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859C" w14:textId="77777777" w:rsidR="0013775A" w:rsidRDefault="0013775A" w:rsidP="0070064C">
      <w:pPr>
        <w:pStyle w:val="Center0"/>
        <w:spacing w:line="360" w:lineRule="auto"/>
        <w:outlineLvl w:val="1"/>
        <w:rPr>
          <w:sz w:val="22"/>
        </w:rPr>
      </w:pPr>
      <w:bookmarkStart w:id="0" w:name="_GoBack"/>
      <w:bookmarkEnd w:id="0"/>
    </w:p>
    <w:p w14:paraId="08F5A298" w14:textId="77777777" w:rsidR="0013775A" w:rsidRDefault="0013775A" w:rsidP="0070064C">
      <w:pPr>
        <w:pStyle w:val="Center0"/>
        <w:spacing w:line="360" w:lineRule="auto"/>
        <w:outlineLvl w:val="1"/>
        <w:rPr>
          <w:sz w:val="22"/>
        </w:rPr>
      </w:pPr>
    </w:p>
    <w:p w14:paraId="526B4A81" w14:textId="77777777" w:rsidR="0013775A" w:rsidRDefault="0013775A" w:rsidP="0070064C">
      <w:pPr>
        <w:pStyle w:val="Center0"/>
        <w:spacing w:line="360" w:lineRule="auto"/>
        <w:outlineLvl w:val="1"/>
        <w:rPr>
          <w:sz w:val="22"/>
        </w:rPr>
      </w:pPr>
    </w:p>
    <w:p w14:paraId="791613EC" w14:textId="77777777" w:rsidR="0013775A" w:rsidRDefault="0013775A" w:rsidP="0070064C">
      <w:pPr>
        <w:pStyle w:val="Center0"/>
        <w:spacing w:line="360" w:lineRule="auto"/>
        <w:outlineLvl w:val="1"/>
        <w:rPr>
          <w:sz w:val="22"/>
        </w:rPr>
      </w:pPr>
    </w:p>
    <w:p w14:paraId="5F073580" w14:textId="77777777" w:rsidR="0013775A" w:rsidRDefault="0013775A" w:rsidP="0070064C">
      <w:pPr>
        <w:pStyle w:val="Center0"/>
        <w:spacing w:line="360" w:lineRule="auto"/>
        <w:outlineLvl w:val="1"/>
        <w:rPr>
          <w:sz w:val="22"/>
        </w:rPr>
      </w:pPr>
    </w:p>
    <w:p w14:paraId="329C5794" w14:textId="77777777" w:rsidR="0013775A" w:rsidRDefault="0013775A" w:rsidP="0070064C">
      <w:pPr>
        <w:pStyle w:val="Center0"/>
        <w:spacing w:line="360" w:lineRule="auto"/>
        <w:outlineLvl w:val="1"/>
        <w:rPr>
          <w:sz w:val="22"/>
        </w:rPr>
      </w:pPr>
    </w:p>
    <w:p w14:paraId="32D887B5" w14:textId="77777777" w:rsidR="0013775A" w:rsidRDefault="0013775A" w:rsidP="0070064C">
      <w:pPr>
        <w:pStyle w:val="Center0"/>
        <w:spacing w:line="360" w:lineRule="auto"/>
        <w:outlineLvl w:val="1"/>
        <w:rPr>
          <w:sz w:val="22"/>
        </w:rPr>
      </w:pPr>
    </w:p>
    <w:p w14:paraId="37DAF469" w14:textId="77777777" w:rsidR="0013775A" w:rsidRDefault="0013775A" w:rsidP="0070064C">
      <w:pPr>
        <w:pStyle w:val="Center0"/>
        <w:spacing w:line="360" w:lineRule="auto"/>
        <w:outlineLvl w:val="1"/>
        <w:rPr>
          <w:sz w:val="22"/>
        </w:rPr>
      </w:pPr>
    </w:p>
    <w:p w14:paraId="65DF28D3" w14:textId="77777777" w:rsidR="0070064C" w:rsidRPr="00FE3525" w:rsidRDefault="00C90C4B" w:rsidP="0070064C">
      <w:pPr>
        <w:pStyle w:val="Center0"/>
        <w:spacing w:line="360" w:lineRule="auto"/>
        <w:outlineLvl w:val="1"/>
        <w:rPr>
          <w:sz w:val="22"/>
          <w:szCs w:val="22"/>
        </w:rPr>
      </w:pPr>
      <w:r>
        <w:rPr>
          <w:sz w:val="22"/>
        </w:rPr>
        <w:br/>
      </w:r>
      <w:r>
        <w:rPr>
          <w:sz w:val="22"/>
        </w:rPr>
        <w:br/>
      </w:r>
      <w:bookmarkStart w:id="1" w:name="_Toc261511657"/>
      <w:bookmarkStart w:id="2" w:name="_Toc264007933"/>
      <w:bookmarkStart w:id="3" w:name="_Toc264286546"/>
      <w:r w:rsidRPr="00FE3525">
        <w:rPr>
          <w:sz w:val="22"/>
          <w:szCs w:val="22"/>
        </w:rPr>
        <w:t>STANDARD SMALL GENERATOR</w:t>
      </w:r>
      <w:r w:rsidRPr="00FE3525">
        <w:rPr>
          <w:sz w:val="22"/>
          <w:szCs w:val="22"/>
        </w:rPr>
        <w:br/>
        <w:t>INTERCONNECTION AGREEMENT (SGIA)</w:t>
      </w:r>
      <w:bookmarkEnd w:id="1"/>
      <w:bookmarkEnd w:id="2"/>
      <w:bookmarkEnd w:id="3"/>
    </w:p>
    <w:p w14:paraId="3D2E07D6" w14:textId="77777777" w:rsidR="0070064C" w:rsidRPr="00FE3525" w:rsidRDefault="00C90C4B" w:rsidP="0070064C">
      <w:pPr>
        <w:pStyle w:val="BodyText50"/>
        <w:spacing w:line="360" w:lineRule="auto"/>
        <w:rPr>
          <w:rFonts w:ascii="Times New Roman Bold" w:hAnsi="Times New Roman Bold"/>
          <w:sz w:val="22"/>
          <w:szCs w:val="22"/>
        </w:rPr>
      </w:pPr>
      <w:r w:rsidRPr="00FE3525">
        <w:rPr>
          <w:sz w:val="22"/>
          <w:szCs w:val="22"/>
        </w:rPr>
        <w:br w:type="page"/>
      </w:r>
    </w:p>
    <w:p w14:paraId="29EF66C6" w14:textId="77777777" w:rsidR="0070064C" w:rsidRPr="00FE3525" w:rsidRDefault="00C90C4B" w:rsidP="0070064C">
      <w:pPr>
        <w:pStyle w:val="Normal00"/>
        <w:spacing w:line="360" w:lineRule="auto"/>
        <w:jc w:val="center"/>
        <w:rPr>
          <w:sz w:val="22"/>
          <w:szCs w:val="22"/>
        </w:rPr>
      </w:pPr>
      <w:r w:rsidRPr="00FE3525">
        <w:rPr>
          <w:b/>
          <w:sz w:val="22"/>
          <w:szCs w:val="22"/>
        </w:rPr>
        <w:lastRenderedPageBreak/>
        <w:t>TABLE OF CONTENTS</w:t>
      </w:r>
    </w:p>
    <w:p w14:paraId="60467F16" w14:textId="77777777" w:rsidR="0070064C" w:rsidRPr="00FE3525" w:rsidRDefault="0070064C" w:rsidP="0070064C">
      <w:pPr>
        <w:pStyle w:val="Normal00"/>
        <w:tabs>
          <w:tab w:val="right" w:leader="dot" w:pos="9360"/>
        </w:tabs>
        <w:spacing w:line="360" w:lineRule="auto"/>
        <w:rPr>
          <w:b/>
          <w:sz w:val="22"/>
          <w:szCs w:val="22"/>
        </w:rPr>
      </w:pPr>
    </w:p>
    <w:p w14:paraId="0B8661F0"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1. Scope and Limitations of Agreement</w:t>
      </w:r>
    </w:p>
    <w:p w14:paraId="3D67D9BA"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1.1</w:t>
      </w:r>
      <w:r w:rsidRPr="00FE3525">
        <w:rPr>
          <w:sz w:val="22"/>
          <w:szCs w:val="22"/>
        </w:rPr>
        <w:tab/>
        <w:t>Applicability</w:t>
      </w:r>
    </w:p>
    <w:p w14:paraId="54188E7C"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w:t>
      </w:r>
      <w:r w:rsidRPr="00FE3525">
        <w:rPr>
          <w:sz w:val="22"/>
          <w:szCs w:val="22"/>
        </w:rPr>
        <w:tab/>
        <w:t>Purpose</w:t>
      </w:r>
    </w:p>
    <w:p w14:paraId="4D1F03B0"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w:t>
      </w:r>
      <w:r w:rsidRPr="00FE3525">
        <w:rPr>
          <w:sz w:val="22"/>
          <w:szCs w:val="22"/>
        </w:rPr>
        <w:tab/>
        <w:t>No Agreement to Purchase or Deliver Power</w:t>
      </w:r>
    </w:p>
    <w:p w14:paraId="39DD4C35"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1.4</w:t>
      </w:r>
      <w:r w:rsidRPr="00FE3525">
        <w:rPr>
          <w:sz w:val="22"/>
          <w:szCs w:val="22"/>
        </w:rPr>
        <w:tab/>
        <w:t>Limitations</w:t>
      </w:r>
    </w:p>
    <w:p w14:paraId="79C15BDA"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1.5</w:t>
      </w:r>
      <w:r w:rsidRPr="00FE3525">
        <w:rPr>
          <w:sz w:val="22"/>
          <w:szCs w:val="22"/>
        </w:rPr>
        <w:tab/>
        <w:t>Responsibilities of the Parties</w:t>
      </w:r>
    </w:p>
    <w:p w14:paraId="09EDA8C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1.6</w:t>
      </w:r>
      <w:r w:rsidRPr="00FE3525">
        <w:rPr>
          <w:sz w:val="22"/>
          <w:szCs w:val="22"/>
        </w:rPr>
        <w:tab/>
        <w:t>Parallel Operation Obligations</w:t>
      </w:r>
    </w:p>
    <w:p w14:paraId="7D712B1D"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1.7</w:t>
      </w:r>
      <w:r w:rsidRPr="00FE3525">
        <w:rPr>
          <w:sz w:val="22"/>
          <w:szCs w:val="22"/>
        </w:rPr>
        <w:tab/>
        <w:t>Metering</w:t>
      </w:r>
    </w:p>
    <w:p w14:paraId="799000A7"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1.8</w:t>
      </w:r>
      <w:r w:rsidRPr="00FE3525">
        <w:rPr>
          <w:sz w:val="22"/>
          <w:szCs w:val="22"/>
        </w:rPr>
        <w:tab/>
        <w:t>Reactive Power and Primary Frequency Response</w:t>
      </w:r>
    </w:p>
    <w:p w14:paraId="2475F01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1.9</w:t>
      </w:r>
      <w:r w:rsidRPr="00FE3525">
        <w:rPr>
          <w:sz w:val="22"/>
          <w:szCs w:val="22"/>
        </w:rPr>
        <w:tab/>
        <w:t>Capitalized Term</w:t>
      </w:r>
    </w:p>
    <w:p w14:paraId="5B889212"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1.10</w:t>
      </w:r>
      <w:r w:rsidRPr="00FE3525">
        <w:rPr>
          <w:sz w:val="22"/>
          <w:szCs w:val="22"/>
        </w:rPr>
        <w:tab/>
        <w:t>Scope of Service</w:t>
      </w:r>
    </w:p>
    <w:p w14:paraId="2158B613"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2. Inspection, Testing, Authorization, and Right of Access</w:t>
      </w:r>
    </w:p>
    <w:p w14:paraId="634DC23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2.1</w:t>
      </w:r>
      <w:r w:rsidRPr="00FE3525">
        <w:rPr>
          <w:sz w:val="22"/>
          <w:szCs w:val="22"/>
        </w:rPr>
        <w:tab/>
        <w:t>Equipment Testing and Inspection</w:t>
      </w:r>
    </w:p>
    <w:p w14:paraId="392033C9"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2.2</w:t>
      </w:r>
      <w:r w:rsidRPr="00FE3525">
        <w:rPr>
          <w:sz w:val="22"/>
          <w:szCs w:val="22"/>
        </w:rPr>
        <w:tab/>
        <w:t>Authorization Required Prior to Parallel Operation</w:t>
      </w:r>
    </w:p>
    <w:p w14:paraId="236F794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2.3</w:t>
      </w:r>
      <w:r w:rsidRPr="00FE3525">
        <w:rPr>
          <w:sz w:val="22"/>
          <w:szCs w:val="22"/>
        </w:rPr>
        <w:tab/>
        <w:t>Right of Access</w:t>
      </w:r>
    </w:p>
    <w:p w14:paraId="068BF7FA"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3. Effective Date, Term, Termination, and Disconnection</w:t>
      </w:r>
    </w:p>
    <w:p w14:paraId="42B4F63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3.1</w:t>
      </w:r>
      <w:r w:rsidRPr="00FE3525">
        <w:rPr>
          <w:sz w:val="22"/>
          <w:szCs w:val="22"/>
        </w:rPr>
        <w:tab/>
        <w:t>Effective Date</w:t>
      </w:r>
    </w:p>
    <w:p w14:paraId="3357090E"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3.2</w:t>
      </w:r>
      <w:r w:rsidRPr="00FE3525">
        <w:rPr>
          <w:sz w:val="22"/>
          <w:szCs w:val="22"/>
        </w:rPr>
        <w:tab/>
        <w:t>Term of Agreement</w:t>
      </w:r>
    </w:p>
    <w:p w14:paraId="2D032CD6"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3.3</w:t>
      </w:r>
      <w:r w:rsidRPr="00FE3525">
        <w:rPr>
          <w:sz w:val="22"/>
          <w:szCs w:val="22"/>
        </w:rPr>
        <w:tab/>
        <w:t>Termination</w:t>
      </w:r>
    </w:p>
    <w:p w14:paraId="6DDBE3E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w:t>
      </w:r>
      <w:r w:rsidRPr="00FE3525">
        <w:rPr>
          <w:sz w:val="22"/>
          <w:szCs w:val="22"/>
        </w:rPr>
        <w:tab/>
        <w:t>Temporary Disconnection</w:t>
      </w:r>
    </w:p>
    <w:p w14:paraId="27C3372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3.4.1</w:t>
      </w:r>
      <w:r w:rsidRPr="00FE3525">
        <w:rPr>
          <w:sz w:val="22"/>
          <w:szCs w:val="22"/>
        </w:rPr>
        <w:tab/>
        <w:t xml:space="preserve">Emergency Conditions </w:t>
      </w:r>
    </w:p>
    <w:p w14:paraId="07271D4C"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3.4.2</w:t>
      </w:r>
      <w:r w:rsidRPr="00FE3525">
        <w:rPr>
          <w:sz w:val="22"/>
          <w:szCs w:val="22"/>
        </w:rPr>
        <w:tab/>
        <w:t>Routine Maintenance, Construction, and Repair</w:t>
      </w:r>
    </w:p>
    <w:p w14:paraId="029BAF73"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3.4.3</w:t>
      </w:r>
      <w:r w:rsidRPr="00FE3525">
        <w:rPr>
          <w:sz w:val="22"/>
          <w:szCs w:val="22"/>
        </w:rPr>
        <w:tab/>
        <w:t>Forced Outages</w:t>
      </w:r>
    </w:p>
    <w:p w14:paraId="29A68327"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3.4.4</w:t>
      </w:r>
      <w:r w:rsidRPr="00FE3525">
        <w:rPr>
          <w:sz w:val="22"/>
          <w:szCs w:val="22"/>
        </w:rPr>
        <w:tab/>
        <w:t>Adverse Operating Effects</w:t>
      </w:r>
    </w:p>
    <w:p w14:paraId="740247BC"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3.4.5</w:t>
      </w:r>
      <w:r w:rsidRPr="00FE3525">
        <w:rPr>
          <w:sz w:val="22"/>
          <w:szCs w:val="22"/>
        </w:rPr>
        <w:tab/>
        <w:t>Modification of the Small Generating Facility</w:t>
      </w:r>
    </w:p>
    <w:p w14:paraId="1686DC9A"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3.4.6</w:t>
      </w:r>
      <w:r w:rsidRPr="00FE3525">
        <w:rPr>
          <w:sz w:val="22"/>
          <w:szCs w:val="22"/>
        </w:rPr>
        <w:tab/>
        <w:t>Reconnection</w:t>
      </w:r>
    </w:p>
    <w:p w14:paraId="4EC9C999"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4. Cost Responsibility for Interconnection Facilities and Distribution Upgrades</w:t>
      </w:r>
    </w:p>
    <w:p w14:paraId="2E47E1A1"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4.1</w:t>
      </w:r>
      <w:r w:rsidRPr="00FE3525">
        <w:rPr>
          <w:sz w:val="22"/>
          <w:szCs w:val="22"/>
        </w:rPr>
        <w:tab/>
        <w:t>Interconnection Facilities</w:t>
      </w:r>
    </w:p>
    <w:p w14:paraId="16A7984F"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4.2</w:t>
      </w:r>
      <w:r w:rsidRPr="00FE3525">
        <w:rPr>
          <w:sz w:val="22"/>
          <w:szCs w:val="22"/>
        </w:rPr>
        <w:tab/>
        <w:t>Distribution Upgrades</w:t>
      </w:r>
    </w:p>
    <w:p w14:paraId="368AD8BB"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5. Cost Responsibility for Network Upgrades</w:t>
      </w:r>
    </w:p>
    <w:p w14:paraId="07A94319"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5.1</w:t>
      </w:r>
      <w:r w:rsidRPr="00FE3525">
        <w:rPr>
          <w:sz w:val="22"/>
          <w:szCs w:val="22"/>
        </w:rPr>
        <w:tab/>
        <w:t>Applicability</w:t>
      </w:r>
    </w:p>
    <w:p w14:paraId="037FBC4D"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5.2</w:t>
      </w:r>
      <w:r w:rsidRPr="00FE3525">
        <w:rPr>
          <w:sz w:val="22"/>
          <w:szCs w:val="22"/>
        </w:rPr>
        <w:tab/>
        <w:t>Network Upgrades</w:t>
      </w:r>
    </w:p>
    <w:p w14:paraId="56677B83"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lastRenderedPageBreak/>
        <w:t>5.3</w:t>
      </w:r>
      <w:r w:rsidRPr="00FE3525">
        <w:rPr>
          <w:sz w:val="22"/>
          <w:szCs w:val="22"/>
        </w:rPr>
        <w:tab/>
        <w:t>Special Provisions for Affected Systems</w:t>
      </w:r>
    </w:p>
    <w:p w14:paraId="5AFA2A81"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5.4</w:t>
      </w:r>
      <w:r w:rsidRPr="00FE3525">
        <w:rPr>
          <w:sz w:val="22"/>
          <w:szCs w:val="22"/>
        </w:rPr>
        <w:tab/>
        <w:t>Rights Under Other Agreements</w:t>
      </w:r>
    </w:p>
    <w:p w14:paraId="4A3D6F81" w14:textId="77777777" w:rsidR="0070064C" w:rsidRPr="00FE3525" w:rsidRDefault="00C90C4B" w:rsidP="0070064C">
      <w:pPr>
        <w:pStyle w:val="Normal00"/>
        <w:tabs>
          <w:tab w:val="right" w:leader="dot" w:pos="9360"/>
        </w:tabs>
        <w:spacing w:line="360" w:lineRule="auto"/>
        <w:ind w:left="1080" w:hanging="1080"/>
        <w:rPr>
          <w:sz w:val="22"/>
          <w:szCs w:val="22"/>
        </w:rPr>
      </w:pPr>
      <w:r w:rsidRPr="00FE3525">
        <w:rPr>
          <w:b/>
          <w:sz w:val="22"/>
          <w:szCs w:val="22"/>
        </w:rPr>
        <w:t>Article.6. Billing, Payment, Milestones, and Financial Security</w:t>
      </w:r>
    </w:p>
    <w:p w14:paraId="31EB7D22"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6.1</w:t>
      </w:r>
      <w:r w:rsidRPr="00FE3525">
        <w:rPr>
          <w:sz w:val="22"/>
          <w:szCs w:val="22"/>
        </w:rPr>
        <w:tab/>
        <w:t>Billing and Payment Procedures and Final Accounting</w:t>
      </w:r>
    </w:p>
    <w:p w14:paraId="322C4FF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6.2</w:t>
      </w:r>
      <w:r w:rsidRPr="00FE3525">
        <w:rPr>
          <w:sz w:val="22"/>
          <w:szCs w:val="22"/>
        </w:rPr>
        <w:tab/>
        <w:t>Milestones</w:t>
      </w:r>
    </w:p>
    <w:p w14:paraId="69040BDF"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6.3</w:t>
      </w:r>
      <w:r w:rsidRPr="00FE3525">
        <w:rPr>
          <w:sz w:val="22"/>
          <w:szCs w:val="22"/>
        </w:rPr>
        <w:tab/>
        <w:t>Financial Security Arrangements</w:t>
      </w:r>
    </w:p>
    <w:p w14:paraId="5B4847BF" w14:textId="77777777" w:rsidR="0070064C" w:rsidRPr="00FE3525" w:rsidRDefault="00C90C4B" w:rsidP="0070064C">
      <w:pPr>
        <w:pStyle w:val="Normal00"/>
        <w:tabs>
          <w:tab w:val="right" w:leader="dot" w:pos="9360"/>
        </w:tabs>
        <w:spacing w:line="360" w:lineRule="auto"/>
        <w:ind w:left="1080" w:hanging="1080"/>
        <w:rPr>
          <w:sz w:val="22"/>
          <w:szCs w:val="22"/>
        </w:rPr>
      </w:pPr>
      <w:r w:rsidRPr="00FE3525">
        <w:rPr>
          <w:b/>
          <w:sz w:val="22"/>
          <w:szCs w:val="22"/>
        </w:rPr>
        <w:t>Article. 7. Assignment, Liability, Indemnity, Force Majeure, Consequential Damages, and Default</w:t>
      </w:r>
    </w:p>
    <w:p w14:paraId="7EF54D2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7.1</w:t>
      </w:r>
      <w:r w:rsidRPr="00FE3525">
        <w:rPr>
          <w:sz w:val="22"/>
          <w:szCs w:val="22"/>
        </w:rPr>
        <w:tab/>
        <w:t>Assignment</w:t>
      </w:r>
    </w:p>
    <w:p w14:paraId="239D475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7.2</w:t>
      </w:r>
      <w:r w:rsidRPr="00FE3525">
        <w:rPr>
          <w:sz w:val="22"/>
          <w:szCs w:val="22"/>
        </w:rPr>
        <w:tab/>
        <w:t>Limitation of Liability</w:t>
      </w:r>
    </w:p>
    <w:p w14:paraId="63C7297A"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7.3</w:t>
      </w:r>
      <w:r w:rsidRPr="00FE3525">
        <w:rPr>
          <w:sz w:val="22"/>
          <w:szCs w:val="22"/>
        </w:rPr>
        <w:tab/>
        <w:t>Indemnity</w:t>
      </w:r>
    </w:p>
    <w:p w14:paraId="6A8F08B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7.4</w:t>
      </w:r>
      <w:r w:rsidRPr="00FE3525">
        <w:rPr>
          <w:sz w:val="22"/>
          <w:szCs w:val="22"/>
        </w:rPr>
        <w:tab/>
        <w:t>Consequential Damages</w:t>
      </w:r>
    </w:p>
    <w:p w14:paraId="0C4EDED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7.5</w:t>
      </w:r>
      <w:r w:rsidRPr="00FE3525">
        <w:rPr>
          <w:sz w:val="22"/>
          <w:szCs w:val="22"/>
        </w:rPr>
        <w:tab/>
        <w:t>Force Majeure</w:t>
      </w:r>
    </w:p>
    <w:p w14:paraId="48C820C5"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7.6</w:t>
      </w:r>
      <w:r w:rsidRPr="00FE3525">
        <w:rPr>
          <w:sz w:val="22"/>
          <w:szCs w:val="22"/>
        </w:rPr>
        <w:tab/>
        <w:t>Default</w:t>
      </w:r>
    </w:p>
    <w:p w14:paraId="409DFBA9"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8. Insurance Requirements</w:t>
      </w:r>
    </w:p>
    <w:p w14:paraId="07CC50EC"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8.1</w:t>
      </w:r>
      <w:r w:rsidRPr="00FE3525">
        <w:rPr>
          <w:sz w:val="22"/>
          <w:szCs w:val="22"/>
        </w:rPr>
        <w:tab/>
        <w:t>General Liability</w:t>
      </w:r>
    </w:p>
    <w:p w14:paraId="44492EFF"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8.2</w:t>
      </w:r>
      <w:r w:rsidRPr="00FE3525">
        <w:rPr>
          <w:sz w:val="22"/>
          <w:szCs w:val="22"/>
        </w:rPr>
        <w:tab/>
        <w:t>Insurer Requirements and Endorsements</w:t>
      </w:r>
    </w:p>
    <w:p w14:paraId="469CCE7E"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8.3</w:t>
      </w:r>
      <w:r w:rsidRPr="00FE3525">
        <w:rPr>
          <w:sz w:val="22"/>
          <w:szCs w:val="22"/>
        </w:rPr>
        <w:tab/>
        <w:t>Evidence of Insurance</w:t>
      </w:r>
    </w:p>
    <w:p w14:paraId="08AA9A2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8.4</w:t>
      </w:r>
      <w:r w:rsidRPr="00FE3525">
        <w:rPr>
          <w:sz w:val="22"/>
          <w:szCs w:val="22"/>
        </w:rPr>
        <w:tab/>
        <w:t>Self Insurance</w:t>
      </w:r>
    </w:p>
    <w:p w14:paraId="13E8B6F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8.5</w:t>
      </w:r>
      <w:r w:rsidRPr="00FE3525">
        <w:rPr>
          <w:sz w:val="22"/>
          <w:szCs w:val="22"/>
        </w:rPr>
        <w:tab/>
        <w:t>Interconnecting Transmission Owner Insurance</w:t>
      </w:r>
    </w:p>
    <w:p w14:paraId="61BFF1AD"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9. Confidentiality</w:t>
      </w:r>
    </w:p>
    <w:p w14:paraId="1BA772C9"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10. Disputes</w:t>
      </w:r>
    </w:p>
    <w:p w14:paraId="01EB42F1"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11. Taxes</w:t>
      </w:r>
    </w:p>
    <w:p w14:paraId="3973DAB0"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12. Miscellaneous</w:t>
      </w:r>
    </w:p>
    <w:p w14:paraId="2C996231"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12.1</w:t>
      </w:r>
      <w:r w:rsidRPr="00FE3525">
        <w:rPr>
          <w:sz w:val="22"/>
          <w:szCs w:val="22"/>
        </w:rPr>
        <w:tab/>
        <w:t>Governing Law, Regulatory Authority, and Rules</w:t>
      </w:r>
    </w:p>
    <w:p w14:paraId="1358AA86"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12.2</w:t>
      </w:r>
      <w:r w:rsidRPr="00FE3525">
        <w:rPr>
          <w:sz w:val="22"/>
          <w:szCs w:val="22"/>
        </w:rPr>
        <w:tab/>
        <w:t>Amendment</w:t>
      </w:r>
    </w:p>
    <w:p w14:paraId="4B929D69"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12.3</w:t>
      </w:r>
      <w:r w:rsidRPr="00FE3525">
        <w:rPr>
          <w:sz w:val="22"/>
          <w:szCs w:val="22"/>
        </w:rPr>
        <w:tab/>
        <w:t>No Third-Party Beneficiaries</w:t>
      </w:r>
    </w:p>
    <w:p w14:paraId="52ADB0F7"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12.4</w:t>
      </w:r>
      <w:r w:rsidRPr="00FE3525">
        <w:rPr>
          <w:sz w:val="22"/>
          <w:szCs w:val="22"/>
        </w:rPr>
        <w:tab/>
        <w:t>Waiver</w:t>
      </w:r>
    </w:p>
    <w:p w14:paraId="6C6ADC2E"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12.5</w:t>
      </w:r>
      <w:r w:rsidRPr="00FE3525">
        <w:rPr>
          <w:sz w:val="22"/>
          <w:szCs w:val="22"/>
        </w:rPr>
        <w:tab/>
        <w:t>Entire Agreement</w:t>
      </w:r>
    </w:p>
    <w:p w14:paraId="5A8DB27E"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12.6</w:t>
      </w:r>
      <w:r w:rsidRPr="00FE3525">
        <w:rPr>
          <w:sz w:val="22"/>
          <w:szCs w:val="22"/>
        </w:rPr>
        <w:tab/>
        <w:t>Multiple Counterparts</w:t>
      </w:r>
    </w:p>
    <w:p w14:paraId="09056744"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12.7</w:t>
      </w:r>
      <w:r w:rsidRPr="00FE3525">
        <w:rPr>
          <w:sz w:val="22"/>
          <w:szCs w:val="22"/>
        </w:rPr>
        <w:tab/>
        <w:t>No Partnership</w:t>
      </w:r>
    </w:p>
    <w:p w14:paraId="2F5746DD"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12.8</w:t>
      </w:r>
      <w:r w:rsidRPr="00FE3525">
        <w:rPr>
          <w:sz w:val="22"/>
          <w:szCs w:val="22"/>
        </w:rPr>
        <w:tab/>
        <w:t>Severability</w:t>
      </w:r>
    </w:p>
    <w:p w14:paraId="424657BD"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12.9</w:t>
      </w:r>
      <w:r w:rsidRPr="00FE3525">
        <w:rPr>
          <w:sz w:val="22"/>
          <w:szCs w:val="22"/>
        </w:rPr>
        <w:tab/>
        <w:t>Security Arrangements</w:t>
      </w:r>
    </w:p>
    <w:p w14:paraId="1FA0C421"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12.10</w:t>
      </w:r>
      <w:r w:rsidRPr="00FE3525">
        <w:rPr>
          <w:sz w:val="22"/>
          <w:szCs w:val="22"/>
        </w:rPr>
        <w:tab/>
        <w:t>Environmental Releases</w:t>
      </w:r>
    </w:p>
    <w:p w14:paraId="7590F0FD"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12.11</w:t>
      </w:r>
      <w:r w:rsidRPr="00FE3525">
        <w:rPr>
          <w:sz w:val="22"/>
          <w:szCs w:val="22"/>
        </w:rPr>
        <w:tab/>
        <w:t>Subcontractors</w:t>
      </w:r>
    </w:p>
    <w:p w14:paraId="547A134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lastRenderedPageBreak/>
        <w:t>12.12</w:t>
      </w:r>
      <w:r w:rsidRPr="00FE3525">
        <w:rPr>
          <w:sz w:val="22"/>
          <w:szCs w:val="22"/>
        </w:rPr>
        <w:tab/>
        <w:t>Reservation of Rights</w:t>
      </w:r>
    </w:p>
    <w:p w14:paraId="6A4307F9" w14:textId="77777777" w:rsidR="0070064C" w:rsidRPr="00FE3525" w:rsidRDefault="00C90C4B" w:rsidP="0070064C">
      <w:pPr>
        <w:pStyle w:val="Normal00"/>
        <w:tabs>
          <w:tab w:val="right" w:leader="dot" w:pos="9360"/>
        </w:tabs>
        <w:spacing w:line="360" w:lineRule="auto"/>
        <w:rPr>
          <w:sz w:val="22"/>
          <w:szCs w:val="22"/>
        </w:rPr>
      </w:pPr>
      <w:r w:rsidRPr="00FE3525">
        <w:rPr>
          <w:b/>
          <w:sz w:val="22"/>
          <w:szCs w:val="22"/>
        </w:rPr>
        <w:t>Article. 13. Notices</w:t>
      </w:r>
    </w:p>
    <w:p w14:paraId="2895D29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13.1</w:t>
      </w:r>
      <w:r w:rsidRPr="00FE3525">
        <w:rPr>
          <w:sz w:val="22"/>
          <w:szCs w:val="22"/>
        </w:rPr>
        <w:tab/>
        <w:t>General</w:t>
      </w:r>
    </w:p>
    <w:p w14:paraId="16BCE3B8"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13.2</w:t>
      </w:r>
      <w:r w:rsidRPr="00FE3525">
        <w:rPr>
          <w:sz w:val="22"/>
          <w:szCs w:val="22"/>
        </w:rPr>
        <w:tab/>
        <w:t>Billing and Payment</w:t>
      </w:r>
    </w:p>
    <w:p w14:paraId="6778BCCB"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13.3</w:t>
      </w:r>
      <w:r w:rsidRPr="00FE3525">
        <w:rPr>
          <w:sz w:val="22"/>
          <w:szCs w:val="22"/>
        </w:rPr>
        <w:tab/>
        <w:t>Alternative Forms of Notice</w:t>
      </w:r>
    </w:p>
    <w:p w14:paraId="1DEFA55E"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13.4</w:t>
      </w:r>
      <w:r w:rsidRPr="00FE3525">
        <w:rPr>
          <w:sz w:val="22"/>
          <w:szCs w:val="22"/>
        </w:rPr>
        <w:tab/>
        <w:t>Designated Operating Representative</w:t>
      </w:r>
    </w:p>
    <w:p w14:paraId="0DA7D707" w14:textId="77777777" w:rsidR="0070064C" w:rsidRPr="00FE3525" w:rsidRDefault="00C90C4B" w:rsidP="0070064C">
      <w:pPr>
        <w:pStyle w:val="Normal00"/>
        <w:tabs>
          <w:tab w:val="right" w:leader="dot" w:pos="9360"/>
        </w:tabs>
        <w:spacing w:line="360" w:lineRule="auto"/>
        <w:ind w:left="1440" w:hanging="720"/>
        <w:rPr>
          <w:sz w:val="22"/>
          <w:szCs w:val="22"/>
        </w:rPr>
      </w:pPr>
      <w:r w:rsidRPr="00FE3525">
        <w:rPr>
          <w:sz w:val="22"/>
          <w:szCs w:val="22"/>
        </w:rPr>
        <w:t>13.5</w:t>
      </w:r>
      <w:r w:rsidRPr="00FE3525">
        <w:rPr>
          <w:sz w:val="22"/>
          <w:szCs w:val="22"/>
        </w:rPr>
        <w:tab/>
        <w:t>Changes to the Notice Information</w:t>
      </w:r>
    </w:p>
    <w:p w14:paraId="7AF0CCC7" w14:textId="77777777" w:rsidR="0070064C" w:rsidRPr="00FE3525" w:rsidRDefault="00C90C4B" w:rsidP="0070064C">
      <w:pPr>
        <w:pStyle w:val="Normal00"/>
        <w:tabs>
          <w:tab w:val="right" w:leader="dot" w:pos="9360"/>
        </w:tabs>
        <w:spacing w:after="120" w:line="360" w:lineRule="auto"/>
        <w:rPr>
          <w:sz w:val="22"/>
          <w:szCs w:val="22"/>
        </w:rPr>
      </w:pPr>
      <w:r w:rsidRPr="00FE3525">
        <w:rPr>
          <w:b/>
          <w:sz w:val="22"/>
          <w:szCs w:val="22"/>
        </w:rPr>
        <w:t>Article. 14. Signatures</w:t>
      </w:r>
    </w:p>
    <w:p w14:paraId="02ECF910" w14:textId="77777777" w:rsidR="0070064C" w:rsidRPr="00FE3525" w:rsidRDefault="0070064C" w:rsidP="0070064C">
      <w:pPr>
        <w:pStyle w:val="Normal00"/>
        <w:spacing w:line="360" w:lineRule="auto"/>
        <w:rPr>
          <w:sz w:val="22"/>
          <w:szCs w:val="22"/>
        </w:rPr>
      </w:pPr>
    </w:p>
    <w:p w14:paraId="581B9D93" w14:textId="77777777" w:rsidR="0070064C" w:rsidRPr="00FE3525" w:rsidRDefault="00C90C4B" w:rsidP="0070064C">
      <w:pPr>
        <w:pStyle w:val="Normal00"/>
        <w:tabs>
          <w:tab w:val="right" w:leader="dot" w:pos="9360"/>
        </w:tabs>
        <w:spacing w:after="120" w:line="360" w:lineRule="auto"/>
        <w:rPr>
          <w:sz w:val="22"/>
          <w:szCs w:val="22"/>
        </w:rPr>
      </w:pPr>
      <w:r w:rsidRPr="00FE3525">
        <w:rPr>
          <w:sz w:val="22"/>
          <w:szCs w:val="22"/>
        </w:rPr>
        <w:t>Attachments to SGIA</w:t>
      </w:r>
    </w:p>
    <w:p w14:paraId="3678E42D" w14:textId="77777777" w:rsidR="0070064C" w:rsidRPr="00FE3525" w:rsidRDefault="00AE5CC5" w:rsidP="0070064C">
      <w:pPr>
        <w:pStyle w:val="Normal00"/>
        <w:spacing w:line="360" w:lineRule="auto"/>
        <w:rPr>
          <w:sz w:val="22"/>
          <w:szCs w:val="22"/>
        </w:rPr>
      </w:pPr>
      <w:hyperlink w:anchor="Attachment1" w:history="1">
        <w:r w:rsidR="00C90C4B" w:rsidRPr="00FE3525">
          <w:rPr>
            <w:sz w:val="22"/>
            <w:szCs w:val="22"/>
          </w:rPr>
          <w:t>Attachment 1</w:t>
        </w:r>
      </w:hyperlink>
      <w:r w:rsidR="00C90C4B" w:rsidRPr="00FE3525">
        <w:rPr>
          <w:sz w:val="22"/>
          <w:szCs w:val="22"/>
        </w:rPr>
        <w:t xml:space="preserve"> – Glossary of Terms</w:t>
      </w:r>
    </w:p>
    <w:p w14:paraId="56D65FAC" w14:textId="77777777" w:rsidR="0070064C" w:rsidRPr="00FE3525" w:rsidRDefault="00AE5CC5" w:rsidP="0070064C">
      <w:pPr>
        <w:pStyle w:val="Normal00"/>
        <w:spacing w:line="360" w:lineRule="auto"/>
        <w:ind w:left="1530" w:hanging="1530"/>
        <w:rPr>
          <w:sz w:val="22"/>
          <w:szCs w:val="22"/>
        </w:rPr>
      </w:pPr>
      <w:hyperlink w:anchor="Attachment2" w:history="1">
        <w:r w:rsidR="00C90C4B" w:rsidRPr="00FE3525">
          <w:rPr>
            <w:sz w:val="22"/>
            <w:szCs w:val="22"/>
          </w:rPr>
          <w:t>Attachment 2</w:t>
        </w:r>
      </w:hyperlink>
      <w:r w:rsidR="00C90C4B" w:rsidRPr="00FE3525">
        <w:rPr>
          <w:sz w:val="22"/>
          <w:szCs w:val="22"/>
        </w:rPr>
        <w:t xml:space="preserve"> – Description and Costs of the Small Generating Facility, Interconnection Facilities, and Metering Equipment</w:t>
      </w:r>
    </w:p>
    <w:p w14:paraId="792134B4" w14:textId="77777777" w:rsidR="0070064C" w:rsidRPr="00FE3525" w:rsidRDefault="00AE5CC5" w:rsidP="0070064C">
      <w:pPr>
        <w:pStyle w:val="Normal00"/>
        <w:spacing w:line="360" w:lineRule="auto"/>
        <w:ind w:left="1530" w:hanging="1530"/>
        <w:rPr>
          <w:sz w:val="22"/>
          <w:szCs w:val="22"/>
        </w:rPr>
      </w:pPr>
      <w:hyperlink w:anchor="Attachment3" w:history="1">
        <w:r w:rsidR="00C90C4B" w:rsidRPr="00FE3525">
          <w:rPr>
            <w:sz w:val="22"/>
            <w:szCs w:val="22"/>
          </w:rPr>
          <w:t>Attachment 3</w:t>
        </w:r>
      </w:hyperlink>
      <w:r w:rsidR="00C90C4B" w:rsidRPr="00FE3525">
        <w:rPr>
          <w:sz w:val="22"/>
          <w:szCs w:val="22"/>
        </w:rPr>
        <w:t xml:space="preserve"> – One-line Diagram Depicting the Small Generating Facility, Interconnection Facilities, Metering Equipment, and Upgrades</w:t>
      </w:r>
    </w:p>
    <w:p w14:paraId="09EFDAD3" w14:textId="77777777" w:rsidR="0070064C" w:rsidRPr="00FE3525" w:rsidRDefault="00AE5CC5" w:rsidP="0070064C">
      <w:pPr>
        <w:pStyle w:val="Normal00"/>
        <w:spacing w:line="360" w:lineRule="auto"/>
        <w:rPr>
          <w:sz w:val="22"/>
          <w:szCs w:val="22"/>
        </w:rPr>
      </w:pPr>
      <w:hyperlink w:anchor="Attachment4" w:history="1">
        <w:r w:rsidR="00C90C4B" w:rsidRPr="00FE3525">
          <w:rPr>
            <w:sz w:val="22"/>
            <w:szCs w:val="22"/>
          </w:rPr>
          <w:t>Attachment 4</w:t>
        </w:r>
      </w:hyperlink>
      <w:r w:rsidR="00C90C4B" w:rsidRPr="00FE3525">
        <w:rPr>
          <w:sz w:val="22"/>
          <w:szCs w:val="22"/>
        </w:rPr>
        <w:t xml:space="preserve"> – Milestones</w:t>
      </w:r>
    </w:p>
    <w:p w14:paraId="51AA86D3" w14:textId="77777777" w:rsidR="0070064C" w:rsidRPr="00FE3525" w:rsidRDefault="00AE5CC5" w:rsidP="0070064C">
      <w:pPr>
        <w:pStyle w:val="Normal00"/>
        <w:spacing w:line="360" w:lineRule="auto"/>
        <w:ind w:left="1530" w:hanging="1530"/>
        <w:rPr>
          <w:sz w:val="22"/>
          <w:szCs w:val="22"/>
        </w:rPr>
      </w:pPr>
      <w:hyperlink w:anchor="Attachment5" w:history="1">
        <w:r w:rsidR="00C90C4B" w:rsidRPr="00FE3525">
          <w:rPr>
            <w:sz w:val="22"/>
            <w:szCs w:val="22"/>
          </w:rPr>
          <w:t>Attachment 5</w:t>
        </w:r>
      </w:hyperlink>
      <w:r w:rsidR="00C90C4B" w:rsidRPr="00FE3525">
        <w:rPr>
          <w:sz w:val="22"/>
          <w:szCs w:val="22"/>
        </w:rPr>
        <w:t xml:space="preserve"> – Additional Operating Requirements for the New England Transmission System and Affected Systems Needed to Support the Interconnection Customer’s Needs</w:t>
      </w:r>
    </w:p>
    <w:p w14:paraId="16033302" w14:textId="77777777" w:rsidR="0070064C" w:rsidRPr="00FE3525" w:rsidRDefault="00AE5CC5" w:rsidP="0070064C">
      <w:pPr>
        <w:pStyle w:val="Normal00"/>
        <w:spacing w:line="360" w:lineRule="auto"/>
        <w:ind w:left="1530" w:hanging="1530"/>
        <w:rPr>
          <w:sz w:val="22"/>
          <w:szCs w:val="22"/>
        </w:rPr>
      </w:pPr>
      <w:hyperlink w:anchor="Attachment6" w:history="1">
        <w:r w:rsidR="00C90C4B" w:rsidRPr="00FE3525">
          <w:rPr>
            <w:sz w:val="22"/>
            <w:szCs w:val="22"/>
          </w:rPr>
          <w:t>Attachment 6</w:t>
        </w:r>
      </w:hyperlink>
      <w:r w:rsidR="00C90C4B" w:rsidRPr="00FE3525">
        <w:rPr>
          <w:sz w:val="22"/>
          <w:szCs w:val="22"/>
        </w:rPr>
        <w:t xml:space="preserve"> – Interconnecting Transmission Owner’s Description of its Upgrades and Best Estimate of Upgrade Costs</w:t>
      </w:r>
    </w:p>
    <w:p w14:paraId="13C88BDA" w14:textId="77777777" w:rsidR="0070064C" w:rsidRPr="00FE3525" w:rsidRDefault="00C90C4B" w:rsidP="0070064C">
      <w:pPr>
        <w:pStyle w:val="Normal00"/>
        <w:spacing w:line="360" w:lineRule="auto"/>
        <w:ind w:left="1530" w:hanging="1530"/>
        <w:rPr>
          <w:bCs/>
          <w:sz w:val="22"/>
          <w:szCs w:val="22"/>
        </w:rPr>
      </w:pPr>
      <w:r w:rsidRPr="00FE3525">
        <w:rPr>
          <w:sz w:val="22"/>
          <w:szCs w:val="22"/>
        </w:rPr>
        <w:t>Attachment 7 –</w:t>
      </w:r>
      <w:r w:rsidRPr="00FE3525">
        <w:rPr>
          <w:sz w:val="22"/>
          <w:szCs w:val="22"/>
        </w:rPr>
        <w:tab/>
        <w:t>Commercial Operation Date</w:t>
      </w:r>
    </w:p>
    <w:p w14:paraId="0FA9DF8C" w14:textId="77777777" w:rsidR="0070064C" w:rsidRPr="00FE3525" w:rsidRDefault="00C90C4B" w:rsidP="0070064C">
      <w:pPr>
        <w:pStyle w:val="Normal00"/>
        <w:spacing w:line="360" w:lineRule="auto"/>
        <w:rPr>
          <w:b/>
          <w:bCs/>
          <w:sz w:val="22"/>
          <w:szCs w:val="22"/>
        </w:rPr>
      </w:pPr>
      <w:r w:rsidRPr="00FE3525">
        <w:rPr>
          <w:b/>
          <w:bCs/>
          <w:sz w:val="22"/>
          <w:szCs w:val="22"/>
        </w:rPr>
        <w:br w:type="page"/>
      </w:r>
    </w:p>
    <w:p w14:paraId="02F1BDED" w14:textId="77777777" w:rsidR="0070064C" w:rsidRPr="00FE3525" w:rsidRDefault="00C90C4B" w:rsidP="0070064C">
      <w:pPr>
        <w:pStyle w:val="Normal00"/>
        <w:spacing w:line="360" w:lineRule="auto"/>
        <w:rPr>
          <w:sz w:val="22"/>
          <w:szCs w:val="22"/>
        </w:rPr>
      </w:pPr>
      <w:r w:rsidRPr="00FE3525">
        <w:rPr>
          <w:b/>
          <w:caps/>
          <w:sz w:val="22"/>
          <w:szCs w:val="22"/>
        </w:rPr>
        <w:lastRenderedPageBreak/>
        <w:t>This Standard Small Generator Interconnection Agreement</w:t>
      </w:r>
      <w:r w:rsidRPr="00FE3525">
        <w:rPr>
          <w:sz w:val="22"/>
          <w:szCs w:val="22"/>
        </w:rPr>
        <w:t xml:space="preserve"> ("Agreement") is made and entered into this ________ day of ________________, 20__, by and between ________________, a </w:t>
      </w:r>
      <w:r w:rsidRPr="00FE3525">
        <w:rPr>
          <w:b/>
          <w:sz w:val="22"/>
          <w:szCs w:val="22"/>
        </w:rPr>
        <w:t>_</w:t>
      </w:r>
      <w:r w:rsidRPr="00FE3525">
        <w:rPr>
          <w:sz w:val="22"/>
          <w:szCs w:val="22"/>
        </w:rPr>
        <w:t xml:space="preserve">_______________ organized and existing under the laws of the State/Commonwealth of </w:t>
      </w:r>
      <w:bookmarkStart w:id="4" w:name="_DV_C13_0"/>
      <w:r w:rsidRPr="00FE3525">
        <w:rPr>
          <w:b/>
          <w:sz w:val="22"/>
          <w:szCs w:val="22"/>
        </w:rPr>
        <w:t>_______</w:t>
      </w:r>
      <w:bookmarkStart w:id="5" w:name="_DV_C14_0"/>
      <w:bookmarkEnd w:id="4"/>
      <w:r w:rsidRPr="00FE3525">
        <w:rPr>
          <w:sz w:val="22"/>
          <w:szCs w:val="22"/>
        </w:rPr>
        <w:t xml:space="preserve">_________ (“Interconnection Customer” with a Small Generating Facility), </w:t>
      </w:r>
      <w:bookmarkStart w:id="6" w:name="_DV_C16_0"/>
      <w:bookmarkEnd w:id="5"/>
      <w:r w:rsidRPr="00FE3525">
        <w:rPr>
          <w:sz w:val="22"/>
          <w:szCs w:val="22"/>
        </w:rPr>
        <w:t xml:space="preserve">ISO New England Inc., a </w:t>
      </w:r>
      <w:bookmarkStart w:id="7" w:name="_DV_C17_0"/>
      <w:bookmarkEnd w:id="6"/>
      <w:r w:rsidRPr="00FE3525">
        <w:rPr>
          <w:sz w:val="22"/>
          <w:szCs w:val="22"/>
        </w:rPr>
        <w:t>non-stock corporation</w:t>
      </w:r>
      <w:bookmarkStart w:id="8" w:name="_DV_C18_0"/>
      <w:bookmarkEnd w:id="7"/>
      <w:r w:rsidRPr="00FE3525">
        <w:rPr>
          <w:sz w:val="22"/>
          <w:szCs w:val="22"/>
        </w:rPr>
        <w:t xml:space="preserve"> organized and existing under the laws of the State</w:t>
      </w:r>
      <w:bookmarkStart w:id="9" w:name="_DV_C19_0"/>
      <w:bookmarkEnd w:id="8"/>
      <w:r w:rsidRPr="00FE3525">
        <w:rPr>
          <w:sz w:val="22"/>
          <w:szCs w:val="22"/>
        </w:rPr>
        <w:t xml:space="preserve"> of Delaware (“System Operator”), and ________________, a ________________</w:t>
      </w:r>
      <w:bookmarkStart w:id="10" w:name="_DV_C20_0"/>
      <w:bookmarkEnd w:id="9"/>
      <w:r w:rsidRPr="00FE3525">
        <w:rPr>
          <w:sz w:val="22"/>
          <w:szCs w:val="22"/>
        </w:rPr>
        <w:t xml:space="preserve"> organized and existing under the laws of the State/Commonwealth of ____________</w:t>
      </w:r>
      <w:bookmarkStart w:id="11" w:name="_DV_C22_0"/>
      <w:bookmarkEnd w:id="10"/>
      <w:r w:rsidRPr="00FE3525">
        <w:rPr>
          <w:sz w:val="22"/>
          <w:szCs w:val="22"/>
        </w:rPr>
        <w:t>____ (“Interconnecting</w:t>
      </w:r>
      <w:bookmarkStart w:id="12" w:name="_DV_C23_0"/>
      <w:bookmarkEnd w:id="11"/>
      <w:r w:rsidRPr="00FE3525">
        <w:rPr>
          <w:sz w:val="22"/>
          <w:szCs w:val="22"/>
        </w:rPr>
        <w:t xml:space="preserve"> Transmission Owner”).</w:t>
      </w:r>
      <w:bookmarkEnd w:id="12"/>
      <w:r w:rsidRPr="00FE3525">
        <w:rPr>
          <w:sz w:val="22"/>
          <w:szCs w:val="22"/>
        </w:rPr>
        <w:t xml:space="preserve">  </w:t>
      </w:r>
      <w:bookmarkStart w:id="13" w:name="_DV_C24_0"/>
      <w:r w:rsidRPr="00FE3525">
        <w:rPr>
          <w:sz w:val="22"/>
          <w:szCs w:val="22"/>
        </w:rPr>
        <w:t xml:space="preserve">Under this Agreement the </w:t>
      </w:r>
      <w:bookmarkStart w:id="14" w:name="_DV_C25_0"/>
      <w:bookmarkEnd w:id="13"/>
      <w:r w:rsidRPr="00FE3525">
        <w:rPr>
          <w:sz w:val="22"/>
          <w:szCs w:val="22"/>
        </w:rPr>
        <w:t xml:space="preserve">Interconnection Customer, </w:t>
      </w:r>
      <w:bookmarkStart w:id="15" w:name="_DV_C27_0"/>
      <w:bookmarkEnd w:id="14"/>
      <w:r w:rsidRPr="00FE3525">
        <w:rPr>
          <w:sz w:val="22"/>
          <w:szCs w:val="22"/>
        </w:rPr>
        <w:t>System Operator</w:t>
      </w:r>
      <w:bookmarkStart w:id="16" w:name="_DV_C28_0"/>
      <w:bookmarkEnd w:id="15"/>
      <w:r w:rsidRPr="00FE3525">
        <w:rPr>
          <w:sz w:val="22"/>
          <w:szCs w:val="22"/>
        </w:rPr>
        <w:t>,</w:t>
      </w:r>
      <w:bookmarkStart w:id="17" w:name="_DV_C29_0"/>
      <w:bookmarkEnd w:id="16"/>
      <w:r w:rsidRPr="00FE3525">
        <w:rPr>
          <w:sz w:val="22"/>
          <w:szCs w:val="22"/>
        </w:rPr>
        <w:t xml:space="preserve"> and </w:t>
      </w:r>
      <w:bookmarkStart w:id="18" w:name="_DV_C31_0"/>
      <w:bookmarkEnd w:id="17"/>
      <w:r w:rsidRPr="00FE3525">
        <w:rPr>
          <w:sz w:val="22"/>
          <w:szCs w:val="22"/>
        </w:rPr>
        <w:t>Interconnecting Transmission Owner</w:t>
      </w:r>
      <w:bookmarkStart w:id="19" w:name="_DV_C32_0"/>
      <w:bookmarkEnd w:id="18"/>
      <w:r w:rsidRPr="00FE3525">
        <w:rPr>
          <w:sz w:val="22"/>
          <w:szCs w:val="22"/>
        </w:rPr>
        <w:t xml:space="preserve"> each may be referred to as a “Party” or collectively as the “Parties.”</w:t>
      </w:r>
      <w:bookmarkEnd w:id="19"/>
    </w:p>
    <w:p w14:paraId="0F0FEC31" w14:textId="77777777" w:rsidR="0070064C" w:rsidRPr="00FE3525" w:rsidRDefault="0070064C" w:rsidP="0070064C">
      <w:pPr>
        <w:pStyle w:val="Normal00"/>
        <w:spacing w:line="360" w:lineRule="auto"/>
        <w:rPr>
          <w:sz w:val="22"/>
          <w:szCs w:val="22"/>
        </w:rPr>
      </w:pPr>
    </w:p>
    <w:p w14:paraId="70E4C507" w14:textId="77777777" w:rsidR="0070064C" w:rsidRPr="00FE3525" w:rsidRDefault="00C90C4B" w:rsidP="0070064C">
      <w:pPr>
        <w:pStyle w:val="Normal00"/>
        <w:spacing w:line="360" w:lineRule="auto"/>
        <w:rPr>
          <w:sz w:val="22"/>
          <w:szCs w:val="22"/>
        </w:rPr>
      </w:pPr>
      <w:r w:rsidRPr="00FE3525">
        <w:rPr>
          <w:sz w:val="22"/>
          <w:szCs w:val="22"/>
        </w:rPr>
        <w:t>In consideration of the mutual covenants set forth herein, the Parties agree as follows</w:t>
      </w:r>
    </w:p>
    <w:p w14:paraId="13679B5A" w14:textId="77777777" w:rsidR="0070064C" w:rsidRPr="00FE3525" w:rsidRDefault="0070064C" w:rsidP="0070064C">
      <w:pPr>
        <w:pStyle w:val="Normal00"/>
        <w:spacing w:line="360" w:lineRule="auto"/>
        <w:rPr>
          <w:sz w:val="22"/>
          <w:szCs w:val="22"/>
        </w:rPr>
      </w:pPr>
    </w:p>
    <w:p w14:paraId="08BF7E47" w14:textId="77777777" w:rsidR="0070064C" w:rsidRPr="00FE3525" w:rsidRDefault="00C90C4B" w:rsidP="0070064C">
      <w:pPr>
        <w:pStyle w:val="Normal00"/>
        <w:spacing w:line="360" w:lineRule="auto"/>
        <w:rPr>
          <w:b/>
          <w:sz w:val="22"/>
          <w:szCs w:val="22"/>
        </w:rPr>
      </w:pPr>
      <w:bookmarkStart w:id="20" w:name="_Toc149644560"/>
      <w:r w:rsidRPr="00FE3525">
        <w:rPr>
          <w:b/>
          <w:sz w:val="22"/>
          <w:szCs w:val="22"/>
        </w:rPr>
        <w:t>Article 1.</w:t>
      </w:r>
      <w:r w:rsidRPr="00FE3525">
        <w:rPr>
          <w:b/>
          <w:sz w:val="22"/>
          <w:szCs w:val="22"/>
        </w:rPr>
        <w:tab/>
        <w:t>Scope and Limitations of Agreement</w:t>
      </w:r>
    </w:p>
    <w:p w14:paraId="355C0E36" w14:textId="77777777" w:rsidR="0070064C" w:rsidRPr="00FE3525" w:rsidRDefault="0070064C" w:rsidP="0070064C">
      <w:pPr>
        <w:pStyle w:val="Normal00"/>
        <w:spacing w:line="360" w:lineRule="auto"/>
        <w:rPr>
          <w:sz w:val="22"/>
          <w:szCs w:val="22"/>
        </w:rPr>
      </w:pPr>
    </w:p>
    <w:p w14:paraId="2799EBBC" w14:textId="77777777" w:rsidR="0070064C" w:rsidRPr="00FE3525" w:rsidRDefault="00C90C4B" w:rsidP="0070064C">
      <w:pPr>
        <w:pStyle w:val="Normal00"/>
        <w:spacing w:line="360" w:lineRule="auto"/>
        <w:rPr>
          <w:sz w:val="22"/>
          <w:szCs w:val="22"/>
        </w:rPr>
      </w:pPr>
      <w:bookmarkStart w:id="21" w:name="_Toc149644561"/>
      <w:bookmarkEnd w:id="20"/>
      <w:r w:rsidRPr="00FE3525">
        <w:rPr>
          <w:sz w:val="22"/>
          <w:szCs w:val="22"/>
        </w:rPr>
        <w:t>1.1</w:t>
      </w:r>
      <w:r w:rsidRPr="00FE3525">
        <w:rPr>
          <w:sz w:val="22"/>
          <w:szCs w:val="22"/>
        </w:rPr>
        <w:tab/>
      </w:r>
      <w:r w:rsidRPr="00FE3525">
        <w:rPr>
          <w:sz w:val="22"/>
          <w:szCs w:val="22"/>
          <w:u w:val="single"/>
        </w:rPr>
        <w:t>Applicability</w:t>
      </w:r>
      <w:bookmarkEnd w:id="21"/>
      <w:r w:rsidRPr="00FE3525">
        <w:rPr>
          <w:sz w:val="22"/>
          <w:szCs w:val="22"/>
          <w:u w:val="single"/>
        </w:rPr>
        <w:t>:</w:t>
      </w:r>
    </w:p>
    <w:p w14:paraId="56F55506" w14:textId="77777777" w:rsidR="0070064C" w:rsidRPr="00FE3525" w:rsidRDefault="0070064C" w:rsidP="0070064C">
      <w:pPr>
        <w:pStyle w:val="Normal00"/>
        <w:spacing w:line="360" w:lineRule="auto"/>
        <w:ind w:left="720"/>
        <w:rPr>
          <w:sz w:val="22"/>
          <w:szCs w:val="22"/>
        </w:rPr>
      </w:pPr>
    </w:p>
    <w:p w14:paraId="1CCBBD32" w14:textId="77777777" w:rsidR="0070064C" w:rsidRPr="00FE3525" w:rsidRDefault="00C90C4B" w:rsidP="0070064C">
      <w:pPr>
        <w:pStyle w:val="Normal00"/>
        <w:spacing w:line="360" w:lineRule="auto"/>
        <w:ind w:left="720"/>
        <w:rPr>
          <w:sz w:val="22"/>
          <w:szCs w:val="22"/>
        </w:rPr>
      </w:pPr>
      <w:r w:rsidRPr="00FE3525">
        <w:rPr>
          <w:sz w:val="22"/>
          <w:szCs w:val="22"/>
        </w:rPr>
        <w:t>This Agreement shall be used for all Interconnection Requests submitted under the Small Generator Interconnection Procedures (SGIP)</w:t>
      </w:r>
      <w:del w:id="22" w:author="Author" w:date="2023-12-12T14:26:00Z">
        <w:r w:rsidRPr="00FE3525" w:rsidDel="0013775A">
          <w:rPr>
            <w:sz w:val="22"/>
            <w:szCs w:val="22"/>
          </w:rPr>
          <w:delText xml:space="preserve"> except for those submitted under the 10 kW Inverter Process contained in SGIP Attachment 5</w:delText>
        </w:r>
      </w:del>
      <w:r w:rsidRPr="00FE3525">
        <w:rPr>
          <w:sz w:val="22"/>
          <w:szCs w:val="22"/>
        </w:rPr>
        <w:t>.</w:t>
      </w:r>
    </w:p>
    <w:p w14:paraId="4F25DDDC" w14:textId="77777777" w:rsidR="0070064C" w:rsidRPr="00FE3525" w:rsidRDefault="0070064C" w:rsidP="0070064C">
      <w:pPr>
        <w:pStyle w:val="Normal00"/>
        <w:spacing w:line="360" w:lineRule="auto"/>
        <w:rPr>
          <w:sz w:val="22"/>
          <w:szCs w:val="22"/>
        </w:rPr>
      </w:pPr>
      <w:bookmarkStart w:id="23" w:name="_Toc149644562"/>
    </w:p>
    <w:p w14:paraId="7ABD31B0" w14:textId="77777777" w:rsidR="0070064C" w:rsidRPr="00FE3525" w:rsidRDefault="00C90C4B" w:rsidP="0070064C">
      <w:pPr>
        <w:pStyle w:val="Normal00"/>
        <w:spacing w:line="360" w:lineRule="auto"/>
        <w:rPr>
          <w:sz w:val="22"/>
          <w:szCs w:val="22"/>
        </w:rPr>
      </w:pPr>
      <w:r w:rsidRPr="00FE3525">
        <w:rPr>
          <w:sz w:val="22"/>
          <w:szCs w:val="22"/>
        </w:rPr>
        <w:t>1.2</w:t>
      </w:r>
      <w:r w:rsidRPr="00FE3525">
        <w:rPr>
          <w:sz w:val="22"/>
          <w:szCs w:val="22"/>
        </w:rPr>
        <w:tab/>
      </w:r>
      <w:r w:rsidRPr="00FE3525">
        <w:rPr>
          <w:sz w:val="22"/>
          <w:szCs w:val="22"/>
          <w:u w:val="single"/>
        </w:rPr>
        <w:t>Purpose</w:t>
      </w:r>
      <w:bookmarkEnd w:id="23"/>
    </w:p>
    <w:p w14:paraId="472814F0" w14:textId="77777777" w:rsidR="0070064C" w:rsidRPr="00FE3525" w:rsidRDefault="0070064C" w:rsidP="0070064C">
      <w:pPr>
        <w:pStyle w:val="Normal00"/>
        <w:spacing w:line="360" w:lineRule="auto"/>
        <w:ind w:left="720"/>
        <w:rPr>
          <w:sz w:val="22"/>
          <w:szCs w:val="22"/>
        </w:rPr>
      </w:pPr>
    </w:p>
    <w:p w14:paraId="67B81985" w14:textId="77777777" w:rsidR="0070064C" w:rsidRPr="00FE3525" w:rsidRDefault="00C90C4B" w:rsidP="0070064C">
      <w:pPr>
        <w:pStyle w:val="Normal00"/>
        <w:spacing w:line="360" w:lineRule="auto"/>
        <w:ind w:left="720"/>
        <w:rPr>
          <w:sz w:val="22"/>
          <w:szCs w:val="22"/>
        </w:rPr>
      </w:pPr>
      <w:r w:rsidRPr="00FE3525">
        <w:rPr>
          <w:sz w:val="22"/>
          <w:szCs w:val="22"/>
        </w:rPr>
        <w:t>This Agreement governs the terms and conditions under which the Interconnection Customer’s Small Generating Facility will interconnect with, and operate in parallel with, the Interconnecting Transmission Owner’s facilities that are part of the Administered Transmission System.</w:t>
      </w:r>
    </w:p>
    <w:p w14:paraId="1CB7F775" w14:textId="77777777" w:rsidR="0070064C" w:rsidRPr="00FE3525" w:rsidRDefault="0070064C" w:rsidP="0070064C">
      <w:pPr>
        <w:pStyle w:val="Normal00"/>
        <w:spacing w:line="360" w:lineRule="auto"/>
        <w:rPr>
          <w:sz w:val="22"/>
          <w:szCs w:val="22"/>
        </w:rPr>
      </w:pPr>
      <w:bookmarkStart w:id="24" w:name="_Toc149644563"/>
    </w:p>
    <w:p w14:paraId="589D0BCF" w14:textId="77777777" w:rsidR="0070064C" w:rsidRPr="00FE3525" w:rsidRDefault="00C90C4B" w:rsidP="0070064C">
      <w:pPr>
        <w:pStyle w:val="Normal00"/>
        <w:spacing w:line="360" w:lineRule="auto"/>
        <w:rPr>
          <w:sz w:val="22"/>
          <w:szCs w:val="22"/>
        </w:rPr>
      </w:pPr>
      <w:r w:rsidRPr="00FE3525">
        <w:rPr>
          <w:sz w:val="22"/>
          <w:szCs w:val="22"/>
        </w:rPr>
        <w:t>1.3</w:t>
      </w:r>
      <w:r w:rsidRPr="00FE3525">
        <w:rPr>
          <w:sz w:val="22"/>
          <w:szCs w:val="22"/>
        </w:rPr>
        <w:tab/>
      </w:r>
      <w:r w:rsidRPr="00FE3525">
        <w:rPr>
          <w:sz w:val="22"/>
          <w:szCs w:val="22"/>
          <w:u w:val="single"/>
        </w:rPr>
        <w:t>No Agreement to Purchase or Deliver Power</w:t>
      </w:r>
      <w:bookmarkEnd w:id="24"/>
    </w:p>
    <w:p w14:paraId="1BDAE8E8" w14:textId="77777777" w:rsidR="0070064C" w:rsidRPr="00FE3525" w:rsidRDefault="0070064C" w:rsidP="0070064C">
      <w:pPr>
        <w:pStyle w:val="Normal00"/>
        <w:spacing w:line="360" w:lineRule="auto"/>
        <w:ind w:left="720"/>
        <w:rPr>
          <w:sz w:val="22"/>
          <w:szCs w:val="22"/>
        </w:rPr>
      </w:pPr>
    </w:p>
    <w:p w14:paraId="3825C48E" w14:textId="77777777" w:rsidR="0070064C" w:rsidRPr="00FE3525" w:rsidRDefault="00C90C4B" w:rsidP="0070064C">
      <w:pPr>
        <w:pStyle w:val="Normal00"/>
        <w:spacing w:line="360" w:lineRule="auto"/>
        <w:ind w:left="720"/>
        <w:rPr>
          <w:sz w:val="22"/>
          <w:szCs w:val="22"/>
        </w:rPr>
      </w:pPr>
      <w:r w:rsidRPr="00FE3525">
        <w:rPr>
          <w:sz w:val="22"/>
          <w:szCs w:val="22"/>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Party.</w:t>
      </w:r>
    </w:p>
    <w:p w14:paraId="1BF23EE0" w14:textId="77777777" w:rsidR="0070064C" w:rsidRPr="00FE3525" w:rsidRDefault="0070064C" w:rsidP="0070064C">
      <w:pPr>
        <w:pStyle w:val="Normal00"/>
        <w:spacing w:line="360" w:lineRule="auto"/>
        <w:rPr>
          <w:sz w:val="22"/>
          <w:szCs w:val="22"/>
        </w:rPr>
      </w:pPr>
      <w:bookmarkStart w:id="25" w:name="_Toc149644564"/>
    </w:p>
    <w:p w14:paraId="3762CF33" w14:textId="77777777" w:rsidR="0070064C" w:rsidRPr="00FE3525" w:rsidRDefault="00C90C4B" w:rsidP="0070064C">
      <w:pPr>
        <w:pStyle w:val="Normal00"/>
        <w:spacing w:line="360" w:lineRule="auto"/>
        <w:rPr>
          <w:sz w:val="22"/>
          <w:szCs w:val="22"/>
        </w:rPr>
      </w:pPr>
      <w:r w:rsidRPr="00FE3525">
        <w:rPr>
          <w:sz w:val="22"/>
          <w:szCs w:val="22"/>
        </w:rPr>
        <w:lastRenderedPageBreak/>
        <w:t>1.4</w:t>
      </w:r>
      <w:r w:rsidRPr="00FE3525">
        <w:rPr>
          <w:sz w:val="22"/>
          <w:szCs w:val="22"/>
        </w:rPr>
        <w:tab/>
      </w:r>
      <w:r w:rsidRPr="00FE3525">
        <w:rPr>
          <w:sz w:val="22"/>
          <w:szCs w:val="22"/>
          <w:u w:val="single"/>
        </w:rPr>
        <w:t>Limitations</w:t>
      </w:r>
      <w:bookmarkEnd w:id="25"/>
    </w:p>
    <w:p w14:paraId="64B3975D" w14:textId="77777777" w:rsidR="0070064C" w:rsidRPr="00FE3525" w:rsidRDefault="0070064C" w:rsidP="0070064C">
      <w:pPr>
        <w:pStyle w:val="Normal00"/>
        <w:spacing w:line="360" w:lineRule="auto"/>
        <w:rPr>
          <w:sz w:val="22"/>
          <w:szCs w:val="22"/>
        </w:rPr>
      </w:pPr>
    </w:p>
    <w:p w14:paraId="58C2C1B2" w14:textId="77777777" w:rsidR="0070064C" w:rsidRPr="00FE3525" w:rsidRDefault="00C90C4B" w:rsidP="0070064C">
      <w:pPr>
        <w:pStyle w:val="Normal00"/>
        <w:spacing w:line="360" w:lineRule="auto"/>
        <w:ind w:firstLine="720"/>
        <w:rPr>
          <w:sz w:val="22"/>
          <w:szCs w:val="22"/>
        </w:rPr>
      </w:pPr>
      <w:r w:rsidRPr="00FE3525">
        <w:rPr>
          <w:sz w:val="22"/>
          <w:szCs w:val="22"/>
        </w:rPr>
        <w:t>Nothing in this Agreement is intended to affect any other agreement between the Parties.</w:t>
      </w:r>
    </w:p>
    <w:p w14:paraId="428DAD9E" w14:textId="77777777" w:rsidR="0070064C" w:rsidRPr="00FE3525" w:rsidRDefault="0070064C" w:rsidP="0070064C">
      <w:pPr>
        <w:pStyle w:val="Normal00"/>
        <w:spacing w:line="360" w:lineRule="auto"/>
        <w:rPr>
          <w:sz w:val="22"/>
          <w:szCs w:val="22"/>
        </w:rPr>
      </w:pPr>
      <w:bookmarkStart w:id="26" w:name="_Toc149644565"/>
    </w:p>
    <w:p w14:paraId="504A6C13" w14:textId="77777777" w:rsidR="0070064C" w:rsidRPr="00FE3525" w:rsidRDefault="00C90C4B" w:rsidP="0070064C">
      <w:pPr>
        <w:pStyle w:val="Normal00"/>
        <w:spacing w:line="360" w:lineRule="auto"/>
        <w:rPr>
          <w:sz w:val="22"/>
          <w:szCs w:val="22"/>
        </w:rPr>
      </w:pPr>
      <w:r w:rsidRPr="00FE3525">
        <w:rPr>
          <w:sz w:val="22"/>
          <w:szCs w:val="22"/>
        </w:rPr>
        <w:t>1.5</w:t>
      </w:r>
      <w:r w:rsidRPr="00FE3525">
        <w:rPr>
          <w:sz w:val="22"/>
          <w:szCs w:val="22"/>
        </w:rPr>
        <w:tab/>
      </w:r>
      <w:r w:rsidRPr="00FE3525">
        <w:rPr>
          <w:sz w:val="22"/>
          <w:szCs w:val="22"/>
          <w:u w:val="single"/>
        </w:rPr>
        <w:t>Responsibilities of the Parties</w:t>
      </w:r>
      <w:bookmarkEnd w:id="26"/>
    </w:p>
    <w:p w14:paraId="52210166" w14:textId="77777777" w:rsidR="0070064C" w:rsidRPr="00FE3525" w:rsidRDefault="0070064C" w:rsidP="0070064C">
      <w:pPr>
        <w:pStyle w:val="Normal00"/>
        <w:spacing w:line="360" w:lineRule="auto"/>
        <w:rPr>
          <w:sz w:val="22"/>
          <w:szCs w:val="22"/>
        </w:rPr>
      </w:pPr>
      <w:bookmarkStart w:id="27" w:name="_Toc149644566"/>
    </w:p>
    <w:p w14:paraId="573F807E" w14:textId="77777777" w:rsidR="0070064C" w:rsidRPr="00FE3525" w:rsidRDefault="00C90C4B" w:rsidP="0070064C">
      <w:pPr>
        <w:pStyle w:val="Normal00"/>
        <w:spacing w:line="360" w:lineRule="auto"/>
        <w:ind w:left="1440" w:hanging="720"/>
        <w:rPr>
          <w:sz w:val="22"/>
          <w:szCs w:val="22"/>
        </w:rPr>
      </w:pPr>
      <w:r w:rsidRPr="00FE3525">
        <w:rPr>
          <w:sz w:val="22"/>
          <w:szCs w:val="22"/>
        </w:rPr>
        <w:t>1.5.1</w:t>
      </w:r>
      <w:r w:rsidRPr="00FE3525">
        <w:rPr>
          <w:sz w:val="22"/>
          <w:szCs w:val="22"/>
        </w:rPr>
        <w:tab/>
        <w:t>The Parties shall perform all obligations of this Agreement in accordance with all Applicable Laws and Regulations, Operating Requirements, and Good Utility Practice.</w:t>
      </w:r>
      <w:bookmarkEnd w:id="27"/>
    </w:p>
    <w:p w14:paraId="3A3144D4" w14:textId="77777777" w:rsidR="0070064C" w:rsidRPr="00FE3525" w:rsidRDefault="0070064C" w:rsidP="0070064C">
      <w:pPr>
        <w:pStyle w:val="Normal00"/>
        <w:spacing w:line="360" w:lineRule="auto"/>
        <w:rPr>
          <w:sz w:val="22"/>
          <w:szCs w:val="22"/>
        </w:rPr>
      </w:pPr>
      <w:bookmarkStart w:id="28" w:name="_Toc149644567"/>
    </w:p>
    <w:p w14:paraId="0F2A57CE" w14:textId="77777777" w:rsidR="0070064C" w:rsidRPr="00FE3525" w:rsidRDefault="00C90C4B" w:rsidP="0070064C">
      <w:pPr>
        <w:pStyle w:val="Normal00"/>
        <w:spacing w:line="360" w:lineRule="auto"/>
        <w:ind w:left="1440" w:hanging="720"/>
        <w:rPr>
          <w:sz w:val="22"/>
          <w:szCs w:val="22"/>
        </w:rPr>
      </w:pPr>
      <w:r w:rsidRPr="00FE3525">
        <w:rPr>
          <w:sz w:val="22"/>
          <w:szCs w:val="22"/>
        </w:rPr>
        <w:t>1.5.2</w:t>
      </w:r>
      <w:r w:rsidRPr="00FE3525">
        <w:rPr>
          <w:sz w:val="22"/>
          <w:szCs w:val="22"/>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28"/>
    </w:p>
    <w:p w14:paraId="667724B1" w14:textId="77777777" w:rsidR="0070064C" w:rsidRPr="00FE3525" w:rsidRDefault="0070064C" w:rsidP="0070064C">
      <w:pPr>
        <w:pStyle w:val="Normal00"/>
        <w:spacing w:line="360" w:lineRule="auto"/>
        <w:rPr>
          <w:sz w:val="22"/>
          <w:szCs w:val="22"/>
        </w:rPr>
      </w:pPr>
      <w:bookmarkStart w:id="29" w:name="_Toc149644568"/>
    </w:p>
    <w:p w14:paraId="03C7969C" w14:textId="77777777" w:rsidR="0070064C" w:rsidRPr="00FE3525" w:rsidRDefault="00C90C4B" w:rsidP="0070064C">
      <w:pPr>
        <w:pStyle w:val="Normal00"/>
        <w:spacing w:line="360" w:lineRule="auto"/>
        <w:ind w:left="1440" w:hanging="720"/>
        <w:rPr>
          <w:sz w:val="22"/>
          <w:szCs w:val="22"/>
        </w:rPr>
      </w:pPr>
      <w:r w:rsidRPr="00FE3525">
        <w:rPr>
          <w:sz w:val="22"/>
          <w:szCs w:val="22"/>
        </w:rPr>
        <w:t>1.5.3</w:t>
      </w:r>
      <w:r w:rsidRPr="00FE3525">
        <w:rPr>
          <w:sz w:val="22"/>
          <w:szCs w:val="22"/>
        </w:rPr>
        <w:tab/>
        <w:t>The Interconnecting Transmission Owner shall construct, operate, and maintain its transmission facilities and Interconnection Facilities in accordance with this Agreement, and with Good Utility Practice.</w:t>
      </w:r>
      <w:bookmarkEnd w:id="29"/>
    </w:p>
    <w:p w14:paraId="1AE99F43" w14:textId="77777777" w:rsidR="0070064C" w:rsidRPr="00FE3525" w:rsidRDefault="0070064C" w:rsidP="0070064C">
      <w:pPr>
        <w:pStyle w:val="Normal00"/>
        <w:spacing w:line="360" w:lineRule="auto"/>
        <w:rPr>
          <w:sz w:val="22"/>
          <w:szCs w:val="22"/>
        </w:rPr>
      </w:pPr>
      <w:bookmarkStart w:id="30" w:name="_Toc149644569"/>
    </w:p>
    <w:p w14:paraId="0F8F96D9" w14:textId="77777777" w:rsidR="0070064C" w:rsidRPr="00FE3525" w:rsidRDefault="00C90C4B" w:rsidP="0070064C">
      <w:pPr>
        <w:pStyle w:val="Normal00"/>
        <w:spacing w:line="360" w:lineRule="auto"/>
        <w:ind w:left="1440" w:hanging="720"/>
        <w:rPr>
          <w:sz w:val="22"/>
          <w:szCs w:val="22"/>
        </w:rPr>
      </w:pPr>
      <w:r w:rsidRPr="00FE3525">
        <w:rPr>
          <w:sz w:val="22"/>
          <w:szCs w:val="22"/>
        </w:rPr>
        <w:t>1.5.4</w:t>
      </w:r>
      <w:r w:rsidRPr="00FE3525">
        <w:rPr>
          <w:sz w:val="22"/>
          <w:szCs w:val="22"/>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Interconnecting Transmission Owner, the New England Transmission System and any Affected Systems.</w:t>
      </w:r>
      <w:bookmarkEnd w:id="30"/>
    </w:p>
    <w:p w14:paraId="129ABD94" w14:textId="77777777" w:rsidR="0070064C" w:rsidRPr="00FE3525" w:rsidRDefault="0070064C" w:rsidP="0070064C">
      <w:pPr>
        <w:pStyle w:val="Normal00"/>
        <w:spacing w:line="360" w:lineRule="auto"/>
        <w:ind w:left="1440" w:hanging="720"/>
        <w:rPr>
          <w:sz w:val="22"/>
          <w:szCs w:val="22"/>
        </w:rPr>
      </w:pPr>
    </w:p>
    <w:p w14:paraId="556799D3" w14:textId="77777777" w:rsidR="0070064C" w:rsidRPr="00FE3525" w:rsidRDefault="00C90C4B" w:rsidP="0070064C">
      <w:pPr>
        <w:pStyle w:val="Normal00"/>
        <w:spacing w:line="360" w:lineRule="auto"/>
        <w:ind w:left="1440" w:hanging="720"/>
        <w:rPr>
          <w:sz w:val="22"/>
          <w:szCs w:val="22"/>
        </w:rPr>
      </w:pPr>
      <w:bookmarkStart w:id="31" w:name="_Toc149644570"/>
      <w:r w:rsidRPr="00FE3525">
        <w:rPr>
          <w:sz w:val="22"/>
          <w:szCs w:val="22"/>
        </w:rPr>
        <w:t>1.5.5</w:t>
      </w:r>
      <w:r w:rsidRPr="00FE3525">
        <w:rPr>
          <w:sz w:val="22"/>
          <w:szCs w:val="22"/>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Interconnecting Transmission Owner and the Interconnection Customer, as appropriate, shall provide Interconnection </w:t>
      </w:r>
      <w:r w:rsidRPr="00FE3525">
        <w:rPr>
          <w:sz w:val="22"/>
          <w:szCs w:val="22"/>
        </w:rPr>
        <w:lastRenderedPageBreak/>
        <w:t>Facilities that adequately protect the New England Transmission System [or Interconnecting Transmission Owner’s transmission facilities], personnel, and other persons from damage and injury.  The allocation of responsibility for the design, installation, operation, maintenance and ownership of Interconnection Facilities shall be delineated in the Attachments to this Agreement.</w:t>
      </w:r>
      <w:bookmarkEnd w:id="31"/>
    </w:p>
    <w:p w14:paraId="0285234D" w14:textId="77777777" w:rsidR="0070064C" w:rsidRPr="00FE3525" w:rsidRDefault="0070064C" w:rsidP="0070064C">
      <w:pPr>
        <w:pStyle w:val="Normal00"/>
        <w:spacing w:line="360" w:lineRule="auto"/>
        <w:rPr>
          <w:sz w:val="22"/>
          <w:szCs w:val="22"/>
        </w:rPr>
      </w:pPr>
      <w:bookmarkStart w:id="32" w:name="_Toc149644571"/>
    </w:p>
    <w:p w14:paraId="48A7E6D0" w14:textId="77777777" w:rsidR="0070064C" w:rsidRPr="00FE3525" w:rsidRDefault="00C90C4B" w:rsidP="0070064C">
      <w:pPr>
        <w:pStyle w:val="Normal00"/>
        <w:spacing w:line="360" w:lineRule="auto"/>
        <w:ind w:left="1440" w:hanging="720"/>
        <w:rPr>
          <w:sz w:val="22"/>
          <w:szCs w:val="22"/>
        </w:rPr>
      </w:pPr>
      <w:r w:rsidRPr="00FE3525">
        <w:rPr>
          <w:sz w:val="22"/>
          <w:szCs w:val="22"/>
        </w:rPr>
        <w:t>1.5.6</w:t>
      </w:r>
      <w:r w:rsidRPr="00FE3525">
        <w:rPr>
          <w:sz w:val="22"/>
          <w:szCs w:val="22"/>
        </w:rPr>
        <w:tab/>
        <w:t>The System Operator, with input from the Interconnecting Transmission Owner, shall coordinate with all Affected Systems to support the interconnection.</w:t>
      </w:r>
      <w:bookmarkEnd w:id="32"/>
      <w:r w:rsidRPr="00FE3525">
        <w:rPr>
          <w:sz w:val="22"/>
          <w:szCs w:val="22"/>
        </w:rPr>
        <w:t xml:space="preserve"> </w:t>
      </w:r>
    </w:p>
    <w:p w14:paraId="6C4E88FD" w14:textId="77777777" w:rsidR="0070064C" w:rsidRPr="00FE3525" w:rsidRDefault="0070064C" w:rsidP="0070064C">
      <w:pPr>
        <w:pStyle w:val="Normal00"/>
        <w:spacing w:line="360" w:lineRule="auto"/>
        <w:ind w:left="1440" w:hanging="720"/>
        <w:rPr>
          <w:sz w:val="22"/>
          <w:szCs w:val="22"/>
        </w:rPr>
      </w:pPr>
    </w:p>
    <w:p w14:paraId="1BEA3112" w14:textId="77777777" w:rsidR="0070064C" w:rsidRPr="00FE3525" w:rsidRDefault="00C90C4B" w:rsidP="0070064C">
      <w:pPr>
        <w:pStyle w:val="Normal00"/>
        <w:spacing w:line="360" w:lineRule="auto"/>
        <w:ind w:left="1440" w:hanging="720"/>
        <w:rPr>
          <w:sz w:val="22"/>
          <w:szCs w:val="22"/>
        </w:rPr>
      </w:pPr>
      <w:r w:rsidRPr="00FE3525">
        <w:rPr>
          <w:sz w:val="22"/>
          <w:szCs w:val="22"/>
        </w:rPr>
        <w:t>1.5.7</w:t>
      </w:r>
      <w:r w:rsidRPr="00FE3525">
        <w:rPr>
          <w:sz w:val="22"/>
          <w:szCs w:val="22"/>
        </w:rPr>
        <w:tab/>
        <w:t>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Interconnecting Transmission Owner, the New England Transmission System and any Affected Systems for a defined under-frequency or over-frequency condition, or an under-voltage or over-voltage condition</w:t>
      </w:r>
      <w:r w:rsidRPr="00FE3525">
        <w:rPr>
          <w:sz w:val="22"/>
          <w:szCs w:val="22"/>
          <w:u w:val="single"/>
        </w:rPr>
        <w:t>, as tested pursuant to Article 2.1 of this Agreement</w:t>
      </w:r>
      <w:r w:rsidRPr="00FE3525">
        <w:rPr>
          <w:sz w:val="22"/>
          <w:szCs w:val="22"/>
        </w:rPr>
        <w:t xml:space="preserve">.  The defined conditions shall be in accordance with Good Utility Practice and consistent with any standards and guidelines that are applied to other generating facilities in the New England Control Area on a comparable basis.  </w:t>
      </w:r>
      <w:r w:rsidRPr="00FE3525">
        <w:rPr>
          <w:color w:val="000000"/>
          <w:sz w:val="22"/>
          <w:szCs w:val="22"/>
        </w:rPr>
        <w:t xml:space="preserve">The Small Generating Facility’s protective equipment settings shall comply with the Interconnecting Transmission Owner’s automatic load-shed program.  The System Operator and Interconnecting Transmission Owner shall review the protective equipment settings to confirm compliance with the automatic load-shed program.  The term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conditions, in accordance with Good Utility Practice and consistent with any standards and guidelines that are applied to other generating facilities in the New England Control Area on a comparable basis.  The term “frequency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under-frequency and over-frequency conditions, in accordance with Good Utility Practice and consistent with any standards </w:t>
      </w:r>
      <w:r w:rsidRPr="00FE3525">
        <w:rPr>
          <w:color w:val="000000"/>
          <w:sz w:val="22"/>
          <w:szCs w:val="22"/>
        </w:rPr>
        <w:lastRenderedPageBreak/>
        <w:t>and guidelines that are applied to other generating facilities in the New England Control Area on a comparable basis.  The term “voltage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under-voltage and over-voltage conditions, in accordance with Good Utility Practice and consistent with any standards and guidelines that are applied to other generating facilities in the New England Control Area on a comparable basis.</w:t>
      </w:r>
      <w:ins w:id="33" w:author="Author" w:date="2023-12-12T14:45:00Z">
        <w:r w:rsidR="008B76A4" w:rsidRPr="00FE3525">
          <w:rPr>
            <w:color w:val="000000"/>
            <w:sz w:val="22"/>
            <w:szCs w:val="22"/>
          </w:rPr>
          <w:t xml:space="preserve"> </w:t>
        </w:r>
        <w:r w:rsidR="008B76A4" w:rsidRPr="00FE3525">
          <w:rPr>
            <w:rFonts w:eastAsia="Calibri"/>
            <w:iCs/>
            <w:szCs w:val="26"/>
          </w:rPr>
          <w:t>For abnormal frequency conditions and voltage conditions within the “no trip zone” defined by Reliability Standard PRC-024-3 or successor mandatory ride through Applicable Reliability Standards,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
    <w:p w14:paraId="02694D65" w14:textId="77777777" w:rsidR="0070064C" w:rsidRPr="00FE3525" w:rsidRDefault="0070064C" w:rsidP="0070064C">
      <w:pPr>
        <w:pStyle w:val="Normal00"/>
        <w:spacing w:line="360" w:lineRule="auto"/>
        <w:rPr>
          <w:sz w:val="22"/>
          <w:szCs w:val="22"/>
        </w:rPr>
      </w:pPr>
      <w:bookmarkStart w:id="34" w:name="_Toc149644572"/>
    </w:p>
    <w:p w14:paraId="1CCAC49B" w14:textId="77777777" w:rsidR="0070064C" w:rsidRPr="00FE3525" w:rsidRDefault="00C90C4B" w:rsidP="0070064C">
      <w:pPr>
        <w:pStyle w:val="Normal00"/>
        <w:spacing w:line="360" w:lineRule="auto"/>
        <w:rPr>
          <w:sz w:val="22"/>
          <w:szCs w:val="22"/>
        </w:rPr>
      </w:pPr>
      <w:r w:rsidRPr="00FE3525">
        <w:rPr>
          <w:sz w:val="22"/>
          <w:szCs w:val="22"/>
        </w:rPr>
        <w:t>1.6</w:t>
      </w:r>
      <w:r w:rsidRPr="00FE3525">
        <w:rPr>
          <w:sz w:val="22"/>
          <w:szCs w:val="22"/>
        </w:rPr>
        <w:tab/>
      </w:r>
      <w:r w:rsidRPr="00FE3525">
        <w:rPr>
          <w:sz w:val="22"/>
          <w:szCs w:val="22"/>
          <w:u w:val="single"/>
        </w:rPr>
        <w:t>Parallel Operation Obligations</w:t>
      </w:r>
      <w:bookmarkEnd w:id="34"/>
    </w:p>
    <w:p w14:paraId="29E52888" w14:textId="77777777" w:rsidR="0070064C" w:rsidRPr="00FE3525" w:rsidRDefault="0070064C" w:rsidP="0070064C">
      <w:pPr>
        <w:pStyle w:val="Normal00"/>
        <w:spacing w:line="360" w:lineRule="auto"/>
        <w:rPr>
          <w:sz w:val="22"/>
          <w:szCs w:val="22"/>
        </w:rPr>
      </w:pPr>
    </w:p>
    <w:p w14:paraId="5750B90E" w14:textId="77777777" w:rsidR="0070064C" w:rsidRPr="00FE3525" w:rsidRDefault="00C90C4B" w:rsidP="0070064C">
      <w:pPr>
        <w:pStyle w:val="Normal00"/>
        <w:spacing w:line="360" w:lineRule="auto"/>
        <w:rPr>
          <w:sz w:val="22"/>
          <w:szCs w:val="22"/>
        </w:rPr>
      </w:pPr>
      <w:r w:rsidRPr="00FE3525">
        <w:rPr>
          <w:sz w:val="22"/>
          <w:szCs w:val="22"/>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the ISO New England Operating Documents, and the Operating Requirements set forth in Attachment 5 of this Agreement.</w:t>
      </w:r>
    </w:p>
    <w:p w14:paraId="4ED82B25" w14:textId="77777777" w:rsidR="0070064C" w:rsidRPr="00FE3525" w:rsidRDefault="0070064C" w:rsidP="0070064C">
      <w:pPr>
        <w:pStyle w:val="Normal00"/>
        <w:spacing w:line="360" w:lineRule="auto"/>
        <w:rPr>
          <w:sz w:val="22"/>
          <w:szCs w:val="22"/>
        </w:rPr>
      </w:pPr>
      <w:bookmarkStart w:id="35" w:name="_Toc149644573"/>
    </w:p>
    <w:p w14:paraId="55FC1B35" w14:textId="77777777" w:rsidR="0070064C" w:rsidRPr="00FE3525" w:rsidRDefault="00C90C4B" w:rsidP="0070064C">
      <w:pPr>
        <w:pStyle w:val="Normal00"/>
        <w:spacing w:line="360" w:lineRule="auto"/>
        <w:rPr>
          <w:sz w:val="22"/>
          <w:szCs w:val="22"/>
        </w:rPr>
      </w:pPr>
      <w:r w:rsidRPr="00FE3525">
        <w:rPr>
          <w:sz w:val="22"/>
          <w:szCs w:val="22"/>
        </w:rPr>
        <w:t>1.7</w:t>
      </w:r>
      <w:r w:rsidRPr="00FE3525">
        <w:rPr>
          <w:sz w:val="22"/>
          <w:szCs w:val="22"/>
        </w:rPr>
        <w:tab/>
      </w:r>
      <w:r w:rsidRPr="00FE3525">
        <w:rPr>
          <w:sz w:val="22"/>
          <w:szCs w:val="22"/>
          <w:u w:val="single"/>
        </w:rPr>
        <w:t>Metering</w:t>
      </w:r>
      <w:bookmarkEnd w:id="35"/>
    </w:p>
    <w:p w14:paraId="43ACA841" w14:textId="77777777" w:rsidR="0070064C" w:rsidRPr="00FE3525" w:rsidRDefault="0070064C" w:rsidP="0070064C">
      <w:pPr>
        <w:pStyle w:val="Normal00"/>
        <w:spacing w:line="360" w:lineRule="auto"/>
        <w:rPr>
          <w:sz w:val="22"/>
          <w:szCs w:val="22"/>
        </w:rPr>
      </w:pPr>
    </w:p>
    <w:p w14:paraId="51BFA3F2" w14:textId="77777777" w:rsidR="0070064C" w:rsidRPr="00FE3525" w:rsidRDefault="00C90C4B" w:rsidP="0070064C">
      <w:pPr>
        <w:pStyle w:val="Normal00"/>
        <w:spacing w:line="360" w:lineRule="auto"/>
        <w:rPr>
          <w:sz w:val="22"/>
          <w:szCs w:val="22"/>
        </w:rPr>
      </w:pPr>
      <w:r w:rsidRPr="00FE3525">
        <w:rPr>
          <w:sz w:val="22"/>
          <w:szCs w:val="22"/>
        </w:rPr>
        <w:lastRenderedPageBreak/>
        <w:t>The Interconnection Customer shall be responsible for the Interconnecting Transmission Owner’s reasonable and necessary cost for the purchase, installation, operation, maintenance, testing, repair, and replacement of metering and data acquisition equipment specified in Attachment 2 of this Agreement.  The Interconnection Customer's metering (and data acquisition, as required) equipment shall conform to applicable industry rules and Operating Requirements.</w:t>
      </w:r>
      <w:ins w:id="36" w:author="Author" w:date="2023-12-12T14:34:00Z">
        <w:r w:rsidR="00D22DE1" w:rsidRPr="00FE3525">
          <w:rPr>
            <w:sz w:val="22"/>
            <w:szCs w:val="22"/>
          </w:rPr>
          <w:t xml:space="preserve"> </w:t>
        </w:r>
        <w:r w:rsidR="00D22DE1" w:rsidRPr="00FE3525">
          <w:t>Any metering necessitated by the use of the Small Generating Facility shall be installed at the Interconnection Customer’s expense in accordance with Commission, state, or local regulatory requirements and with ISO New England Operating Documents, Applicable Reliability Standards, or successor documents</w:t>
        </w:r>
      </w:ins>
    </w:p>
    <w:p w14:paraId="40016F0E" w14:textId="77777777" w:rsidR="0070064C" w:rsidRPr="00FE3525" w:rsidRDefault="0070064C" w:rsidP="0070064C">
      <w:pPr>
        <w:pStyle w:val="Normal00"/>
        <w:spacing w:line="360" w:lineRule="auto"/>
        <w:rPr>
          <w:sz w:val="22"/>
          <w:szCs w:val="22"/>
        </w:rPr>
      </w:pPr>
      <w:bookmarkStart w:id="37" w:name="_Toc149644574"/>
    </w:p>
    <w:p w14:paraId="120E3465" w14:textId="77777777" w:rsidR="0070064C" w:rsidRPr="00FE3525" w:rsidRDefault="00C90C4B" w:rsidP="0070064C">
      <w:pPr>
        <w:pStyle w:val="Normal00"/>
        <w:spacing w:line="360" w:lineRule="auto"/>
        <w:rPr>
          <w:sz w:val="22"/>
          <w:szCs w:val="22"/>
        </w:rPr>
      </w:pPr>
      <w:r w:rsidRPr="00FE3525">
        <w:rPr>
          <w:sz w:val="22"/>
          <w:szCs w:val="22"/>
        </w:rPr>
        <w:t>1.8</w:t>
      </w:r>
      <w:r w:rsidRPr="00FE3525">
        <w:rPr>
          <w:sz w:val="22"/>
          <w:szCs w:val="22"/>
        </w:rPr>
        <w:tab/>
      </w:r>
      <w:r w:rsidRPr="00FE3525">
        <w:rPr>
          <w:sz w:val="22"/>
          <w:szCs w:val="22"/>
          <w:u w:val="single"/>
        </w:rPr>
        <w:t>Reactive Power</w:t>
      </w:r>
      <w:bookmarkStart w:id="38" w:name="_Toc53299771"/>
      <w:bookmarkStart w:id="39" w:name="_Toc53373243"/>
      <w:bookmarkStart w:id="40" w:name="_Toc61921319"/>
      <w:bookmarkStart w:id="41" w:name="_Toc65983928"/>
      <w:bookmarkStart w:id="42" w:name="_1__"/>
      <w:bookmarkEnd w:id="37"/>
      <w:bookmarkEnd w:id="38"/>
      <w:bookmarkEnd w:id="39"/>
      <w:bookmarkEnd w:id="40"/>
      <w:bookmarkEnd w:id="41"/>
      <w:bookmarkEnd w:id="42"/>
      <w:r w:rsidRPr="00FE3525">
        <w:rPr>
          <w:sz w:val="22"/>
          <w:szCs w:val="22"/>
          <w:u w:val="single"/>
        </w:rPr>
        <w:t xml:space="preserve"> and Primary Frequency Response</w:t>
      </w:r>
    </w:p>
    <w:p w14:paraId="45FCC508" w14:textId="77777777" w:rsidR="0070064C" w:rsidRPr="00FE3525" w:rsidRDefault="0070064C" w:rsidP="0070064C">
      <w:pPr>
        <w:pStyle w:val="Normal00"/>
        <w:spacing w:line="360" w:lineRule="auto"/>
        <w:rPr>
          <w:sz w:val="22"/>
          <w:szCs w:val="22"/>
        </w:rPr>
      </w:pPr>
      <w:bookmarkStart w:id="43" w:name="_Toc149644575"/>
    </w:p>
    <w:p w14:paraId="0D1FA28B" w14:textId="77777777" w:rsidR="0070064C" w:rsidRPr="00FE3525" w:rsidRDefault="00C90C4B" w:rsidP="0070064C">
      <w:pPr>
        <w:pStyle w:val="Normal00"/>
        <w:spacing w:line="360" w:lineRule="auto"/>
        <w:ind w:left="1440" w:hanging="720"/>
        <w:rPr>
          <w:sz w:val="22"/>
          <w:szCs w:val="22"/>
          <w:u w:val="single"/>
        </w:rPr>
      </w:pPr>
      <w:r w:rsidRPr="00FE3525">
        <w:rPr>
          <w:sz w:val="22"/>
          <w:szCs w:val="22"/>
        </w:rPr>
        <w:t>1.8.1</w:t>
      </w:r>
      <w:r w:rsidRPr="00FE3525">
        <w:rPr>
          <w:sz w:val="22"/>
          <w:szCs w:val="22"/>
        </w:rPr>
        <w:tab/>
      </w:r>
      <w:r w:rsidRPr="00FE3525">
        <w:rPr>
          <w:sz w:val="22"/>
          <w:szCs w:val="22"/>
          <w:u w:val="single"/>
        </w:rPr>
        <w:t>Power Factor Design Criteria</w:t>
      </w:r>
    </w:p>
    <w:p w14:paraId="11AB71C9" w14:textId="77777777" w:rsidR="0070064C" w:rsidRPr="00FE3525" w:rsidRDefault="0070064C" w:rsidP="0070064C">
      <w:pPr>
        <w:pStyle w:val="Normal00"/>
        <w:spacing w:line="360" w:lineRule="auto"/>
        <w:ind w:left="1440" w:hanging="720"/>
        <w:rPr>
          <w:sz w:val="22"/>
          <w:szCs w:val="22"/>
        </w:rPr>
      </w:pPr>
    </w:p>
    <w:p w14:paraId="7938E3D7" w14:textId="77777777" w:rsidR="0070064C" w:rsidRPr="00FE3525" w:rsidRDefault="00C90C4B" w:rsidP="0070064C">
      <w:pPr>
        <w:pStyle w:val="Normal00"/>
        <w:spacing w:line="360" w:lineRule="auto"/>
        <w:ind w:left="2160" w:hanging="720"/>
        <w:rPr>
          <w:sz w:val="22"/>
          <w:szCs w:val="22"/>
        </w:rPr>
      </w:pPr>
      <w:r w:rsidRPr="00FE3525">
        <w:rPr>
          <w:sz w:val="22"/>
          <w:szCs w:val="22"/>
        </w:rPr>
        <w:t>1.8.1.1</w:t>
      </w:r>
      <w:r w:rsidRPr="00FE3525">
        <w:rPr>
          <w:sz w:val="22"/>
          <w:szCs w:val="22"/>
        </w:rPr>
        <w:tab/>
        <w:t>Synchronous Generation.  The Interconnection Customer shall design its Small Generating Facility to maintain a composite power delivery at continuous rated power output at the Point of Interconnection with dynamic reactive capability over the power factor range of 0.95 leading to 0.95 lagging, unless the System Operator or Interconnecting Transmission Owner has established different requirements that apply to all similarly situated synchronous (and non-wind non-synchronous generators as specified in Appendix G, Section A.ii.4, to the LGIA)</w:t>
      </w:r>
      <w:r w:rsidRPr="00FE3525">
        <w:rPr>
          <w:szCs w:val="22"/>
        </w:rPr>
        <w:t xml:space="preserve"> </w:t>
      </w:r>
      <w:r w:rsidRPr="00FE3525">
        <w:rPr>
          <w:sz w:val="22"/>
          <w:szCs w:val="22"/>
        </w:rPr>
        <w:t xml:space="preserve">generators on a comparable basis and in accordance with Operating Requirements.  </w:t>
      </w:r>
    </w:p>
    <w:p w14:paraId="1689954F" w14:textId="77777777" w:rsidR="0070064C" w:rsidRPr="00FE3525" w:rsidRDefault="0070064C" w:rsidP="0070064C">
      <w:pPr>
        <w:pStyle w:val="Normal00"/>
        <w:spacing w:line="360" w:lineRule="auto"/>
        <w:ind w:left="2160" w:hanging="720"/>
        <w:rPr>
          <w:sz w:val="22"/>
          <w:szCs w:val="22"/>
        </w:rPr>
      </w:pPr>
    </w:p>
    <w:p w14:paraId="3731C83F" w14:textId="77777777" w:rsidR="0070064C" w:rsidRPr="00FE3525" w:rsidRDefault="00C90C4B" w:rsidP="0070064C">
      <w:pPr>
        <w:pStyle w:val="Normal00"/>
        <w:spacing w:line="360" w:lineRule="auto"/>
        <w:ind w:left="1440"/>
        <w:rPr>
          <w:sz w:val="22"/>
          <w:szCs w:val="22"/>
        </w:rPr>
      </w:pPr>
      <w:r w:rsidRPr="00FE3525">
        <w:rPr>
          <w:sz w:val="22"/>
          <w:szCs w:val="22"/>
        </w:rPr>
        <w:t>1.8.1.2</w:t>
      </w:r>
      <w:r w:rsidRPr="00FE3525">
        <w:rPr>
          <w:sz w:val="22"/>
          <w:szCs w:val="22"/>
        </w:rPr>
        <w:tab/>
        <w:t xml:space="preserve">Non-Synchronous Generation.  </w:t>
      </w:r>
      <w:bookmarkEnd w:id="43"/>
      <w:r w:rsidRPr="00FE3525">
        <w:rPr>
          <w:sz w:val="22"/>
          <w:szCs w:val="22"/>
        </w:rPr>
        <w:t>Generating Facilities shall be subject to the power factor design criteria specified in Appendix G to the LGIA.  Wind and inverter-based Generating Facilities shall be subject to the Low Voltage Ride-Through Capability requirements specified in Appendix G to the LGIA.</w:t>
      </w:r>
    </w:p>
    <w:p w14:paraId="0BDBFCD8" w14:textId="77777777" w:rsidR="0070064C" w:rsidRPr="00FE3525" w:rsidRDefault="0070064C" w:rsidP="0070064C">
      <w:pPr>
        <w:pStyle w:val="Normal00"/>
        <w:spacing w:line="360" w:lineRule="auto"/>
        <w:rPr>
          <w:sz w:val="22"/>
          <w:szCs w:val="22"/>
        </w:rPr>
      </w:pPr>
      <w:bookmarkStart w:id="44" w:name="_Toc149644576"/>
    </w:p>
    <w:p w14:paraId="117FA9C9" w14:textId="77777777" w:rsidR="0070064C" w:rsidRPr="00FE3525" w:rsidRDefault="00C90C4B" w:rsidP="0070064C">
      <w:pPr>
        <w:pStyle w:val="Normal00"/>
        <w:spacing w:line="360" w:lineRule="auto"/>
        <w:ind w:left="1440" w:hanging="720"/>
        <w:rPr>
          <w:sz w:val="22"/>
          <w:szCs w:val="22"/>
        </w:rPr>
      </w:pPr>
      <w:r w:rsidRPr="00FE3525">
        <w:rPr>
          <w:sz w:val="22"/>
          <w:szCs w:val="22"/>
        </w:rPr>
        <w:t>1.8.2</w:t>
      </w:r>
      <w:r w:rsidRPr="00FE3525">
        <w:rPr>
          <w:sz w:val="22"/>
          <w:szCs w:val="22"/>
        </w:rPr>
        <w:tab/>
        <w:t>Interconnection Customers shall be compensated for reactive power service in accordance with Schedule 2 of the Tariff.</w:t>
      </w:r>
      <w:bookmarkEnd w:id="44"/>
      <w:r w:rsidRPr="00FE3525">
        <w:rPr>
          <w:sz w:val="22"/>
          <w:szCs w:val="22"/>
        </w:rPr>
        <w:t xml:space="preserve"> </w:t>
      </w:r>
    </w:p>
    <w:p w14:paraId="69A14A26" w14:textId="77777777" w:rsidR="0070064C" w:rsidRPr="00FE3525" w:rsidRDefault="0070064C" w:rsidP="0070064C">
      <w:pPr>
        <w:pStyle w:val="Normal00"/>
        <w:spacing w:line="360" w:lineRule="auto"/>
        <w:ind w:left="1440" w:hanging="720"/>
        <w:rPr>
          <w:sz w:val="22"/>
          <w:szCs w:val="22"/>
        </w:rPr>
      </w:pPr>
    </w:p>
    <w:p w14:paraId="6BA6949B" w14:textId="77777777" w:rsidR="0070064C" w:rsidRPr="00FE3525" w:rsidRDefault="00C90C4B" w:rsidP="0070064C">
      <w:pPr>
        <w:pStyle w:val="Normal00"/>
        <w:spacing w:line="360" w:lineRule="auto"/>
        <w:ind w:left="1440" w:hanging="720"/>
        <w:rPr>
          <w:sz w:val="22"/>
          <w:szCs w:val="22"/>
        </w:rPr>
      </w:pPr>
      <w:r w:rsidRPr="00FE3525">
        <w:rPr>
          <w:sz w:val="22"/>
          <w:szCs w:val="22"/>
        </w:rPr>
        <w:t>1.8.3</w:t>
      </w:r>
      <w:r w:rsidRPr="00FE3525">
        <w:rPr>
          <w:sz w:val="22"/>
          <w:szCs w:val="22"/>
        </w:rPr>
        <w:tab/>
      </w:r>
      <w:r w:rsidRPr="00FE3525">
        <w:rPr>
          <w:sz w:val="22"/>
          <w:szCs w:val="22"/>
          <w:u w:val="single"/>
        </w:rPr>
        <w:t>Primary Frequency Response</w:t>
      </w:r>
    </w:p>
    <w:p w14:paraId="709FE15C" w14:textId="77777777" w:rsidR="0070064C" w:rsidRPr="00FE3525" w:rsidRDefault="00C90C4B" w:rsidP="0070064C">
      <w:pPr>
        <w:pStyle w:val="Normal00"/>
        <w:spacing w:line="360" w:lineRule="auto"/>
        <w:ind w:left="1440"/>
        <w:rPr>
          <w:sz w:val="22"/>
          <w:szCs w:val="22"/>
        </w:rPr>
      </w:pPr>
      <w:r w:rsidRPr="00FE3525">
        <w:rPr>
          <w:sz w:val="22"/>
          <w:szCs w:val="22"/>
        </w:rPr>
        <w:t xml:space="preserve">Interconnection Customer with an Interconnection System Impact Study that commenced before May 15, 2018 is obligated to provide and maintain a functioning governor on all </w:t>
      </w:r>
      <w:r w:rsidRPr="00FE3525">
        <w:rPr>
          <w:sz w:val="22"/>
          <w:szCs w:val="22"/>
        </w:rPr>
        <w:lastRenderedPageBreak/>
        <w:t xml:space="preserve">generating units comprising the Small Generating Facility in accordance with applicable provisions of the ISO New England Operating Documents, Applicable Reliability Standards, or successor documents.  Interconnection Customer with an Interconnection System Impact Study that commenced on or after May 15, 2018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NERC Reliability Standard providing for equivalent or more stringent parameters.  The droop characteristic shall be: (1) based on the nameplate capacity of the Small Generating Facility, and shall be linear in the range of frequencies between 59 to 61 Hz that are outside of the deadband parameter; or (2) based on an approved NERC Reliability Standard providing for an equivalent or more stringent parameter.  The deadband parameter shall be: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System Operator and Interconnecting Transmission Owner that the primary frequency response capability of the Small Generating Facility has been tested and confirmed during commissioning.  </w:t>
      </w:r>
      <w:ins w:id="45" w:author="Author" w:date="2023-12-12T14:38:00Z">
        <w:r w:rsidR="00D22DE1" w:rsidRPr="00FE3525">
          <w:t xml:space="preserve">Commissioning tests of the Interconnection Customer's installed equipment shall be performed pursuant to applicable codes and standards. The System Operator and the Interconnecting Transmission Owner must be given at least five (5) </w:t>
        </w:r>
        <w:r w:rsidR="00D22DE1" w:rsidRPr="00FE3525">
          <w:lastRenderedPageBreak/>
          <w:t xml:space="preserve">Business Days written notice, or as otherwise mutually agreed to by the Parties, of the tests and may be present to witness the commissioning tests. </w:t>
        </w:r>
      </w:ins>
      <w:r w:rsidRPr="00FE3525">
        <w:rPr>
          <w:sz w:val="22"/>
          <w:szCs w:val="22"/>
        </w:rPr>
        <w:t xml:space="preserve">Once Interconnection Customer has synchronized the Small Generating Facility with the New England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 </w:t>
      </w:r>
    </w:p>
    <w:p w14:paraId="40958BB8" w14:textId="77777777" w:rsidR="0070064C" w:rsidRPr="00FE3525" w:rsidRDefault="0070064C" w:rsidP="0070064C">
      <w:pPr>
        <w:pStyle w:val="Normal00"/>
        <w:spacing w:line="360" w:lineRule="auto"/>
        <w:ind w:left="1440" w:hanging="720"/>
        <w:rPr>
          <w:sz w:val="22"/>
          <w:szCs w:val="22"/>
        </w:rPr>
      </w:pPr>
    </w:p>
    <w:p w14:paraId="441DF114" w14:textId="77777777" w:rsidR="0070064C" w:rsidRPr="00FE3525" w:rsidRDefault="00C90C4B" w:rsidP="0070064C">
      <w:pPr>
        <w:pStyle w:val="Normal00"/>
        <w:spacing w:line="360" w:lineRule="auto"/>
        <w:ind w:left="2160" w:hanging="720"/>
        <w:rPr>
          <w:sz w:val="22"/>
          <w:szCs w:val="22"/>
        </w:rPr>
      </w:pPr>
      <w:r w:rsidRPr="00FE3525">
        <w:rPr>
          <w:sz w:val="22"/>
          <w:szCs w:val="22"/>
        </w:rPr>
        <w:t>1.8.3.1</w:t>
      </w:r>
      <w:r w:rsidRPr="00FE3525">
        <w:rPr>
          <w:sz w:val="22"/>
          <w:szCs w:val="22"/>
        </w:rPr>
        <w:tab/>
        <w:t>Governor or Equivalent Controls.  Whenever the Small Generating Facility is operated in parallel with the New England Transmission System, Interconnection Customer shall operate the Small Generating Facility with its governor or equivalent controls in service and responsive to frequency.  Interconnection Customer shall: (1) in coordination with System Operator and Interconnecting Transmission Owner, set the deadband parameter to: (1) a maximum of ±0.036 Hz and set the droop parameter to a maximum of 5 percent; or (2) implement the relevant droop and deadband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If Interconnection Customer needs to operate the Small Generating Facility with its governor or equivalent controls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England Transmission System.</w:t>
      </w:r>
    </w:p>
    <w:p w14:paraId="4BB660EF" w14:textId="77777777" w:rsidR="0070064C" w:rsidRPr="00FE3525" w:rsidRDefault="0070064C" w:rsidP="0070064C">
      <w:pPr>
        <w:pStyle w:val="Normal00"/>
        <w:spacing w:line="360" w:lineRule="auto"/>
        <w:ind w:left="1440" w:hanging="720"/>
        <w:rPr>
          <w:sz w:val="22"/>
          <w:szCs w:val="22"/>
        </w:rPr>
      </w:pPr>
    </w:p>
    <w:p w14:paraId="2EB19468" w14:textId="77777777" w:rsidR="0070064C" w:rsidRPr="00FE3525" w:rsidRDefault="00C90C4B" w:rsidP="0070064C">
      <w:pPr>
        <w:pStyle w:val="Normal00"/>
        <w:spacing w:line="360" w:lineRule="auto"/>
        <w:ind w:left="2160" w:hanging="720"/>
        <w:rPr>
          <w:sz w:val="22"/>
          <w:szCs w:val="22"/>
        </w:rPr>
      </w:pPr>
      <w:r w:rsidRPr="00FE3525">
        <w:rPr>
          <w:sz w:val="22"/>
          <w:szCs w:val="22"/>
        </w:rPr>
        <w:lastRenderedPageBreak/>
        <w:t>1.8.3.2</w:t>
      </w:r>
      <w:r w:rsidRPr="00FE3525">
        <w:rPr>
          <w:sz w:val="22"/>
          <w:szCs w:val="22"/>
        </w:rPr>
        <w:tab/>
        <w:t>Timely and Sustained Response.  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deadband setting of the governor or equivalent controls.  A Commission-approved Reliability Standard with equivalent or more stringent requirements shall supersede the above requirements.</w:t>
      </w:r>
    </w:p>
    <w:p w14:paraId="6D971C9D" w14:textId="77777777" w:rsidR="0070064C" w:rsidRPr="00FE3525" w:rsidRDefault="0070064C" w:rsidP="0070064C">
      <w:pPr>
        <w:pStyle w:val="Normal00"/>
        <w:spacing w:line="360" w:lineRule="auto"/>
        <w:ind w:left="1440" w:hanging="720"/>
        <w:rPr>
          <w:sz w:val="22"/>
          <w:szCs w:val="22"/>
        </w:rPr>
      </w:pPr>
    </w:p>
    <w:p w14:paraId="5931B423" w14:textId="77777777" w:rsidR="0070064C" w:rsidRPr="00FE3525" w:rsidRDefault="00C90C4B" w:rsidP="0070064C">
      <w:pPr>
        <w:pStyle w:val="Normal00"/>
        <w:spacing w:line="360" w:lineRule="auto"/>
        <w:ind w:left="2160" w:hanging="720"/>
        <w:rPr>
          <w:sz w:val="22"/>
          <w:szCs w:val="22"/>
        </w:rPr>
      </w:pPr>
      <w:r w:rsidRPr="00FE3525">
        <w:rPr>
          <w:sz w:val="22"/>
          <w:szCs w:val="22"/>
        </w:rPr>
        <w:t>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Article 1.8.3, but shall be otherwise exempt from the operating requirements in Articles 1.8.3, 1.8.3.1, 1.8.3.2, and 1.8.3.4 of this Agreement.</w:t>
      </w:r>
    </w:p>
    <w:p w14:paraId="62D87B5A" w14:textId="77777777" w:rsidR="0070064C" w:rsidRPr="00FE3525" w:rsidRDefault="0070064C" w:rsidP="0070064C">
      <w:pPr>
        <w:pStyle w:val="Normal00"/>
        <w:spacing w:line="360" w:lineRule="auto"/>
        <w:ind w:left="1440" w:hanging="720"/>
        <w:rPr>
          <w:sz w:val="22"/>
          <w:szCs w:val="22"/>
        </w:rPr>
      </w:pPr>
    </w:p>
    <w:p w14:paraId="26012754" w14:textId="081A04A1" w:rsidR="0070064C" w:rsidRPr="00FE3525" w:rsidRDefault="00C90C4B" w:rsidP="0070064C">
      <w:pPr>
        <w:pStyle w:val="Normal00"/>
        <w:spacing w:line="360" w:lineRule="auto"/>
        <w:ind w:left="2160" w:hanging="720"/>
        <w:rPr>
          <w:sz w:val="22"/>
          <w:szCs w:val="22"/>
        </w:rPr>
      </w:pPr>
      <w:r w:rsidRPr="00FE3525">
        <w:rPr>
          <w:sz w:val="22"/>
          <w:szCs w:val="22"/>
        </w:rPr>
        <w:t>1.8.3.4</w:t>
      </w:r>
      <w:r w:rsidRPr="00FE3525">
        <w:rPr>
          <w:sz w:val="22"/>
          <w:szCs w:val="22"/>
        </w:rPr>
        <w:tab/>
        <w:t>Electric Storage Resources.  Interconnection Customer interconnecting a Small Generating Facility that</w:t>
      </w:r>
      <w:ins w:id="46" w:author="Author" w:date="2024-01-22T10:29:00Z">
        <w:r w:rsidR="001533D1">
          <w:rPr>
            <w:sz w:val="22"/>
            <w:szCs w:val="22"/>
          </w:rPr>
          <w:t xml:space="preserve"> </w:t>
        </w:r>
        <w:r w:rsidR="001533D1" w:rsidRPr="005064E1">
          <w:rPr>
            <w:sz w:val="22"/>
            <w:highlight w:val="yellow"/>
          </w:rPr>
          <w:t>contains an</w:t>
        </w:r>
      </w:ins>
      <w:del w:id="47" w:author="Author" w:date="2024-01-22T10:29:00Z">
        <w:r w:rsidRPr="00FE3525" w:rsidDel="001533D1">
          <w:rPr>
            <w:sz w:val="22"/>
            <w:szCs w:val="22"/>
          </w:rPr>
          <w:delText xml:space="preserve"> </w:delText>
        </w:r>
        <w:r w:rsidRPr="005064E1" w:rsidDel="001533D1">
          <w:rPr>
            <w:sz w:val="22"/>
            <w:szCs w:val="22"/>
            <w:highlight w:val="yellow"/>
          </w:rPr>
          <w:delText>is</w:delText>
        </w:r>
      </w:del>
      <w:r w:rsidRPr="00FE3525">
        <w:rPr>
          <w:sz w:val="22"/>
          <w:szCs w:val="22"/>
        </w:rPr>
        <w:t xml:space="preserve">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w:t>
      </w:r>
      <w:r w:rsidRPr="00FE3525">
        <w:rPr>
          <w:sz w:val="22"/>
          <w:szCs w:val="22"/>
        </w:rPr>
        <w:lastRenderedPageBreak/>
        <w:t xml:space="preserve">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  If the operating range is dynamic, then Attachment 5 must establish how frequently the operating range will be reevaluated and the factors that may be considered during its reevaluation.  </w:t>
      </w:r>
    </w:p>
    <w:p w14:paraId="154E901E" w14:textId="77777777" w:rsidR="0070064C" w:rsidRPr="00FE3525" w:rsidRDefault="0070064C" w:rsidP="0070064C">
      <w:pPr>
        <w:pStyle w:val="Normal00"/>
        <w:spacing w:line="360" w:lineRule="auto"/>
        <w:ind w:left="1440" w:hanging="720"/>
        <w:rPr>
          <w:sz w:val="22"/>
          <w:szCs w:val="22"/>
        </w:rPr>
      </w:pPr>
    </w:p>
    <w:p w14:paraId="01FB9722" w14:textId="77777777" w:rsidR="0070064C" w:rsidRPr="00FE3525" w:rsidRDefault="00C90C4B" w:rsidP="0070064C">
      <w:pPr>
        <w:pStyle w:val="Normal00"/>
        <w:tabs>
          <w:tab w:val="left" w:pos="2160"/>
        </w:tabs>
        <w:spacing w:line="360" w:lineRule="auto"/>
        <w:ind w:left="2160" w:hanging="720"/>
        <w:rPr>
          <w:sz w:val="22"/>
          <w:szCs w:val="22"/>
        </w:rPr>
      </w:pPr>
      <w:r w:rsidRPr="00FE3525">
        <w:rPr>
          <w:sz w:val="22"/>
          <w:szCs w:val="22"/>
        </w:rPr>
        <w:tab/>
        <w:t>Interconnection Customer’s electric storage resource is required to provide timely and sustained primary frequency response consistent with Article 1.8.3.2 of this Agreement when it is online and dispatched to inject electricity to the New England Transmission System and/or receive electricity from the New England Transmission System.  This excludes circumstances when the electric storage resource is not dispatched to inject electricity to the New England Transmission System and/or dispatched to receive electricity from the New England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2BE1AABA" w14:textId="77777777" w:rsidR="0070064C" w:rsidRPr="00FE3525" w:rsidRDefault="0070064C" w:rsidP="0070064C">
      <w:pPr>
        <w:pStyle w:val="Normal00"/>
        <w:spacing w:line="360" w:lineRule="auto"/>
        <w:ind w:left="1440" w:hanging="720"/>
        <w:rPr>
          <w:sz w:val="22"/>
          <w:szCs w:val="22"/>
        </w:rPr>
      </w:pPr>
    </w:p>
    <w:p w14:paraId="0B5F5DF8" w14:textId="77777777" w:rsidR="0070064C" w:rsidRPr="00FE3525" w:rsidRDefault="00C90C4B" w:rsidP="0070064C">
      <w:pPr>
        <w:pStyle w:val="Normal00"/>
        <w:spacing w:line="360" w:lineRule="auto"/>
        <w:ind w:left="720" w:hanging="720"/>
        <w:rPr>
          <w:sz w:val="22"/>
          <w:szCs w:val="22"/>
        </w:rPr>
      </w:pPr>
      <w:bookmarkStart w:id="48" w:name="_Toc149644577"/>
      <w:r w:rsidRPr="00FE3525">
        <w:rPr>
          <w:sz w:val="22"/>
          <w:szCs w:val="22"/>
        </w:rPr>
        <w:t>1.9</w:t>
      </w:r>
      <w:r w:rsidRPr="00FE3525">
        <w:rPr>
          <w:sz w:val="22"/>
          <w:szCs w:val="22"/>
        </w:rPr>
        <w:tab/>
        <w:t>Capitalized terms used herein shall have the meanings specified in the Glossary of Terms in Attachment 1 or the body of this Agreement.  Capitalized terms in Schedule 23 that are not defined in the Glossary of Terms shall have the meanings specified in Sections I.2.2. of the Tariff.</w:t>
      </w:r>
      <w:bookmarkEnd w:id="48"/>
    </w:p>
    <w:p w14:paraId="64A4A6A4" w14:textId="77777777" w:rsidR="0070064C" w:rsidRPr="00FE3525" w:rsidRDefault="0070064C" w:rsidP="0070064C">
      <w:pPr>
        <w:pStyle w:val="Normal00"/>
        <w:spacing w:line="360" w:lineRule="auto"/>
        <w:rPr>
          <w:sz w:val="22"/>
          <w:szCs w:val="22"/>
        </w:rPr>
      </w:pPr>
      <w:bookmarkStart w:id="49" w:name="_Toc149644578"/>
    </w:p>
    <w:p w14:paraId="1B99E096" w14:textId="77777777" w:rsidR="0070064C" w:rsidRPr="00FE3525" w:rsidRDefault="00C90C4B" w:rsidP="0070064C">
      <w:pPr>
        <w:pStyle w:val="Normal00"/>
        <w:spacing w:line="360" w:lineRule="auto"/>
        <w:rPr>
          <w:sz w:val="22"/>
          <w:szCs w:val="22"/>
        </w:rPr>
      </w:pPr>
      <w:r w:rsidRPr="00FE3525">
        <w:rPr>
          <w:sz w:val="22"/>
          <w:szCs w:val="22"/>
        </w:rPr>
        <w:t>1.10</w:t>
      </w:r>
      <w:r w:rsidRPr="00FE3525">
        <w:rPr>
          <w:sz w:val="22"/>
          <w:szCs w:val="22"/>
        </w:rPr>
        <w:tab/>
        <w:t>Scope of Service</w:t>
      </w:r>
      <w:bookmarkEnd w:id="49"/>
    </w:p>
    <w:p w14:paraId="79498965" w14:textId="77777777" w:rsidR="0070064C" w:rsidRPr="00FE3525" w:rsidRDefault="0070064C" w:rsidP="0070064C">
      <w:pPr>
        <w:pStyle w:val="Normal00"/>
        <w:spacing w:line="360" w:lineRule="auto"/>
        <w:rPr>
          <w:sz w:val="22"/>
          <w:szCs w:val="22"/>
        </w:rPr>
      </w:pPr>
      <w:bookmarkStart w:id="50" w:name="_Toc149644579"/>
    </w:p>
    <w:p w14:paraId="1528DCA8" w14:textId="77777777" w:rsidR="0070064C" w:rsidRPr="00FE3525" w:rsidRDefault="00C90C4B" w:rsidP="0070064C">
      <w:pPr>
        <w:pStyle w:val="Normal00"/>
        <w:spacing w:line="360" w:lineRule="auto"/>
        <w:ind w:left="1440" w:hanging="720"/>
        <w:rPr>
          <w:sz w:val="22"/>
          <w:szCs w:val="22"/>
        </w:rPr>
      </w:pPr>
      <w:r w:rsidRPr="00FE3525">
        <w:rPr>
          <w:sz w:val="22"/>
          <w:szCs w:val="22"/>
        </w:rPr>
        <w:t>1. 10.1</w:t>
      </w:r>
      <w:r w:rsidRPr="00FE3525">
        <w:rPr>
          <w:sz w:val="22"/>
          <w:szCs w:val="22"/>
        </w:rPr>
        <w:tab/>
      </w:r>
      <w:r w:rsidRPr="00FE3525">
        <w:rPr>
          <w:sz w:val="22"/>
          <w:szCs w:val="22"/>
          <w:u w:val="single"/>
        </w:rPr>
        <w:t>Interconnection Product Options</w:t>
      </w:r>
      <w:r w:rsidRPr="00FE3525">
        <w:rPr>
          <w:sz w:val="22"/>
          <w:szCs w:val="22"/>
        </w:rPr>
        <w:t>.  Interconnection Customer has selected the following (checked) type of Interconnection Service:</w:t>
      </w:r>
      <w:bookmarkEnd w:id="50"/>
    </w:p>
    <w:p w14:paraId="5BA5E156" w14:textId="77777777" w:rsidR="0070064C" w:rsidRPr="00FE3525" w:rsidRDefault="0070064C" w:rsidP="0070064C">
      <w:pPr>
        <w:pStyle w:val="Normal00"/>
        <w:spacing w:line="360" w:lineRule="auto"/>
        <w:rPr>
          <w:sz w:val="22"/>
          <w:szCs w:val="22"/>
        </w:rPr>
      </w:pPr>
    </w:p>
    <w:p w14:paraId="05C284F3" w14:textId="77777777" w:rsidR="0070064C" w:rsidRPr="00FE3525" w:rsidRDefault="00C90C4B" w:rsidP="0070064C">
      <w:pPr>
        <w:pStyle w:val="Normal00"/>
        <w:spacing w:line="360" w:lineRule="auto"/>
        <w:ind w:left="720" w:firstLine="720"/>
        <w:rPr>
          <w:sz w:val="22"/>
          <w:szCs w:val="22"/>
        </w:rPr>
      </w:pPr>
      <w:r w:rsidRPr="00FE3525">
        <w:rPr>
          <w:sz w:val="22"/>
          <w:szCs w:val="22"/>
        </w:rPr>
        <w:t>_____  NR for NR Interconnection Service (NR Capability Only)</w:t>
      </w:r>
    </w:p>
    <w:p w14:paraId="1273168D" w14:textId="77777777" w:rsidR="0070064C" w:rsidRPr="00FE3525" w:rsidRDefault="00C90C4B" w:rsidP="0070064C">
      <w:pPr>
        <w:pStyle w:val="Normal00"/>
        <w:spacing w:line="360" w:lineRule="auto"/>
        <w:ind w:left="1440"/>
        <w:rPr>
          <w:sz w:val="22"/>
          <w:szCs w:val="22"/>
        </w:rPr>
      </w:pPr>
      <w:r w:rsidRPr="00FE3525">
        <w:rPr>
          <w:sz w:val="22"/>
          <w:szCs w:val="22"/>
        </w:rPr>
        <w:t xml:space="preserve">_____  CNR for CNR Interconnection Service (NR Capability and CNR </w:t>
      </w:r>
    </w:p>
    <w:p w14:paraId="6434E282" w14:textId="77777777" w:rsidR="0070064C" w:rsidRPr="00FE3525" w:rsidRDefault="00C90C4B" w:rsidP="0070064C">
      <w:pPr>
        <w:pStyle w:val="Normal00"/>
        <w:spacing w:line="360" w:lineRule="auto"/>
        <w:ind w:left="1440"/>
        <w:rPr>
          <w:sz w:val="22"/>
          <w:szCs w:val="22"/>
        </w:rPr>
      </w:pPr>
      <w:r w:rsidRPr="00FE3525">
        <w:rPr>
          <w:sz w:val="22"/>
          <w:szCs w:val="22"/>
        </w:rPr>
        <w:tab/>
        <w:t>Capability)</w:t>
      </w:r>
    </w:p>
    <w:p w14:paraId="5BE27369" w14:textId="77777777" w:rsidR="0070064C" w:rsidRPr="00FE3525" w:rsidRDefault="0070064C" w:rsidP="0070064C">
      <w:pPr>
        <w:pStyle w:val="Normal00"/>
        <w:spacing w:line="360" w:lineRule="auto"/>
        <w:rPr>
          <w:sz w:val="22"/>
          <w:szCs w:val="22"/>
        </w:rPr>
      </w:pPr>
    </w:p>
    <w:p w14:paraId="19726959" w14:textId="77777777" w:rsidR="0070064C" w:rsidRPr="00FE3525" w:rsidRDefault="00C90C4B" w:rsidP="0070064C">
      <w:pPr>
        <w:pStyle w:val="Normal00"/>
        <w:spacing w:line="360" w:lineRule="auto"/>
        <w:ind w:left="2880" w:hanging="1440"/>
        <w:rPr>
          <w:sz w:val="22"/>
          <w:szCs w:val="22"/>
          <w:u w:val="single"/>
        </w:rPr>
      </w:pPr>
      <w:r w:rsidRPr="00FE3525">
        <w:rPr>
          <w:sz w:val="22"/>
          <w:szCs w:val="22"/>
        </w:rPr>
        <w:t>1.10.1.1</w:t>
      </w:r>
      <w:r w:rsidRPr="00FE3525">
        <w:rPr>
          <w:sz w:val="22"/>
          <w:szCs w:val="22"/>
        </w:rPr>
        <w:tab/>
      </w:r>
      <w:r w:rsidRPr="00FE3525">
        <w:rPr>
          <w:sz w:val="22"/>
          <w:szCs w:val="22"/>
          <w:u w:val="single"/>
        </w:rPr>
        <w:t>Capacity Network Resource Interconnection Service (CNR Interconnection Service</w:t>
      </w:r>
    </w:p>
    <w:p w14:paraId="55404BE1" w14:textId="77777777" w:rsidR="0070064C" w:rsidRPr="00FE3525" w:rsidRDefault="0070064C" w:rsidP="0070064C">
      <w:pPr>
        <w:pStyle w:val="Normal00"/>
        <w:spacing w:line="360" w:lineRule="auto"/>
        <w:rPr>
          <w:sz w:val="22"/>
          <w:szCs w:val="22"/>
        </w:rPr>
      </w:pPr>
    </w:p>
    <w:p w14:paraId="1EABDAB2" w14:textId="5008EB24" w:rsidR="0070064C" w:rsidRPr="00FE3525" w:rsidRDefault="00C90C4B" w:rsidP="0070064C">
      <w:pPr>
        <w:pStyle w:val="ListParagraph0"/>
        <w:numPr>
          <w:ilvl w:val="0"/>
          <w:numId w:val="18"/>
        </w:numPr>
        <w:spacing w:line="360" w:lineRule="auto"/>
        <w:contextualSpacing w:val="0"/>
        <w:rPr>
          <w:sz w:val="22"/>
          <w:szCs w:val="22"/>
        </w:rPr>
      </w:pPr>
      <w:r w:rsidRPr="00FE3525">
        <w:rPr>
          <w:sz w:val="22"/>
          <w:szCs w:val="22"/>
          <w:u w:val="single"/>
        </w:rPr>
        <w:t>The Product</w:t>
      </w:r>
      <w:r w:rsidRPr="00FE3525">
        <w:rPr>
          <w:sz w:val="22"/>
          <w:szCs w:val="22"/>
        </w:rPr>
        <w:t xml:space="preserve">.  The System Operator and Interconnecting Transmission Owner must conduct the necessary studies and </w:t>
      </w:r>
      <w:bookmarkStart w:id="51" w:name="_DV_M457"/>
      <w:bookmarkEnd w:id="51"/>
      <w:r w:rsidRPr="00FE3525">
        <w:rPr>
          <w:sz w:val="22"/>
          <w:szCs w:val="22"/>
        </w:rPr>
        <w:t xml:space="preserve">the Interconnecting Transmission Owner and </w:t>
      </w:r>
      <w:ins w:id="52" w:author="Author" w:date="2024-01-22T09:59:00Z">
        <w:r w:rsidR="0070064C" w:rsidRPr="005064E1">
          <w:rPr>
            <w:szCs w:val="22"/>
            <w:highlight w:val="yellow"/>
          </w:rPr>
          <w:t>Internal</w:t>
        </w:r>
        <w:r w:rsidR="0070064C">
          <w:rPr>
            <w:szCs w:val="22"/>
          </w:rPr>
          <w:t xml:space="preserve"> </w:t>
        </w:r>
      </w:ins>
      <w:r w:rsidRPr="00FE3525">
        <w:rPr>
          <w:sz w:val="22"/>
          <w:szCs w:val="22"/>
        </w:rPr>
        <w:t>Affected Parties must construct the Network Upgrades needed to interconnect the Small Generating Facility in a manner comparable to that in which all other CNRs are interconnected under the CC Interconnection Standard.  CNR Interconnection Service allows the Interconnection Customer’s Small Generating Facility to be designated as a CNR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
    <w:p w14:paraId="41F19DFB" w14:textId="77777777" w:rsidR="0070064C" w:rsidRPr="00FE3525" w:rsidRDefault="0070064C" w:rsidP="0070064C">
      <w:pPr>
        <w:pStyle w:val="Normal00"/>
        <w:spacing w:line="360" w:lineRule="auto"/>
        <w:rPr>
          <w:sz w:val="22"/>
          <w:szCs w:val="22"/>
        </w:rPr>
      </w:pPr>
    </w:p>
    <w:p w14:paraId="6D466C50" w14:textId="77777777" w:rsidR="0070064C" w:rsidRPr="00FE3525" w:rsidRDefault="00C90C4B" w:rsidP="0070064C">
      <w:pPr>
        <w:pStyle w:val="Normal00"/>
        <w:spacing w:line="360" w:lineRule="auto"/>
        <w:ind w:left="2520" w:hanging="1080"/>
        <w:rPr>
          <w:sz w:val="22"/>
          <w:szCs w:val="22"/>
        </w:rPr>
      </w:pPr>
      <w:r w:rsidRPr="00FE3525">
        <w:rPr>
          <w:sz w:val="22"/>
          <w:szCs w:val="22"/>
        </w:rPr>
        <w:t>1.10.1.2</w:t>
      </w:r>
      <w:r w:rsidRPr="00FE3525">
        <w:rPr>
          <w:sz w:val="22"/>
          <w:szCs w:val="22"/>
        </w:rPr>
        <w:tab/>
        <w:t>Network Resource Interconnection Service (NR Interconnection Service).</w:t>
      </w:r>
    </w:p>
    <w:p w14:paraId="41B639DD" w14:textId="77777777" w:rsidR="0070064C" w:rsidRPr="00FE3525" w:rsidRDefault="0070064C" w:rsidP="0070064C">
      <w:pPr>
        <w:pStyle w:val="Normal00"/>
        <w:spacing w:line="360" w:lineRule="auto"/>
        <w:ind w:left="2520" w:hanging="1080"/>
        <w:rPr>
          <w:sz w:val="22"/>
          <w:szCs w:val="22"/>
        </w:rPr>
      </w:pPr>
    </w:p>
    <w:p w14:paraId="06D6B66B" w14:textId="3D240C1F" w:rsidR="0070064C" w:rsidRPr="00FE3525" w:rsidRDefault="00C90C4B" w:rsidP="0070064C">
      <w:pPr>
        <w:pStyle w:val="ListParagraph0"/>
        <w:numPr>
          <w:ilvl w:val="0"/>
          <w:numId w:val="19"/>
        </w:numPr>
        <w:spacing w:line="360" w:lineRule="auto"/>
        <w:contextualSpacing w:val="0"/>
        <w:rPr>
          <w:sz w:val="22"/>
          <w:szCs w:val="22"/>
        </w:rPr>
      </w:pPr>
      <w:r w:rsidRPr="00FE3525">
        <w:rPr>
          <w:sz w:val="22"/>
          <w:szCs w:val="22"/>
          <w:u w:val="single"/>
        </w:rPr>
        <w:t xml:space="preserve">The Product.  </w:t>
      </w:r>
      <w:r w:rsidRPr="00FE3525">
        <w:rPr>
          <w:sz w:val="22"/>
          <w:szCs w:val="22"/>
        </w:rPr>
        <w:t xml:space="preserve">The System Operator and Interconnecting Transmission Owner must conduct the necessary studies and Interconnecting Transmission Owner and </w:t>
      </w:r>
      <w:ins w:id="53" w:author="Author" w:date="2024-01-22T10:00:00Z">
        <w:r w:rsidR="0070064C" w:rsidRPr="00426412">
          <w:rPr>
            <w:szCs w:val="22"/>
            <w:highlight w:val="yellow"/>
          </w:rPr>
          <w:t>Internal</w:t>
        </w:r>
        <w:r w:rsidR="0070064C" w:rsidRPr="00FE3525">
          <w:rPr>
            <w:sz w:val="22"/>
            <w:szCs w:val="22"/>
          </w:rPr>
          <w:t xml:space="preserve"> </w:t>
        </w:r>
      </w:ins>
      <w:r w:rsidRPr="00FE3525">
        <w:rPr>
          <w:sz w:val="22"/>
          <w:szCs w:val="22"/>
        </w:rPr>
        <w:t xml:space="preserve">Affected Parties must construct the Network Upgrades needed to interconnect the Small Generating Facility in a manner comparable to that in which all other Network Resources are interconnected under the NC Interconnection Standard.  </w:t>
      </w:r>
    </w:p>
    <w:p w14:paraId="7620E642" w14:textId="77777777" w:rsidR="0070064C" w:rsidRPr="00FE3525" w:rsidRDefault="0070064C" w:rsidP="0070064C">
      <w:pPr>
        <w:pStyle w:val="Normal00"/>
        <w:spacing w:line="360" w:lineRule="auto"/>
        <w:rPr>
          <w:sz w:val="22"/>
          <w:szCs w:val="22"/>
        </w:rPr>
      </w:pPr>
    </w:p>
    <w:p w14:paraId="672E6570" w14:textId="77777777" w:rsidR="0070064C" w:rsidRPr="00FE3525" w:rsidRDefault="00C90C4B" w:rsidP="0070064C">
      <w:pPr>
        <w:pStyle w:val="Normal00"/>
        <w:spacing w:line="360" w:lineRule="auto"/>
        <w:ind w:left="2520"/>
        <w:rPr>
          <w:sz w:val="22"/>
          <w:szCs w:val="22"/>
        </w:rPr>
      </w:pPr>
      <w:r w:rsidRPr="00FE3525">
        <w:rPr>
          <w:sz w:val="22"/>
          <w:szCs w:val="22"/>
        </w:rPr>
        <w:t xml:space="preserve">NR Interconnection Service allows the Interconnection Customer’s Small Generating Facility to participate in the New England Markets, in accordance with Market Rule, Section III of the Tariff, up to the gross and net NR Capability or as otherwise provided in Market Rule 1, Section III of the </w:t>
      </w:r>
      <w:r w:rsidRPr="00FE3525">
        <w:rPr>
          <w:sz w:val="22"/>
          <w:szCs w:val="22"/>
        </w:rPr>
        <w:lastRenderedPageBreak/>
        <w:t>Tariff.  Notwithstanding the above, the portion of a Small Generating Facility that has been designated as a Network Resource interconnected under the NC Interconnection Standard cannot be a capacity resource under Section III.13 of the Tariff, except pursuant to a new Interconnection Request for CNR Interconnection Service.</w:t>
      </w:r>
    </w:p>
    <w:p w14:paraId="79F67671" w14:textId="77777777" w:rsidR="0070064C" w:rsidRPr="00FE3525" w:rsidRDefault="0070064C" w:rsidP="0070064C">
      <w:pPr>
        <w:pStyle w:val="Normal00"/>
        <w:spacing w:line="360" w:lineRule="auto"/>
        <w:rPr>
          <w:sz w:val="22"/>
          <w:szCs w:val="22"/>
        </w:rPr>
      </w:pPr>
    </w:p>
    <w:p w14:paraId="7F2AB772" w14:textId="77777777" w:rsidR="0070064C" w:rsidRPr="00FE3525" w:rsidRDefault="00C90C4B" w:rsidP="0070064C">
      <w:pPr>
        <w:pStyle w:val="Normal00"/>
        <w:spacing w:line="360" w:lineRule="auto"/>
        <w:ind w:left="2520" w:hanging="1080"/>
        <w:rPr>
          <w:sz w:val="22"/>
          <w:szCs w:val="22"/>
        </w:rPr>
      </w:pPr>
      <w:r w:rsidRPr="00FE3525">
        <w:rPr>
          <w:sz w:val="22"/>
          <w:szCs w:val="22"/>
        </w:rPr>
        <w:t>1.10.1.3</w:t>
      </w:r>
      <w:r w:rsidRPr="00FE3525">
        <w:rPr>
          <w:sz w:val="22"/>
          <w:szCs w:val="22"/>
        </w:rPr>
        <w:tab/>
        <w:t>Provision of Service.  System Operator and Interconnecting Transmission Owner shall provide Interconnection Service for the Small Generating Facility at the Point of Interconnection.</w:t>
      </w:r>
    </w:p>
    <w:p w14:paraId="24CC8DEC" w14:textId="77777777" w:rsidR="0070064C" w:rsidRPr="00FE3525" w:rsidRDefault="0070064C" w:rsidP="0070064C">
      <w:pPr>
        <w:pStyle w:val="Normal00"/>
        <w:spacing w:line="360" w:lineRule="auto"/>
        <w:rPr>
          <w:sz w:val="22"/>
          <w:szCs w:val="22"/>
        </w:rPr>
      </w:pPr>
    </w:p>
    <w:p w14:paraId="566D53CD" w14:textId="77777777" w:rsidR="0070064C" w:rsidRPr="00FE3525" w:rsidRDefault="00C90C4B" w:rsidP="0070064C">
      <w:pPr>
        <w:pStyle w:val="Normal00"/>
        <w:spacing w:line="360" w:lineRule="auto"/>
        <w:ind w:left="2520" w:hanging="1080"/>
        <w:rPr>
          <w:sz w:val="22"/>
          <w:szCs w:val="22"/>
        </w:rPr>
      </w:pPr>
      <w:r w:rsidRPr="00FE3525">
        <w:rPr>
          <w:sz w:val="22"/>
          <w:szCs w:val="22"/>
        </w:rPr>
        <w:t>1.10.1.4</w:t>
      </w:r>
      <w:r w:rsidRPr="00FE3525">
        <w:rPr>
          <w:sz w:val="22"/>
          <w:szCs w:val="22"/>
        </w:rPr>
        <w:tab/>
        <w:t>Performance Standards.  Each Party shall perform all of its obligations under this SGIA in accordance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SGIA for its compliance therewith.  If such Party is the Interconnecting Transmission Owner, then that Party shall amend the SGIA and System Operator, in conjunction with the Interconnecting Transmission Owner, shall submit the amendment to the Commission for approval.</w:t>
      </w:r>
    </w:p>
    <w:p w14:paraId="3B34BABC" w14:textId="77777777" w:rsidR="0070064C" w:rsidRPr="00FE3525" w:rsidRDefault="0070064C" w:rsidP="0070064C">
      <w:pPr>
        <w:pStyle w:val="Normal00"/>
        <w:spacing w:line="360" w:lineRule="auto"/>
        <w:ind w:left="2520" w:hanging="1080"/>
        <w:rPr>
          <w:sz w:val="22"/>
          <w:szCs w:val="22"/>
        </w:rPr>
      </w:pPr>
    </w:p>
    <w:p w14:paraId="70ECA146" w14:textId="77777777" w:rsidR="0070064C" w:rsidRPr="00FE3525" w:rsidRDefault="00C90C4B" w:rsidP="0070064C">
      <w:pPr>
        <w:pStyle w:val="Normal00"/>
        <w:spacing w:line="360" w:lineRule="auto"/>
        <w:ind w:left="2520" w:hanging="1080"/>
        <w:rPr>
          <w:sz w:val="22"/>
          <w:szCs w:val="22"/>
        </w:rPr>
      </w:pPr>
      <w:r w:rsidRPr="00FE3525">
        <w:rPr>
          <w:sz w:val="22"/>
          <w:szCs w:val="22"/>
        </w:rPr>
        <w:t>1.10.1.5</w:t>
      </w:r>
      <w:r w:rsidRPr="00FE3525">
        <w:rPr>
          <w:sz w:val="22"/>
          <w:szCs w:val="22"/>
        </w:rPr>
        <w:tab/>
        <w:t>No Transmission Service Delivery.  The execution of this SGIA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convey any right to deliver electricity to any specific customer or Point of Delivery.</w:t>
      </w:r>
    </w:p>
    <w:p w14:paraId="40F3F89C" w14:textId="77777777" w:rsidR="0070064C" w:rsidRPr="00FE3525" w:rsidRDefault="0070064C" w:rsidP="0070064C">
      <w:pPr>
        <w:pStyle w:val="Normal00"/>
        <w:spacing w:line="360" w:lineRule="auto"/>
        <w:rPr>
          <w:sz w:val="22"/>
          <w:szCs w:val="22"/>
        </w:rPr>
      </w:pPr>
    </w:p>
    <w:p w14:paraId="6A954E03" w14:textId="77777777" w:rsidR="0070064C" w:rsidRPr="00FE3525" w:rsidRDefault="00C90C4B" w:rsidP="0070064C">
      <w:pPr>
        <w:pStyle w:val="Normal00"/>
        <w:spacing w:line="360" w:lineRule="auto"/>
        <w:ind w:left="2520" w:hanging="1080"/>
        <w:rPr>
          <w:sz w:val="22"/>
          <w:szCs w:val="22"/>
        </w:rPr>
      </w:pPr>
      <w:r w:rsidRPr="00FE3525">
        <w:rPr>
          <w:sz w:val="22"/>
          <w:szCs w:val="22"/>
        </w:rPr>
        <w:t>1.10.1.6</w:t>
      </w:r>
      <w:r w:rsidRPr="00FE3525">
        <w:rPr>
          <w:sz w:val="22"/>
          <w:szCs w:val="22"/>
        </w:rPr>
        <w:tab/>
      </w:r>
      <w:r w:rsidRPr="00FE3525">
        <w:rPr>
          <w:sz w:val="22"/>
          <w:szCs w:val="22"/>
          <w:u w:val="single"/>
        </w:rPr>
        <w:t>Transmission Delivery Service Implications</w:t>
      </w:r>
      <w:r w:rsidRPr="00FE3525">
        <w:rPr>
          <w:sz w:val="22"/>
          <w:szCs w:val="22"/>
        </w:rPr>
        <w:t xml:space="preserve">.  CNR Interconnection Service and NR Interconnection Service allow the Interconnection Customer’s Small Generating Facility to be designated by any Network Customer under the Tariff on the New England Transmission System as a Capacity Network Resource or Network Resource, up to the net CNR Capability or NR </w:t>
      </w:r>
      <w:r w:rsidRPr="00FE3525">
        <w:rPr>
          <w:sz w:val="22"/>
          <w:szCs w:val="22"/>
        </w:rPr>
        <w:lastRenderedPageBreak/>
        <w:t>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 Although CNR Interconnection Service and NR Interconnection Service do not convey a reservation of transmission service, any Network Customer can utilize its network service under the Tariff to obtain delivery of capability from the Interconnection Customer’s Small Generating Facility in the same manner as it accesses Capacity Network Resources and Network Resources.  A Small Generating Facility receiving CNR Interconnection Service or NR Interconnection Service may also be used to provide Ancillary Services, in accordance with the Tariff and Market Rule 1, after technical studies and/or periodic analyses are performed with respect to the Small Generating Facility’s ability to provide any applicable Ancillary Services, provided that such studies and analyses have been or would be required in connection with the provision of such Ancillary Services by any existing Capacity Network Resource or Network Resource.  However, if an Interconnection Customer’s Small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7CDEC505" w14:textId="77777777" w:rsidR="0070064C" w:rsidRPr="00FE3525" w:rsidRDefault="0070064C" w:rsidP="0070064C">
      <w:pPr>
        <w:pStyle w:val="Normal00"/>
        <w:spacing w:line="360" w:lineRule="auto"/>
        <w:rPr>
          <w:sz w:val="22"/>
          <w:szCs w:val="22"/>
        </w:rPr>
      </w:pPr>
      <w:bookmarkStart w:id="54" w:name="_DV_C632"/>
    </w:p>
    <w:p w14:paraId="09393B4B" w14:textId="77777777" w:rsidR="0070064C" w:rsidRPr="00FE3525" w:rsidRDefault="00C90C4B" w:rsidP="0070064C">
      <w:pPr>
        <w:pStyle w:val="Normal00"/>
        <w:spacing w:line="360" w:lineRule="auto"/>
        <w:ind w:left="2520"/>
        <w:rPr>
          <w:sz w:val="22"/>
          <w:szCs w:val="22"/>
        </w:rPr>
      </w:pPr>
      <w:r w:rsidRPr="00FE3525">
        <w:rPr>
          <w:sz w:val="22"/>
          <w:szCs w:val="22"/>
        </w:rPr>
        <w:t xml:space="preserve">CNR Network Interconnection Service and NR Interconnection Service do not necessarily provide the Interconnection Customer with the capability to physically deliver the output of its Small Generating Facility to any particular load on the </w:t>
      </w:r>
      <w:bookmarkEnd w:id="54"/>
      <w:r w:rsidRPr="00FE3525">
        <w:rPr>
          <w:sz w:val="22"/>
          <w:szCs w:val="22"/>
        </w:rPr>
        <w:t>New England Transmission System</w:t>
      </w:r>
      <w:bookmarkStart w:id="55" w:name="_DV_M477"/>
      <w:bookmarkEnd w:id="55"/>
      <w:r w:rsidRPr="00FE3525">
        <w:rPr>
          <w:sz w:val="22"/>
          <w:szCs w:val="22"/>
        </w:rPr>
        <w:t xml:space="preserve"> without incurring congestion costs.  In the event of transmission constraints on the New England Transmission System, the Interconnection Customer’s Small Generating Facility shall be subject to the applicable congestion management procedures for</w:t>
      </w:r>
      <w:bookmarkStart w:id="56" w:name="_DV_M483_0"/>
      <w:bookmarkEnd w:id="56"/>
      <w:r w:rsidRPr="00FE3525">
        <w:rPr>
          <w:sz w:val="22"/>
          <w:szCs w:val="22"/>
        </w:rPr>
        <w:t xml:space="preserve"> the New England Transmission System in the same manner as other Capacity Network Resources or Network Resources.</w:t>
      </w:r>
    </w:p>
    <w:p w14:paraId="73A46411" w14:textId="77777777" w:rsidR="0070064C" w:rsidRPr="00FE3525" w:rsidRDefault="0070064C" w:rsidP="0070064C">
      <w:pPr>
        <w:pStyle w:val="Normal00"/>
        <w:spacing w:line="360" w:lineRule="auto"/>
        <w:ind w:left="2520"/>
        <w:rPr>
          <w:sz w:val="22"/>
          <w:szCs w:val="22"/>
        </w:rPr>
      </w:pPr>
    </w:p>
    <w:p w14:paraId="049FC662" w14:textId="77777777" w:rsidR="0070064C" w:rsidRPr="00FE3525" w:rsidRDefault="00C90C4B" w:rsidP="0070064C">
      <w:pPr>
        <w:pStyle w:val="Normal00"/>
        <w:spacing w:line="360" w:lineRule="auto"/>
        <w:ind w:left="2520"/>
        <w:rPr>
          <w:sz w:val="22"/>
          <w:szCs w:val="22"/>
        </w:rPr>
      </w:pPr>
      <w:r w:rsidRPr="00FE3525">
        <w:rPr>
          <w:sz w:val="22"/>
          <w:szCs w:val="22"/>
        </w:rPr>
        <w:lastRenderedPageBreak/>
        <w:t xml:space="preserve">There is no requirement either at the time of study or interconnection, or at any point in the future, that the Interconnection Customer’s Small Generating Facility be designated as a Capacity Network Resource or as a Network Resource by a Network Customer under the Tariff or that the Interconnection Customer identify a specific buyer (or sink).  To the extent a Network Customer does designate the Small Generating Facility as either a Capacity Network Resource or a Network Resource, it must do so pursuant to the </w:t>
      </w:r>
      <w:bookmarkStart w:id="57" w:name="_DV_M489_0"/>
      <w:bookmarkEnd w:id="57"/>
      <w:r w:rsidRPr="00FE3525">
        <w:rPr>
          <w:sz w:val="22"/>
          <w:szCs w:val="22"/>
        </w:rPr>
        <w:t>Tariff.</w:t>
      </w:r>
    </w:p>
    <w:p w14:paraId="008A47CA" w14:textId="77777777" w:rsidR="0070064C" w:rsidRPr="00FE3525" w:rsidRDefault="0070064C" w:rsidP="0070064C">
      <w:pPr>
        <w:pStyle w:val="Normal00"/>
        <w:spacing w:line="360" w:lineRule="auto"/>
        <w:rPr>
          <w:sz w:val="22"/>
          <w:szCs w:val="22"/>
        </w:rPr>
      </w:pPr>
    </w:p>
    <w:p w14:paraId="53F0CDF9" w14:textId="77777777" w:rsidR="0070064C" w:rsidRPr="00FE3525" w:rsidRDefault="00C90C4B" w:rsidP="0070064C">
      <w:pPr>
        <w:pStyle w:val="Normal00"/>
        <w:spacing w:line="360" w:lineRule="auto"/>
        <w:ind w:left="2520"/>
        <w:rPr>
          <w:sz w:val="22"/>
          <w:szCs w:val="22"/>
        </w:rPr>
      </w:pPr>
      <w:r w:rsidRPr="00FE3525">
        <w:rPr>
          <w:sz w:val="22"/>
          <w:szCs w:val="22"/>
        </w:rPr>
        <w:t xml:space="preserve">Once an Interconnection Customer satisfies the requirements for obtaining CNR Interconnection Service or NR Interconnection Service, </w:t>
      </w:r>
      <w:bookmarkStart w:id="58" w:name="_DV_M491_0"/>
      <w:bookmarkEnd w:id="58"/>
      <w:r w:rsidRPr="00FE3525">
        <w:rPr>
          <w:sz w:val="22"/>
          <w:szCs w:val="22"/>
        </w:rPr>
        <w:t>as long as the Small Generating Facility has not been deemed to be retired, any future transmission service request for delivery from the Small Generating Facility on the New England Transmission System</w:t>
      </w:r>
      <w:bookmarkStart w:id="59" w:name="_DV_M494_0"/>
      <w:bookmarkEnd w:id="59"/>
      <w:r w:rsidRPr="00FE3525">
        <w:rPr>
          <w:sz w:val="22"/>
          <w:szCs w:val="22"/>
        </w:rPr>
        <w:t xml:space="preserve"> of any amount of capacity capability and/or energy capability will not require that any additional studies be performed or that any further upgrades associated with such Small Generating Facility be undertaken, regardless of whether or not such Small Generating Facility is ever designated by a Network Customer as a Capacity Network Resource or Network Resource and regardless of changes in ownership of the Small Generating Facility.  To the extent the Interconnection Customer enters into an arrangement for long-term transmission service for deliveries from the Small Generating Facility outside the New England Transmission System, or if the unit has been deemed to be retired, such request may require additional studies and upgrades in order for Interconnecting Transmission Owner</w:t>
      </w:r>
      <w:bookmarkStart w:id="60" w:name="_DV_M500_0"/>
      <w:bookmarkEnd w:id="60"/>
      <w:r w:rsidRPr="00FE3525">
        <w:rPr>
          <w:sz w:val="22"/>
          <w:szCs w:val="22"/>
        </w:rPr>
        <w:t xml:space="preserve"> to grant such request.</w:t>
      </w:r>
    </w:p>
    <w:p w14:paraId="581AAF22" w14:textId="77777777" w:rsidR="0070064C" w:rsidRPr="00FE3525" w:rsidRDefault="0070064C" w:rsidP="0070064C">
      <w:pPr>
        <w:pStyle w:val="Normal00"/>
        <w:spacing w:line="360" w:lineRule="auto"/>
        <w:rPr>
          <w:sz w:val="22"/>
          <w:szCs w:val="22"/>
        </w:rPr>
      </w:pPr>
      <w:bookmarkStart w:id="61" w:name="_Toc149644580"/>
    </w:p>
    <w:p w14:paraId="12BDA351" w14:textId="77777777" w:rsidR="0070064C" w:rsidRPr="00FE3525" w:rsidRDefault="00C90C4B" w:rsidP="0070064C">
      <w:pPr>
        <w:pStyle w:val="Normal00"/>
        <w:spacing w:line="360" w:lineRule="auto"/>
        <w:rPr>
          <w:b/>
          <w:sz w:val="22"/>
          <w:szCs w:val="22"/>
        </w:rPr>
      </w:pPr>
      <w:r w:rsidRPr="00FE3525">
        <w:rPr>
          <w:b/>
          <w:sz w:val="22"/>
          <w:szCs w:val="22"/>
        </w:rPr>
        <w:t>Article 2.</w:t>
      </w:r>
      <w:r w:rsidRPr="00FE3525">
        <w:rPr>
          <w:b/>
          <w:sz w:val="22"/>
          <w:szCs w:val="22"/>
        </w:rPr>
        <w:tab/>
        <w:t>Inspection, Testing, Authorization, and Right of Access</w:t>
      </w:r>
      <w:bookmarkEnd w:id="61"/>
    </w:p>
    <w:p w14:paraId="102F067D" w14:textId="77777777" w:rsidR="0070064C" w:rsidRPr="00FE3525" w:rsidRDefault="0070064C" w:rsidP="0070064C">
      <w:pPr>
        <w:pStyle w:val="Normal00"/>
        <w:spacing w:line="360" w:lineRule="auto"/>
        <w:rPr>
          <w:sz w:val="22"/>
          <w:szCs w:val="22"/>
        </w:rPr>
      </w:pPr>
      <w:bookmarkStart w:id="62" w:name="Generated_Bookmark9"/>
      <w:bookmarkStart w:id="63" w:name="_Toc149644581"/>
      <w:bookmarkEnd w:id="62"/>
    </w:p>
    <w:p w14:paraId="77189564" w14:textId="77777777" w:rsidR="0070064C" w:rsidRPr="00FE3525" w:rsidRDefault="00C90C4B" w:rsidP="0070064C">
      <w:pPr>
        <w:pStyle w:val="Normal00"/>
        <w:spacing w:line="360" w:lineRule="auto"/>
        <w:rPr>
          <w:sz w:val="22"/>
          <w:szCs w:val="22"/>
          <w:u w:val="single"/>
        </w:rPr>
      </w:pPr>
      <w:r w:rsidRPr="00FE3525">
        <w:rPr>
          <w:sz w:val="22"/>
          <w:szCs w:val="22"/>
        </w:rPr>
        <w:t>2.1</w:t>
      </w:r>
      <w:r w:rsidRPr="00FE3525">
        <w:rPr>
          <w:sz w:val="22"/>
          <w:szCs w:val="22"/>
        </w:rPr>
        <w:tab/>
      </w:r>
      <w:r w:rsidRPr="00FE3525">
        <w:rPr>
          <w:sz w:val="22"/>
          <w:szCs w:val="22"/>
          <w:u w:val="single"/>
        </w:rPr>
        <w:t>Equipment Testing and Inspection</w:t>
      </w:r>
      <w:bookmarkEnd w:id="63"/>
    </w:p>
    <w:p w14:paraId="05280F13" w14:textId="77777777" w:rsidR="0070064C" w:rsidRPr="00FE3525" w:rsidRDefault="0070064C" w:rsidP="0070064C">
      <w:pPr>
        <w:pStyle w:val="Normal00"/>
        <w:spacing w:line="360" w:lineRule="auto"/>
        <w:rPr>
          <w:sz w:val="22"/>
          <w:szCs w:val="22"/>
        </w:rPr>
      </w:pPr>
      <w:bookmarkStart w:id="64" w:name="_Toc149644582"/>
    </w:p>
    <w:p w14:paraId="6CD6F52F" w14:textId="77777777" w:rsidR="0070064C" w:rsidRPr="00FE3525" w:rsidRDefault="00C90C4B" w:rsidP="0070064C">
      <w:pPr>
        <w:pStyle w:val="Normal00"/>
        <w:spacing w:line="360" w:lineRule="auto"/>
        <w:ind w:left="1440" w:hanging="720"/>
        <w:rPr>
          <w:sz w:val="22"/>
          <w:szCs w:val="22"/>
        </w:rPr>
      </w:pPr>
      <w:r w:rsidRPr="00FE3525">
        <w:rPr>
          <w:sz w:val="22"/>
          <w:szCs w:val="22"/>
        </w:rPr>
        <w:t>2.1.1.</w:t>
      </w:r>
      <w:r w:rsidRPr="00FE3525">
        <w:rPr>
          <w:sz w:val="22"/>
          <w:szCs w:val="22"/>
        </w:rPr>
        <w:tab/>
        <w:t xml:space="preserve">The Interconnection Customer shall test and inspect its Small Generating Facility and Interconnection Facilities prior to interconnection.  The Interconnection Customer shall notify the System Operator and the Interconnecting Transmission Owner of such activities no fewer than five Business Days (or as may be agreed to by the Parties) prior </w:t>
      </w:r>
      <w:r w:rsidRPr="00FE3525">
        <w:rPr>
          <w:sz w:val="22"/>
          <w:szCs w:val="22"/>
        </w:rPr>
        <w:lastRenderedPageBreak/>
        <w:t>to such testing and inspection.  Testing and inspection shall occur on a Business Day.  The Interconnecting Transmission Owner may, at its own expense, send qualified personnel to the Small Generating Facility site to inspect the interconnection and observe the testing.  The Interconnection</w:t>
      </w:r>
      <w:bookmarkEnd w:id="64"/>
      <w:r w:rsidRPr="00FE3525">
        <w:rPr>
          <w:sz w:val="22"/>
          <w:szCs w:val="22"/>
        </w:rPr>
        <w:t xml:space="preserve"> Customer shall provide the Interconnecting Transmission Owner a written test report when such testing and inspection is completed.</w:t>
      </w:r>
    </w:p>
    <w:p w14:paraId="0D890F80" w14:textId="77777777" w:rsidR="0070064C" w:rsidRPr="00FE3525" w:rsidRDefault="0070064C" w:rsidP="0070064C">
      <w:pPr>
        <w:pStyle w:val="Normal00"/>
        <w:spacing w:line="360" w:lineRule="auto"/>
        <w:rPr>
          <w:sz w:val="22"/>
          <w:szCs w:val="22"/>
        </w:rPr>
      </w:pPr>
      <w:bookmarkStart w:id="65" w:name="_Toc149644583"/>
    </w:p>
    <w:p w14:paraId="5E246C0D" w14:textId="77777777" w:rsidR="0070064C" w:rsidRPr="00FE3525" w:rsidRDefault="00C90C4B" w:rsidP="0070064C">
      <w:pPr>
        <w:pStyle w:val="Normal00"/>
        <w:spacing w:line="360" w:lineRule="auto"/>
        <w:ind w:left="1440" w:hanging="720"/>
        <w:rPr>
          <w:sz w:val="22"/>
          <w:szCs w:val="22"/>
        </w:rPr>
      </w:pPr>
      <w:r w:rsidRPr="00FE3525">
        <w:rPr>
          <w:sz w:val="22"/>
          <w:szCs w:val="22"/>
        </w:rPr>
        <w:t>2.1.2</w:t>
      </w:r>
      <w:r w:rsidRPr="00FE3525">
        <w:rPr>
          <w:sz w:val="22"/>
          <w:szCs w:val="22"/>
        </w:rPr>
        <w:tab/>
        <w:t>The Interconnecting Transmission Owner shall provide the Interconnection Customer and the System Operator written acknowledgment that it has received the Interconnection Customer's written test report.  Such written acknowledgment shall not be deemed to be or construed as any representation, assurance, guarantee, or warranty by the Interconnecting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End w:id="65"/>
    </w:p>
    <w:p w14:paraId="365224A9" w14:textId="77777777" w:rsidR="0070064C" w:rsidRPr="00FE3525" w:rsidRDefault="0070064C" w:rsidP="0070064C">
      <w:pPr>
        <w:pStyle w:val="Normal00"/>
        <w:spacing w:line="360" w:lineRule="auto"/>
        <w:ind w:left="1440" w:hanging="720"/>
        <w:rPr>
          <w:sz w:val="22"/>
          <w:szCs w:val="22"/>
        </w:rPr>
      </w:pPr>
    </w:p>
    <w:p w14:paraId="08553D7E" w14:textId="77777777" w:rsidR="0070064C" w:rsidRPr="00FE3525" w:rsidRDefault="00C90C4B" w:rsidP="0070064C">
      <w:pPr>
        <w:pStyle w:val="Normal00"/>
        <w:spacing w:line="360" w:lineRule="auto"/>
        <w:rPr>
          <w:sz w:val="22"/>
          <w:szCs w:val="22"/>
        </w:rPr>
      </w:pPr>
      <w:bookmarkStart w:id="66" w:name="Generated_Bookmark10"/>
      <w:bookmarkStart w:id="67" w:name="_Toc149644584"/>
      <w:bookmarkEnd w:id="66"/>
      <w:r w:rsidRPr="00FE3525">
        <w:rPr>
          <w:sz w:val="22"/>
          <w:szCs w:val="22"/>
        </w:rPr>
        <w:t>2.2</w:t>
      </w:r>
      <w:r w:rsidRPr="00FE3525">
        <w:rPr>
          <w:sz w:val="22"/>
          <w:szCs w:val="22"/>
        </w:rPr>
        <w:tab/>
      </w:r>
      <w:r w:rsidRPr="00FE3525">
        <w:rPr>
          <w:sz w:val="22"/>
          <w:szCs w:val="22"/>
          <w:u w:val="single"/>
        </w:rPr>
        <w:t>Authorization Required Prior to Parallel Operation</w:t>
      </w:r>
      <w:bookmarkStart w:id="68" w:name="Generated_Bookmark11"/>
      <w:bookmarkEnd w:id="67"/>
      <w:bookmarkEnd w:id="68"/>
    </w:p>
    <w:p w14:paraId="4924B2EF" w14:textId="77777777" w:rsidR="0070064C" w:rsidRPr="00FE3525" w:rsidRDefault="0070064C" w:rsidP="0070064C">
      <w:pPr>
        <w:pStyle w:val="Normal00"/>
        <w:spacing w:line="360" w:lineRule="auto"/>
        <w:rPr>
          <w:sz w:val="22"/>
          <w:szCs w:val="22"/>
          <w:u w:val="single"/>
        </w:rPr>
      </w:pPr>
    </w:p>
    <w:p w14:paraId="1FF16274" w14:textId="77777777" w:rsidR="0070064C" w:rsidRPr="00FE3525" w:rsidRDefault="00C90C4B" w:rsidP="0070064C">
      <w:pPr>
        <w:pStyle w:val="Normal00"/>
        <w:spacing w:line="360" w:lineRule="auto"/>
        <w:ind w:left="720" w:hanging="720"/>
        <w:rPr>
          <w:sz w:val="22"/>
          <w:szCs w:val="22"/>
        </w:rPr>
      </w:pPr>
      <w:bookmarkStart w:id="69" w:name="_Toc149644585"/>
      <w:r w:rsidRPr="00FE3525">
        <w:rPr>
          <w:sz w:val="22"/>
          <w:szCs w:val="22"/>
        </w:rPr>
        <w:t>2.2.1</w:t>
      </w:r>
      <w:r w:rsidRPr="00FE3525">
        <w:rPr>
          <w:sz w:val="22"/>
          <w:szCs w:val="22"/>
        </w:rPr>
        <w:tab/>
        <w:t>The Interconnecting Transmission Owner [and System Operator] shall use Reasonable Efforts to list applicable parallel operation requirements in Attachment 5 of this Agreement.  Additionally, the Interconnecting Transmission Owner shall notify the Interconnection Customer of any changes to these requirements as soon as they are known.  The Interconnecting Transmission Owner shall make Reasonable Efforts to cooperate with the Interconnection Customer in meeting requirements necessary for the Interconnection Customer to commence parallel operations by the in-service date.</w:t>
      </w:r>
      <w:bookmarkEnd w:id="69"/>
    </w:p>
    <w:p w14:paraId="0A5AB7A3" w14:textId="77777777" w:rsidR="0070064C" w:rsidRPr="00FE3525" w:rsidRDefault="0070064C" w:rsidP="0070064C">
      <w:pPr>
        <w:pStyle w:val="Normal00"/>
        <w:spacing w:line="360" w:lineRule="auto"/>
        <w:ind w:left="720" w:hanging="720"/>
        <w:rPr>
          <w:sz w:val="22"/>
          <w:szCs w:val="22"/>
        </w:rPr>
      </w:pPr>
    </w:p>
    <w:p w14:paraId="5543A43B" w14:textId="77777777" w:rsidR="0070064C" w:rsidRPr="00FE3525" w:rsidRDefault="00C90C4B" w:rsidP="0070064C">
      <w:pPr>
        <w:pStyle w:val="Normal00"/>
        <w:spacing w:line="360" w:lineRule="auto"/>
        <w:ind w:left="720" w:hanging="720"/>
        <w:rPr>
          <w:sz w:val="22"/>
          <w:szCs w:val="22"/>
        </w:rPr>
      </w:pPr>
      <w:bookmarkStart w:id="70" w:name="_Toc149644586"/>
      <w:r w:rsidRPr="00FE3525">
        <w:rPr>
          <w:sz w:val="22"/>
          <w:szCs w:val="22"/>
        </w:rPr>
        <w:t>2.2.2</w:t>
      </w:r>
      <w:r w:rsidRPr="00FE3525">
        <w:rPr>
          <w:sz w:val="22"/>
          <w:szCs w:val="22"/>
        </w:rPr>
        <w:tab/>
        <w:t>The Interconnection Customer shall not operate its Small Generating Facility in parallel with the New England Transmission System [or Interconnecting Transmission Owner’s transmission facilities] without prior written authorization of the Interconnecting Transmission Owner.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bookmarkEnd w:id="70"/>
    </w:p>
    <w:p w14:paraId="1F00583B" w14:textId="77777777" w:rsidR="0070064C" w:rsidRPr="00FE3525" w:rsidRDefault="0070064C" w:rsidP="0070064C">
      <w:pPr>
        <w:pStyle w:val="Normal00"/>
        <w:spacing w:line="360" w:lineRule="auto"/>
        <w:rPr>
          <w:sz w:val="22"/>
          <w:szCs w:val="22"/>
        </w:rPr>
      </w:pPr>
      <w:bookmarkStart w:id="71" w:name="_Toc149644587"/>
    </w:p>
    <w:p w14:paraId="6B459F61" w14:textId="77777777" w:rsidR="0070064C" w:rsidRPr="00FE3525" w:rsidRDefault="00C90C4B" w:rsidP="0070064C">
      <w:pPr>
        <w:pStyle w:val="Normal00"/>
        <w:spacing w:line="360" w:lineRule="auto"/>
        <w:rPr>
          <w:sz w:val="22"/>
          <w:szCs w:val="22"/>
        </w:rPr>
      </w:pPr>
      <w:r w:rsidRPr="00FE3525">
        <w:rPr>
          <w:sz w:val="22"/>
          <w:szCs w:val="22"/>
        </w:rPr>
        <w:t>2.3</w:t>
      </w:r>
      <w:r w:rsidRPr="00FE3525">
        <w:rPr>
          <w:sz w:val="22"/>
          <w:szCs w:val="22"/>
        </w:rPr>
        <w:tab/>
      </w:r>
      <w:r w:rsidRPr="00FE3525">
        <w:rPr>
          <w:sz w:val="22"/>
          <w:szCs w:val="22"/>
          <w:u w:val="single"/>
        </w:rPr>
        <w:t>Right of Access</w:t>
      </w:r>
      <w:bookmarkEnd w:id="71"/>
    </w:p>
    <w:p w14:paraId="6900452C" w14:textId="77777777" w:rsidR="0070064C" w:rsidRPr="00FE3525" w:rsidRDefault="0070064C" w:rsidP="0070064C">
      <w:pPr>
        <w:pStyle w:val="Normal00"/>
        <w:spacing w:line="360" w:lineRule="auto"/>
        <w:rPr>
          <w:sz w:val="22"/>
          <w:szCs w:val="22"/>
        </w:rPr>
      </w:pPr>
      <w:bookmarkStart w:id="72" w:name="_Toc149644588"/>
    </w:p>
    <w:p w14:paraId="4A6A896B" w14:textId="77777777" w:rsidR="0070064C" w:rsidRPr="00FE3525" w:rsidRDefault="00C90C4B" w:rsidP="0070064C">
      <w:pPr>
        <w:pStyle w:val="Normal00"/>
        <w:spacing w:line="360" w:lineRule="auto"/>
        <w:ind w:left="720" w:hanging="720"/>
        <w:rPr>
          <w:sz w:val="22"/>
          <w:szCs w:val="22"/>
        </w:rPr>
      </w:pPr>
      <w:r w:rsidRPr="00FE3525">
        <w:rPr>
          <w:sz w:val="22"/>
          <w:szCs w:val="22"/>
        </w:rPr>
        <w:lastRenderedPageBreak/>
        <w:t>2.3.1</w:t>
      </w:r>
      <w:r w:rsidRPr="00FE3525">
        <w:rPr>
          <w:sz w:val="22"/>
          <w:szCs w:val="22"/>
        </w:rPr>
        <w:tab/>
        <w:t>Upon reasonable notice, the Interconnecting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Interconnecting Transmission Owner at least five Business Days prior to conducting any on-site verification testing of the Small Generating Facility.</w:t>
      </w:r>
      <w:bookmarkEnd w:id="72"/>
    </w:p>
    <w:p w14:paraId="74269EF1" w14:textId="77777777" w:rsidR="0070064C" w:rsidRPr="00FE3525" w:rsidRDefault="0070064C" w:rsidP="0070064C">
      <w:pPr>
        <w:pStyle w:val="Normal00"/>
        <w:spacing w:line="360" w:lineRule="auto"/>
        <w:rPr>
          <w:sz w:val="22"/>
          <w:szCs w:val="22"/>
        </w:rPr>
      </w:pPr>
      <w:bookmarkStart w:id="73" w:name="_Toc149644589"/>
    </w:p>
    <w:p w14:paraId="08AC71ED" w14:textId="77777777" w:rsidR="0070064C" w:rsidRPr="00FE3525" w:rsidRDefault="00C90C4B" w:rsidP="0070064C">
      <w:pPr>
        <w:pStyle w:val="Normal00"/>
        <w:spacing w:line="360" w:lineRule="auto"/>
        <w:ind w:left="720" w:hanging="720"/>
        <w:rPr>
          <w:sz w:val="22"/>
          <w:szCs w:val="22"/>
        </w:rPr>
      </w:pPr>
      <w:r w:rsidRPr="00FE3525">
        <w:rPr>
          <w:sz w:val="22"/>
          <w:szCs w:val="22"/>
        </w:rPr>
        <w:t>2.3.2</w:t>
      </w:r>
      <w:r w:rsidRPr="00FE3525">
        <w:rPr>
          <w:sz w:val="22"/>
          <w:szCs w:val="22"/>
        </w:rPr>
        <w:tab/>
        <w:t>Following the initial inspection process described above, at reasonable hours, and upon reasonable notice, or at any time without notice in the event of an emergency or hazardous condition, the Interconnecting Transmission Owner shall have access to the Interconnection Customer's premises for any reasonable purpose in connection with the performance of the obligations imposed on it by this Agreement or if necessary to meet its legal obligation to provide service to its customers.</w:t>
      </w:r>
      <w:bookmarkEnd w:id="73"/>
    </w:p>
    <w:p w14:paraId="5A9B33A3" w14:textId="77777777" w:rsidR="0070064C" w:rsidRPr="00FE3525" w:rsidRDefault="0070064C" w:rsidP="0070064C">
      <w:pPr>
        <w:pStyle w:val="Normal00"/>
        <w:spacing w:line="360" w:lineRule="auto"/>
        <w:rPr>
          <w:sz w:val="22"/>
          <w:szCs w:val="22"/>
        </w:rPr>
      </w:pPr>
      <w:bookmarkStart w:id="74" w:name="_Toc149644590"/>
    </w:p>
    <w:p w14:paraId="0F18EA4E" w14:textId="77777777" w:rsidR="0070064C" w:rsidRPr="00FE3525" w:rsidRDefault="00C90C4B" w:rsidP="0070064C">
      <w:pPr>
        <w:pStyle w:val="Normal00"/>
        <w:spacing w:line="360" w:lineRule="auto"/>
        <w:rPr>
          <w:sz w:val="22"/>
          <w:szCs w:val="22"/>
        </w:rPr>
      </w:pPr>
      <w:r w:rsidRPr="00FE3525">
        <w:rPr>
          <w:sz w:val="22"/>
          <w:szCs w:val="22"/>
        </w:rPr>
        <w:t>2.3.3</w:t>
      </w:r>
      <w:r w:rsidRPr="00FE3525">
        <w:rPr>
          <w:sz w:val="22"/>
          <w:szCs w:val="22"/>
        </w:rPr>
        <w:tab/>
        <w:t>Each Party shall be responsible for its own costs associated with following this article.</w:t>
      </w:r>
      <w:bookmarkEnd w:id="74"/>
    </w:p>
    <w:p w14:paraId="49E17000" w14:textId="77777777" w:rsidR="0070064C" w:rsidRPr="00FE3525" w:rsidRDefault="0070064C" w:rsidP="0070064C">
      <w:pPr>
        <w:pStyle w:val="Normal00"/>
        <w:spacing w:line="360" w:lineRule="auto"/>
        <w:rPr>
          <w:sz w:val="22"/>
          <w:szCs w:val="22"/>
        </w:rPr>
      </w:pPr>
      <w:bookmarkStart w:id="75" w:name="Generated_Bookmark12"/>
      <w:bookmarkStart w:id="76" w:name="_Toc149644591"/>
      <w:bookmarkEnd w:id="75"/>
    </w:p>
    <w:p w14:paraId="68929CA5" w14:textId="77777777" w:rsidR="0070064C" w:rsidRPr="00FE3525" w:rsidRDefault="00C90C4B" w:rsidP="0070064C">
      <w:pPr>
        <w:pStyle w:val="Normal00"/>
        <w:spacing w:line="360" w:lineRule="auto"/>
        <w:rPr>
          <w:b/>
          <w:sz w:val="22"/>
          <w:szCs w:val="22"/>
        </w:rPr>
      </w:pPr>
      <w:r w:rsidRPr="00FE3525">
        <w:rPr>
          <w:b/>
          <w:sz w:val="22"/>
          <w:szCs w:val="22"/>
        </w:rPr>
        <w:t>Article 3.</w:t>
      </w:r>
      <w:r w:rsidRPr="00FE3525">
        <w:rPr>
          <w:b/>
          <w:sz w:val="22"/>
          <w:szCs w:val="22"/>
        </w:rPr>
        <w:tab/>
        <w:t>Effective Date, Term, Termination, and Disconnection</w:t>
      </w:r>
      <w:bookmarkEnd w:id="76"/>
    </w:p>
    <w:p w14:paraId="5B904E51" w14:textId="77777777" w:rsidR="0070064C" w:rsidRPr="00FE3525" w:rsidRDefault="0070064C" w:rsidP="0070064C">
      <w:pPr>
        <w:pStyle w:val="Normal00"/>
        <w:spacing w:line="360" w:lineRule="auto"/>
        <w:rPr>
          <w:sz w:val="22"/>
          <w:szCs w:val="22"/>
        </w:rPr>
      </w:pPr>
      <w:bookmarkStart w:id="77" w:name="Generated_Bookmark13"/>
      <w:bookmarkStart w:id="78" w:name="_Toc149644592"/>
      <w:bookmarkEnd w:id="77"/>
    </w:p>
    <w:p w14:paraId="4A19543D" w14:textId="77777777" w:rsidR="0070064C" w:rsidRPr="00FE3525" w:rsidRDefault="00C90C4B" w:rsidP="0070064C">
      <w:pPr>
        <w:pStyle w:val="Normal00"/>
        <w:spacing w:line="360" w:lineRule="auto"/>
        <w:rPr>
          <w:sz w:val="22"/>
          <w:szCs w:val="22"/>
        </w:rPr>
      </w:pPr>
      <w:r w:rsidRPr="00FE3525">
        <w:rPr>
          <w:sz w:val="22"/>
          <w:szCs w:val="22"/>
        </w:rPr>
        <w:t>3.1</w:t>
      </w:r>
      <w:r w:rsidRPr="00FE3525">
        <w:rPr>
          <w:sz w:val="22"/>
          <w:szCs w:val="22"/>
        </w:rPr>
        <w:tab/>
      </w:r>
      <w:r w:rsidRPr="00FE3525">
        <w:rPr>
          <w:sz w:val="22"/>
          <w:szCs w:val="22"/>
          <w:u w:val="single"/>
        </w:rPr>
        <w:t>Effective Date</w:t>
      </w:r>
      <w:bookmarkEnd w:id="78"/>
    </w:p>
    <w:p w14:paraId="48C187B2" w14:textId="77777777" w:rsidR="0070064C" w:rsidRPr="00FE3525" w:rsidRDefault="0070064C" w:rsidP="0070064C">
      <w:pPr>
        <w:pStyle w:val="Normal00"/>
        <w:spacing w:line="360" w:lineRule="auto"/>
        <w:rPr>
          <w:sz w:val="22"/>
          <w:szCs w:val="22"/>
        </w:rPr>
      </w:pPr>
    </w:p>
    <w:p w14:paraId="437F81D8" w14:textId="77777777" w:rsidR="0070064C" w:rsidRPr="00FE3525" w:rsidRDefault="00C90C4B" w:rsidP="0070064C">
      <w:pPr>
        <w:pStyle w:val="Normal00"/>
        <w:spacing w:line="360" w:lineRule="auto"/>
        <w:ind w:left="720"/>
        <w:rPr>
          <w:sz w:val="22"/>
          <w:szCs w:val="22"/>
        </w:rPr>
      </w:pPr>
      <w:r w:rsidRPr="00FE3525">
        <w:rPr>
          <w:sz w:val="22"/>
          <w:szCs w:val="22"/>
        </w:rPr>
        <w:t>This Agreement shall become effective upon execution by the Parties subject to acceptance by the Commission (if applicable), or if filed unexecuted, upon the date specified by the Commission.  System Operator and Interconnecting Transmission Owner shall promptly file this Agreement with the Commission upon execution, if required.</w:t>
      </w:r>
    </w:p>
    <w:p w14:paraId="0DA50E91" w14:textId="77777777" w:rsidR="0070064C" w:rsidRPr="00FE3525" w:rsidRDefault="0070064C" w:rsidP="0070064C">
      <w:pPr>
        <w:pStyle w:val="Normal00"/>
        <w:spacing w:line="360" w:lineRule="auto"/>
        <w:rPr>
          <w:sz w:val="22"/>
          <w:szCs w:val="22"/>
        </w:rPr>
      </w:pPr>
      <w:bookmarkStart w:id="79" w:name="Generated_Bookmark14"/>
      <w:bookmarkStart w:id="80" w:name="_Toc149644593"/>
      <w:bookmarkEnd w:id="79"/>
    </w:p>
    <w:p w14:paraId="102C9503" w14:textId="77777777" w:rsidR="0070064C" w:rsidRPr="00FE3525" w:rsidRDefault="00C90C4B" w:rsidP="0070064C">
      <w:pPr>
        <w:pStyle w:val="Normal00"/>
        <w:spacing w:line="360" w:lineRule="auto"/>
        <w:rPr>
          <w:sz w:val="22"/>
          <w:szCs w:val="22"/>
          <w:u w:val="single"/>
        </w:rPr>
      </w:pPr>
      <w:r w:rsidRPr="00FE3525">
        <w:rPr>
          <w:sz w:val="22"/>
          <w:szCs w:val="22"/>
        </w:rPr>
        <w:t>3.2</w:t>
      </w:r>
      <w:r w:rsidRPr="00FE3525">
        <w:rPr>
          <w:sz w:val="22"/>
          <w:szCs w:val="22"/>
        </w:rPr>
        <w:tab/>
      </w:r>
      <w:r w:rsidRPr="00FE3525">
        <w:rPr>
          <w:sz w:val="22"/>
          <w:szCs w:val="22"/>
          <w:u w:val="single"/>
        </w:rPr>
        <w:t>Term of Agreement</w:t>
      </w:r>
      <w:bookmarkEnd w:id="80"/>
    </w:p>
    <w:p w14:paraId="195D60BF" w14:textId="77777777" w:rsidR="0070064C" w:rsidRPr="00FE3525" w:rsidRDefault="0070064C" w:rsidP="0070064C">
      <w:pPr>
        <w:pStyle w:val="Normal00"/>
        <w:spacing w:line="360" w:lineRule="auto"/>
        <w:rPr>
          <w:sz w:val="22"/>
          <w:szCs w:val="22"/>
        </w:rPr>
      </w:pPr>
    </w:p>
    <w:p w14:paraId="2E552BE5" w14:textId="77777777" w:rsidR="0070064C" w:rsidRPr="00FE3525" w:rsidRDefault="00C90C4B" w:rsidP="0070064C">
      <w:pPr>
        <w:pStyle w:val="Normal00"/>
        <w:spacing w:line="360" w:lineRule="auto"/>
        <w:ind w:left="720"/>
        <w:rPr>
          <w:sz w:val="22"/>
          <w:szCs w:val="22"/>
        </w:rPr>
      </w:pPr>
      <w:r w:rsidRPr="00FE3525">
        <w:rPr>
          <w:sz w:val="22"/>
          <w:szCs w:val="22"/>
        </w:rPr>
        <w:t xml:space="preserve">This Agreement shall become effective on the Effective Date and by mutual agreement of the Parties shall remain in effect for a period of _____ years, (Term to be specified in individual Agreements, but in no case should the term be less than ten years from the Effective Date or such other longer period as the Interconnection Customer may request) and shall be automatically </w:t>
      </w:r>
      <w:r w:rsidRPr="00FE3525">
        <w:rPr>
          <w:sz w:val="22"/>
          <w:szCs w:val="22"/>
        </w:rPr>
        <w:lastRenderedPageBreak/>
        <w:t>renewed for each successive one-year period thereafter, unless terminated earlier in accordance with article 3.3 of this Agreement.</w:t>
      </w:r>
    </w:p>
    <w:p w14:paraId="1481C5FD" w14:textId="77777777" w:rsidR="0070064C" w:rsidRPr="00FE3525" w:rsidRDefault="0070064C" w:rsidP="0070064C">
      <w:pPr>
        <w:pStyle w:val="Normal00"/>
        <w:spacing w:line="360" w:lineRule="auto"/>
        <w:rPr>
          <w:sz w:val="22"/>
          <w:szCs w:val="22"/>
        </w:rPr>
      </w:pPr>
      <w:bookmarkStart w:id="81" w:name="Generated_Bookmark15"/>
      <w:bookmarkStart w:id="82" w:name="_Toc149644594"/>
      <w:bookmarkEnd w:id="81"/>
    </w:p>
    <w:p w14:paraId="51952D90" w14:textId="77777777" w:rsidR="0070064C" w:rsidRPr="00FE3525" w:rsidRDefault="00C90C4B" w:rsidP="0070064C">
      <w:pPr>
        <w:pStyle w:val="Normal00"/>
        <w:spacing w:line="360" w:lineRule="auto"/>
        <w:rPr>
          <w:sz w:val="22"/>
          <w:szCs w:val="22"/>
        </w:rPr>
      </w:pPr>
      <w:r w:rsidRPr="00FE3525">
        <w:rPr>
          <w:sz w:val="22"/>
          <w:szCs w:val="22"/>
        </w:rPr>
        <w:t>3.3</w:t>
      </w:r>
      <w:r w:rsidRPr="00FE3525">
        <w:rPr>
          <w:sz w:val="22"/>
          <w:szCs w:val="22"/>
        </w:rPr>
        <w:tab/>
      </w:r>
      <w:r w:rsidRPr="00FE3525">
        <w:rPr>
          <w:sz w:val="22"/>
          <w:szCs w:val="22"/>
          <w:u w:val="single"/>
        </w:rPr>
        <w:t>Termination</w:t>
      </w:r>
      <w:bookmarkEnd w:id="82"/>
    </w:p>
    <w:p w14:paraId="6301BF0F" w14:textId="77777777" w:rsidR="0070064C" w:rsidRPr="00FE3525" w:rsidRDefault="0070064C" w:rsidP="0070064C">
      <w:pPr>
        <w:pStyle w:val="Normal00"/>
        <w:spacing w:line="360" w:lineRule="auto"/>
        <w:rPr>
          <w:sz w:val="22"/>
          <w:szCs w:val="22"/>
        </w:rPr>
      </w:pPr>
    </w:p>
    <w:p w14:paraId="550B82CE" w14:textId="77777777" w:rsidR="0070064C" w:rsidRPr="00FE3525" w:rsidRDefault="00C90C4B" w:rsidP="0070064C">
      <w:pPr>
        <w:pStyle w:val="Normal00"/>
        <w:spacing w:line="360" w:lineRule="auto"/>
        <w:ind w:left="720"/>
        <w:rPr>
          <w:sz w:val="22"/>
          <w:szCs w:val="22"/>
        </w:rPr>
      </w:pPr>
      <w:r w:rsidRPr="00FE3525">
        <w:rPr>
          <w:sz w:val="22"/>
          <w:szCs w:val="22"/>
        </w:rPr>
        <w:t>No termination shall become effective until the Parties have complied with all Applicable Laws and Regulations applicable to such termination, including the filing with the Commission of a notice of termination of this Agreement (if required), which notice has been accepted for filing by the Commission.</w:t>
      </w:r>
    </w:p>
    <w:p w14:paraId="35A6094E" w14:textId="77777777" w:rsidR="0070064C" w:rsidRPr="00FE3525" w:rsidRDefault="0070064C" w:rsidP="0070064C">
      <w:pPr>
        <w:pStyle w:val="Normal00"/>
        <w:spacing w:line="360" w:lineRule="auto"/>
        <w:rPr>
          <w:sz w:val="22"/>
          <w:szCs w:val="22"/>
        </w:rPr>
      </w:pPr>
      <w:bookmarkStart w:id="83" w:name="_Toc149644595"/>
    </w:p>
    <w:p w14:paraId="3DBFC177" w14:textId="77777777" w:rsidR="0070064C" w:rsidRPr="00FE3525" w:rsidRDefault="00C90C4B" w:rsidP="0070064C">
      <w:pPr>
        <w:pStyle w:val="Normal00"/>
        <w:spacing w:line="360" w:lineRule="auto"/>
        <w:ind w:left="1440" w:hanging="720"/>
        <w:rPr>
          <w:sz w:val="22"/>
          <w:szCs w:val="22"/>
        </w:rPr>
      </w:pPr>
      <w:r w:rsidRPr="00FE3525">
        <w:rPr>
          <w:sz w:val="22"/>
          <w:szCs w:val="22"/>
        </w:rPr>
        <w:t>3.3.1</w:t>
      </w:r>
      <w:r w:rsidRPr="00FE3525">
        <w:rPr>
          <w:sz w:val="22"/>
          <w:szCs w:val="22"/>
        </w:rPr>
        <w:tab/>
        <w:t>The Interconnection Customer may terminate this Agreement at any time by giving the System Operator and Interconnecting Transmission Owner 20 Business Days written notice.</w:t>
      </w:r>
      <w:bookmarkEnd w:id="83"/>
    </w:p>
    <w:p w14:paraId="006DBAB1" w14:textId="77777777" w:rsidR="0070064C" w:rsidRPr="00FE3525" w:rsidRDefault="0070064C" w:rsidP="0070064C">
      <w:pPr>
        <w:pStyle w:val="Normal00"/>
        <w:spacing w:line="360" w:lineRule="auto"/>
        <w:rPr>
          <w:sz w:val="22"/>
          <w:szCs w:val="22"/>
        </w:rPr>
      </w:pPr>
      <w:bookmarkStart w:id="84" w:name="_Toc149644596"/>
    </w:p>
    <w:p w14:paraId="0C9FBE38" w14:textId="77777777" w:rsidR="0070064C" w:rsidRPr="00FE3525" w:rsidRDefault="00C90C4B" w:rsidP="0070064C">
      <w:pPr>
        <w:pStyle w:val="Normal00"/>
        <w:spacing w:line="360" w:lineRule="auto"/>
        <w:ind w:firstLine="720"/>
        <w:rPr>
          <w:sz w:val="22"/>
          <w:szCs w:val="22"/>
        </w:rPr>
      </w:pPr>
      <w:r w:rsidRPr="00FE3525">
        <w:rPr>
          <w:sz w:val="22"/>
          <w:szCs w:val="22"/>
        </w:rPr>
        <w:t>3.3.2</w:t>
      </w:r>
      <w:r w:rsidRPr="00FE3525">
        <w:rPr>
          <w:sz w:val="22"/>
          <w:szCs w:val="22"/>
        </w:rPr>
        <w:tab/>
        <w:t>Each Party may terminate this Agreement after Default pursuant to article 7.6.</w:t>
      </w:r>
      <w:bookmarkEnd w:id="84"/>
    </w:p>
    <w:p w14:paraId="67511A5F" w14:textId="77777777" w:rsidR="0070064C" w:rsidRPr="00FE3525" w:rsidRDefault="0070064C" w:rsidP="0070064C">
      <w:pPr>
        <w:pStyle w:val="Normal00"/>
        <w:spacing w:line="360" w:lineRule="auto"/>
        <w:rPr>
          <w:sz w:val="22"/>
          <w:szCs w:val="22"/>
        </w:rPr>
      </w:pPr>
      <w:bookmarkStart w:id="85" w:name="_Toc149644597"/>
    </w:p>
    <w:p w14:paraId="2D6DA46A" w14:textId="77777777" w:rsidR="0070064C" w:rsidRPr="00FE3525" w:rsidRDefault="00C90C4B" w:rsidP="0070064C">
      <w:pPr>
        <w:pStyle w:val="Normal00"/>
        <w:spacing w:line="360" w:lineRule="auto"/>
        <w:ind w:left="1440" w:hanging="720"/>
        <w:rPr>
          <w:sz w:val="22"/>
          <w:szCs w:val="22"/>
        </w:rPr>
      </w:pPr>
      <w:r w:rsidRPr="00FE3525">
        <w:rPr>
          <w:sz w:val="22"/>
          <w:szCs w:val="22"/>
        </w:rPr>
        <w:t>3.3.3</w:t>
      </w:r>
      <w:r w:rsidRPr="00FE3525">
        <w:rPr>
          <w:sz w:val="22"/>
          <w:szCs w:val="22"/>
        </w:rPr>
        <w:tab/>
        <w:t>Upon termination of this Agreement, the Small Generating Facility will be disconnected from the Interconnecting Transmission Owner’s Interconnection Facilities.  All costs required to effectuate such disconnection shall be borne by the terminating Party, unless such termination resulted from the non-terminating Party’s Default of this SGIA or such non-terminating Party otherwise is responsible for these costs under this SGIA.</w:t>
      </w:r>
      <w:bookmarkEnd w:id="85"/>
    </w:p>
    <w:p w14:paraId="624935E5" w14:textId="77777777" w:rsidR="0070064C" w:rsidRPr="00FE3525" w:rsidRDefault="0070064C" w:rsidP="0070064C">
      <w:pPr>
        <w:pStyle w:val="Normal00"/>
        <w:spacing w:line="360" w:lineRule="auto"/>
        <w:ind w:left="1440" w:hanging="720"/>
        <w:rPr>
          <w:sz w:val="22"/>
          <w:szCs w:val="22"/>
        </w:rPr>
      </w:pPr>
    </w:p>
    <w:p w14:paraId="2DA585A8" w14:textId="77777777" w:rsidR="0070064C" w:rsidRPr="00FE3525" w:rsidRDefault="00C90C4B" w:rsidP="0070064C">
      <w:pPr>
        <w:pStyle w:val="Normal00"/>
        <w:spacing w:line="360" w:lineRule="auto"/>
        <w:ind w:firstLine="720"/>
        <w:rPr>
          <w:sz w:val="22"/>
          <w:szCs w:val="22"/>
        </w:rPr>
      </w:pPr>
      <w:bookmarkStart w:id="86" w:name="_Toc149644598"/>
      <w:r w:rsidRPr="00FE3525">
        <w:rPr>
          <w:sz w:val="22"/>
          <w:szCs w:val="22"/>
        </w:rPr>
        <w:t>3.3.4</w:t>
      </w:r>
      <w:r w:rsidRPr="00FE3525">
        <w:rPr>
          <w:sz w:val="22"/>
          <w:szCs w:val="22"/>
        </w:rPr>
        <w:tab/>
        <w:t xml:space="preserve">The termination of this Agreement shall not relieve any Party of its liabilities and </w:t>
      </w:r>
      <w:r w:rsidRPr="00FE3525">
        <w:rPr>
          <w:sz w:val="22"/>
          <w:szCs w:val="22"/>
        </w:rPr>
        <w:tab/>
      </w:r>
      <w:r w:rsidRPr="00FE3525">
        <w:rPr>
          <w:sz w:val="22"/>
          <w:szCs w:val="22"/>
        </w:rPr>
        <w:tab/>
      </w:r>
      <w:r w:rsidRPr="00FE3525">
        <w:rPr>
          <w:sz w:val="22"/>
          <w:szCs w:val="22"/>
        </w:rPr>
        <w:tab/>
        <w:t>obligations, owed or continuing at the time of the termination.</w:t>
      </w:r>
      <w:bookmarkEnd w:id="86"/>
    </w:p>
    <w:p w14:paraId="42055459" w14:textId="77777777" w:rsidR="0070064C" w:rsidRPr="00FE3525" w:rsidRDefault="0070064C" w:rsidP="0070064C">
      <w:pPr>
        <w:pStyle w:val="Normal00"/>
        <w:spacing w:line="360" w:lineRule="auto"/>
        <w:rPr>
          <w:sz w:val="22"/>
          <w:szCs w:val="22"/>
        </w:rPr>
      </w:pPr>
      <w:bookmarkStart w:id="87" w:name="_Toc149644599"/>
    </w:p>
    <w:p w14:paraId="6181BDC3" w14:textId="77777777" w:rsidR="0070064C" w:rsidRPr="00FE3525" w:rsidRDefault="00C90C4B" w:rsidP="0070064C">
      <w:pPr>
        <w:pStyle w:val="Normal00"/>
        <w:spacing w:line="360" w:lineRule="auto"/>
        <w:ind w:left="1440" w:hanging="720"/>
        <w:rPr>
          <w:sz w:val="22"/>
          <w:szCs w:val="22"/>
        </w:rPr>
      </w:pPr>
      <w:r w:rsidRPr="00FE3525">
        <w:rPr>
          <w:sz w:val="22"/>
          <w:szCs w:val="22"/>
        </w:rPr>
        <w:t>3.3.5</w:t>
      </w:r>
      <w:r w:rsidRPr="00FE3525">
        <w:rPr>
          <w:sz w:val="22"/>
          <w:szCs w:val="22"/>
        </w:rPr>
        <w:tab/>
        <w:t>The provisions of this article shall survive termination or expiration of this Agreement.</w:t>
      </w:r>
      <w:bookmarkEnd w:id="87"/>
    </w:p>
    <w:p w14:paraId="4959BD1A" w14:textId="77777777" w:rsidR="0070064C" w:rsidRPr="00FE3525" w:rsidRDefault="0070064C" w:rsidP="0070064C">
      <w:pPr>
        <w:pStyle w:val="Normal00"/>
        <w:spacing w:line="360" w:lineRule="auto"/>
        <w:rPr>
          <w:sz w:val="22"/>
          <w:szCs w:val="22"/>
        </w:rPr>
      </w:pPr>
      <w:bookmarkStart w:id="88" w:name="Generated_Bookmark16"/>
      <w:bookmarkStart w:id="89" w:name="_Toc149644600"/>
      <w:bookmarkEnd w:id="88"/>
    </w:p>
    <w:p w14:paraId="12B8716E" w14:textId="77777777" w:rsidR="0070064C" w:rsidRPr="00FE3525" w:rsidRDefault="00C90C4B" w:rsidP="0070064C">
      <w:pPr>
        <w:pStyle w:val="Normal00"/>
        <w:spacing w:line="360" w:lineRule="auto"/>
        <w:rPr>
          <w:sz w:val="22"/>
          <w:szCs w:val="22"/>
        </w:rPr>
      </w:pPr>
      <w:r w:rsidRPr="00FE3525">
        <w:rPr>
          <w:sz w:val="22"/>
          <w:szCs w:val="22"/>
        </w:rPr>
        <w:t>3.4</w:t>
      </w:r>
      <w:r w:rsidRPr="00FE3525">
        <w:rPr>
          <w:sz w:val="22"/>
          <w:szCs w:val="22"/>
        </w:rPr>
        <w:tab/>
      </w:r>
      <w:r w:rsidRPr="00FE3525">
        <w:rPr>
          <w:sz w:val="22"/>
          <w:szCs w:val="22"/>
          <w:u w:val="single"/>
        </w:rPr>
        <w:t>Temporary Disconnection</w:t>
      </w:r>
      <w:bookmarkEnd w:id="89"/>
    </w:p>
    <w:p w14:paraId="48E43A6A" w14:textId="77777777" w:rsidR="0070064C" w:rsidRPr="00FE3525" w:rsidRDefault="0070064C" w:rsidP="0070064C">
      <w:pPr>
        <w:pStyle w:val="Normal00"/>
        <w:spacing w:line="360" w:lineRule="auto"/>
        <w:rPr>
          <w:sz w:val="22"/>
          <w:szCs w:val="22"/>
        </w:rPr>
      </w:pPr>
    </w:p>
    <w:p w14:paraId="76A1C9D9" w14:textId="77777777" w:rsidR="0070064C" w:rsidRPr="00FE3525" w:rsidRDefault="00C90C4B" w:rsidP="0070064C">
      <w:pPr>
        <w:pStyle w:val="Normal00"/>
        <w:spacing w:line="360" w:lineRule="auto"/>
        <w:ind w:left="720"/>
        <w:rPr>
          <w:sz w:val="22"/>
          <w:szCs w:val="22"/>
        </w:rPr>
      </w:pPr>
      <w:r w:rsidRPr="00FE3525">
        <w:rPr>
          <w:sz w:val="22"/>
          <w:szCs w:val="22"/>
        </w:rPr>
        <w:t>Temporary disconnection shall continue only for so long as reasonably necessary under Good Utility Practice.</w:t>
      </w:r>
    </w:p>
    <w:p w14:paraId="37C985C4" w14:textId="77777777" w:rsidR="0070064C" w:rsidRPr="00FE3525" w:rsidRDefault="0070064C" w:rsidP="0070064C">
      <w:pPr>
        <w:pStyle w:val="Normal00"/>
        <w:spacing w:line="360" w:lineRule="auto"/>
        <w:rPr>
          <w:sz w:val="22"/>
          <w:szCs w:val="22"/>
        </w:rPr>
      </w:pPr>
      <w:bookmarkStart w:id="90" w:name="Generated_Bookmark17"/>
      <w:bookmarkStart w:id="91" w:name="_Toc149644601"/>
      <w:bookmarkEnd w:id="90"/>
    </w:p>
    <w:p w14:paraId="491D7476" w14:textId="77777777" w:rsidR="0070064C" w:rsidRPr="00FE3525" w:rsidRDefault="00C90C4B" w:rsidP="0070064C">
      <w:pPr>
        <w:pStyle w:val="Normal00"/>
        <w:spacing w:line="360" w:lineRule="auto"/>
        <w:ind w:firstLine="720"/>
        <w:rPr>
          <w:sz w:val="22"/>
          <w:szCs w:val="22"/>
        </w:rPr>
      </w:pPr>
      <w:r w:rsidRPr="00FE3525">
        <w:rPr>
          <w:sz w:val="22"/>
          <w:szCs w:val="22"/>
        </w:rPr>
        <w:t>3.4.1</w:t>
      </w:r>
      <w:r w:rsidRPr="00FE3525">
        <w:rPr>
          <w:sz w:val="22"/>
          <w:szCs w:val="22"/>
        </w:rPr>
        <w:tab/>
      </w:r>
      <w:r w:rsidRPr="00FE3525">
        <w:rPr>
          <w:sz w:val="22"/>
          <w:szCs w:val="22"/>
          <w:u w:val="single"/>
        </w:rPr>
        <w:t>Emergency Conditions</w:t>
      </w:r>
      <w:r w:rsidRPr="00FE3525">
        <w:rPr>
          <w:sz w:val="22"/>
          <w:szCs w:val="22"/>
        </w:rPr>
        <w:t xml:space="preserve"> </w:t>
      </w:r>
      <w:bookmarkEnd w:id="91"/>
    </w:p>
    <w:p w14:paraId="0A09BEEB" w14:textId="77777777" w:rsidR="0070064C" w:rsidRPr="00FE3525" w:rsidRDefault="0070064C" w:rsidP="0070064C">
      <w:pPr>
        <w:pStyle w:val="Normal00"/>
        <w:spacing w:line="360" w:lineRule="auto"/>
        <w:rPr>
          <w:sz w:val="22"/>
          <w:szCs w:val="22"/>
        </w:rPr>
      </w:pPr>
    </w:p>
    <w:p w14:paraId="32EDEE00" w14:textId="77777777" w:rsidR="0070064C" w:rsidRPr="00FE3525" w:rsidRDefault="00C90C4B" w:rsidP="0070064C">
      <w:pPr>
        <w:pStyle w:val="Normal00"/>
        <w:spacing w:line="360" w:lineRule="auto"/>
        <w:ind w:left="1440"/>
        <w:rPr>
          <w:sz w:val="22"/>
          <w:szCs w:val="22"/>
        </w:rPr>
      </w:pPr>
      <w:r w:rsidRPr="00FE3525">
        <w:rPr>
          <w:sz w:val="22"/>
          <w:szCs w:val="22"/>
        </w:rPr>
        <w:lastRenderedPageBreak/>
        <w:t>“Emergency Condition”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the Interconnecting Transmission Owner’s Interconnection Facilities or any Affected System to which the New England Transmission System is directly connected; or (3) that, in the case of the Interconnection Customer, is likely (as determined in a non-discriminatory manner) to cause a material adverse effect on the security of, or damage to, the Small Generating Facility or the Interconnection Customer's Interconnection Facilities.  The System Operator and the Interconnecting Transmission Owner may immediately suspend interconnection service and temporarily disconnect the Small Generating Facility in accordance with applicable provisions of the Operating Requirements.  The System Operator and Interconnecting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System Operator and Interconnecting Transmission Owner promptly when it becomes aware of an Emergency Condition that may reasonably be expected to affect the New England Transmission System or any Affected Systems.  To the extent information is known, the notification shall describe the Emergency Condition, the extent of the damage or deficiency, the expected effect on the operation of  the Parties' facilities and operations, its anticipated duration, and the necessary corrective action.</w:t>
      </w:r>
    </w:p>
    <w:p w14:paraId="6CD04B6A" w14:textId="77777777" w:rsidR="0070064C" w:rsidRPr="00FE3525" w:rsidRDefault="0070064C" w:rsidP="0070064C">
      <w:pPr>
        <w:pStyle w:val="Normal00"/>
        <w:spacing w:line="360" w:lineRule="auto"/>
        <w:rPr>
          <w:sz w:val="22"/>
          <w:szCs w:val="22"/>
        </w:rPr>
      </w:pPr>
      <w:bookmarkStart w:id="92" w:name="Generated_Bookmark18"/>
      <w:bookmarkStart w:id="93" w:name="_Toc149644602"/>
      <w:bookmarkEnd w:id="92"/>
    </w:p>
    <w:p w14:paraId="0DEA2469" w14:textId="77777777" w:rsidR="0070064C" w:rsidRPr="00FE3525" w:rsidRDefault="00C90C4B" w:rsidP="0070064C">
      <w:pPr>
        <w:pStyle w:val="Normal00"/>
        <w:spacing w:line="360" w:lineRule="auto"/>
        <w:ind w:firstLine="720"/>
        <w:rPr>
          <w:sz w:val="22"/>
          <w:szCs w:val="22"/>
          <w:u w:val="single"/>
        </w:rPr>
      </w:pPr>
      <w:r w:rsidRPr="00FE3525">
        <w:rPr>
          <w:sz w:val="22"/>
          <w:szCs w:val="22"/>
        </w:rPr>
        <w:t>3.4.2</w:t>
      </w:r>
      <w:r w:rsidRPr="00FE3525">
        <w:rPr>
          <w:sz w:val="22"/>
          <w:szCs w:val="22"/>
        </w:rPr>
        <w:tab/>
      </w:r>
      <w:r w:rsidRPr="00FE3525">
        <w:rPr>
          <w:sz w:val="22"/>
          <w:szCs w:val="22"/>
          <w:u w:val="single"/>
        </w:rPr>
        <w:t>Routine Maintenance, Construction, and Repair</w:t>
      </w:r>
      <w:bookmarkEnd w:id="93"/>
    </w:p>
    <w:p w14:paraId="6A839035" w14:textId="77777777" w:rsidR="0070064C" w:rsidRPr="00FE3525" w:rsidRDefault="0070064C" w:rsidP="0070064C">
      <w:pPr>
        <w:pStyle w:val="Normal00"/>
        <w:spacing w:line="360" w:lineRule="auto"/>
        <w:ind w:firstLine="720"/>
        <w:rPr>
          <w:sz w:val="22"/>
          <w:szCs w:val="22"/>
        </w:rPr>
      </w:pPr>
    </w:p>
    <w:p w14:paraId="544026B5" w14:textId="77777777" w:rsidR="0070064C" w:rsidRPr="00FE3525" w:rsidRDefault="00C90C4B" w:rsidP="0070064C">
      <w:pPr>
        <w:pStyle w:val="Normal00"/>
        <w:spacing w:line="360" w:lineRule="auto"/>
        <w:ind w:left="2160" w:hanging="720"/>
        <w:rPr>
          <w:sz w:val="22"/>
          <w:szCs w:val="22"/>
        </w:rPr>
      </w:pPr>
      <w:bookmarkStart w:id="94" w:name="_DV_C1772_0"/>
      <w:r w:rsidRPr="00FE3525">
        <w:rPr>
          <w:sz w:val="22"/>
          <w:szCs w:val="22"/>
        </w:rPr>
        <w:t>3.4.2.1</w:t>
      </w:r>
      <w:r w:rsidRPr="00FE3525">
        <w:rPr>
          <w:sz w:val="22"/>
          <w:szCs w:val="22"/>
        </w:rPr>
        <w:tab/>
        <w:t>Outage Authority and Coordination.</w:t>
      </w:r>
      <w:bookmarkEnd w:id="94"/>
      <w:r w:rsidRPr="00FE3525">
        <w:rPr>
          <w:sz w:val="22"/>
          <w:szCs w:val="22"/>
        </w:rPr>
        <w:t xml:space="preserve"> </w:t>
      </w:r>
      <w:bookmarkStart w:id="95" w:name="_DV_M1501_0"/>
      <w:bookmarkEnd w:id="95"/>
      <w:r w:rsidRPr="00FE3525">
        <w:rPr>
          <w:sz w:val="22"/>
          <w:szCs w:val="22"/>
        </w:rPr>
        <w:t xml:space="preserve"> The System Operator shall have the authority to coordinate facility outages in accordance with the </w:t>
      </w:r>
      <w:bookmarkStart w:id="96" w:name="_DV_C1775_0"/>
      <w:r w:rsidRPr="00FE3525">
        <w:rPr>
          <w:sz w:val="22"/>
          <w:szCs w:val="22"/>
        </w:rPr>
        <w:t>ISO New England Operating Documents</w:t>
      </w:r>
      <w:bookmarkEnd w:id="96"/>
      <w:r w:rsidRPr="00FE3525">
        <w:rPr>
          <w:sz w:val="22"/>
          <w:szCs w:val="22"/>
        </w:rPr>
        <w:t xml:space="preserve">, Applicable Reliability Standards, or successor documents. </w:t>
      </w:r>
      <w:bookmarkStart w:id="97" w:name="_DV_M1504_0"/>
      <w:bookmarkEnd w:id="97"/>
      <w:r w:rsidRPr="00FE3525">
        <w:rPr>
          <w:sz w:val="22"/>
          <w:szCs w:val="22"/>
        </w:rPr>
        <w:t xml:space="preserve"> Each Party may in accordance with the ISO New England Operating Documents, Applicable Reliability Standards, or successor documents, in coordination with the other Party(ies), remove from service any of its respective Interconnection Facilities or Network Upgrades that may impact the other Party’s(ies’) facilities as </w:t>
      </w:r>
      <w:bookmarkStart w:id="98" w:name="_DV_M1507_0"/>
      <w:bookmarkStart w:id="99" w:name="_DV_C1781_0"/>
      <w:bookmarkEnd w:id="98"/>
      <w:r w:rsidRPr="00FE3525">
        <w:rPr>
          <w:sz w:val="22"/>
          <w:szCs w:val="22"/>
        </w:rPr>
        <w:t xml:space="preserve">necessary to perform maintenance or testing or to install or replace equipment, </w:t>
      </w:r>
      <w:r w:rsidRPr="00FE3525">
        <w:rPr>
          <w:sz w:val="22"/>
          <w:szCs w:val="22"/>
        </w:rPr>
        <w:lastRenderedPageBreak/>
        <w:t xml:space="preserve">subject to the oversight of </w:t>
      </w:r>
      <w:bookmarkEnd w:id="99"/>
      <w:r w:rsidRPr="00FE3525">
        <w:rPr>
          <w:sz w:val="22"/>
          <w:szCs w:val="22"/>
        </w:rPr>
        <w:t>System Operator</w:t>
      </w:r>
      <w:bookmarkStart w:id="100" w:name="_DV_M1509_0"/>
      <w:bookmarkEnd w:id="100"/>
      <w:r w:rsidRPr="00FE3525">
        <w:rPr>
          <w:sz w:val="22"/>
          <w:szCs w:val="22"/>
        </w:rPr>
        <w:t xml:space="preserve"> in accordance with the ISO New England Operating Documents, Applicable Reliability Standards, or successor documents.</w:t>
      </w:r>
    </w:p>
    <w:p w14:paraId="3C19C558" w14:textId="77777777" w:rsidR="0070064C" w:rsidRPr="00FE3525" w:rsidRDefault="0070064C" w:rsidP="0070064C">
      <w:pPr>
        <w:pStyle w:val="Normal00"/>
        <w:spacing w:line="360" w:lineRule="auto"/>
        <w:ind w:left="2160" w:hanging="720"/>
        <w:rPr>
          <w:sz w:val="22"/>
          <w:szCs w:val="22"/>
        </w:rPr>
      </w:pPr>
    </w:p>
    <w:p w14:paraId="43B4A7C5" w14:textId="77777777" w:rsidR="0070064C" w:rsidRPr="00FE3525" w:rsidRDefault="00C90C4B" w:rsidP="0070064C">
      <w:pPr>
        <w:pStyle w:val="Normal00"/>
        <w:spacing w:line="360" w:lineRule="auto"/>
        <w:ind w:left="2160" w:hanging="720"/>
        <w:rPr>
          <w:sz w:val="22"/>
          <w:szCs w:val="22"/>
        </w:rPr>
      </w:pPr>
      <w:r w:rsidRPr="00FE3525">
        <w:rPr>
          <w:sz w:val="22"/>
          <w:szCs w:val="22"/>
        </w:rPr>
        <w:t>3.4.2.2</w:t>
      </w:r>
      <w:r w:rsidRPr="00FE3525">
        <w:rPr>
          <w:sz w:val="22"/>
          <w:szCs w:val="22"/>
        </w:rPr>
        <w:tab/>
        <w:t xml:space="preserve">Outage Schedules.  </w:t>
      </w:r>
      <w:bookmarkStart w:id="101" w:name="_DV_M1512_0"/>
      <w:bookmarkEnd w:id="101"/>
      <w:r w:rsidRPr="00FE3525">
        <w:rPr>
          <w:sz w:val="22"/>
          <w:szCs w:val="22"/>
        </w:rPr>
        <w:t>Outage scheduling, and any related compensation, shall be in accordance with the applicable provisions of the ISO New England Operating Documents, Applicable Reliability Standards, or successor documents.</w:t>
      </w:r>
    </w:p>
    <w:p w14:paraId="04951280" w14:textId="77777777" w:rsidR="0070064C" w:rsidRPr="00FE3525" w:rsidRDefault="0070064C" w:rsidP="0070064C">
      <w:pPr>
        <w:pStyle w:val="Normal00"/>
        <w:spacing w:line="360" w:lineRule="auto"/>
        <w:ind w:left="2160" w:hanging="720"/>
        <w:rPr>
          <w:sz w:val="22"/>
          <w:szCs w:val="22"/>
        </w:rPr>
      </w:pPr>
    </w:p>
    <w:p w14:paraId="65F37B7C" w14:textId="77777777" w:rsidR="0070064C" w:rsidRPr="00FE3525" w:rsidRDefault="00C90C4B" w:rsidP="0070064C">
      <w:pPr>
        <w:pStyle w:val="Normal00"/>
        <w:spacing w:line="360" w:lineRule="auto"/>
        <w:ind w:left="2160" w:hanging="720"/>
        <w:rPr>
          <w:sz w:val="22"/>
          <w:szCs w:val="22"/>
        </w:rPr>
      </w:pPr>
      <w:bookmarkStart w:id="102" w:name="_DV_M1514_0"/>
      <w:bookmarkEnd w:id="102"/>
      <w:r w:rsidRPr="00FE3525">
        <w:rPr>
          <w:sz w:val="22"/>
          <w:szCs w:val="22"/>
        </w:rPr>
        <w:t>3.4.2.3</w:t>
      </w:r>
      <w:r w:rsidRPr="00FE3525">
        <w:rPr>
          <w:sz w:val="22"/>
          <w:szCs w:val="22"/>
        </w:rPr>
        <w:tab/>
        <w:t xml:space="preserve">Interruption of Service.  In accordance with the ISO New England Operating Documents, Applicable Reliability Standards, or successor documents, </w:t>
      </w:r>
      <w:bookmarkStart w:id="103" w:name="_DV_M1518_0"/>
      <w:bookmarkEnd w:id="103"/>
      <w:r w:rsidRPr="00FE3525">
        <w:rPr>
          <w:sz w:val="22"/>
          <w:szCs w:val="22"/>
        </w:rPr>
        <w:t xml:space="preserve">the System Operator or Interconnecting </w:t>
      </w:r>
      <w:bookmarkStart w:id="104" w:name="_DV_C1800_0"/>
      <w:r w:rsidRPr="00FE3525">
        <w:rPr>
          <w:sz w:val="22"/>
          <w:szCs w:val="22"/>
        </w:rPr>
        <w:t xml:space="preserve">Transmission </w:t>
      </w:r>
      <w:bookmarkEnd w:id="104"/>
      <w:r w:rsidRPr="00FE3525">
        <w:rPr>
          <w:sz w:val="22"/>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
    <w:p w14:paraId="48D52CB9" w14:textId="77777777" w:rsidR="0070064C" w:rsidRPr="00FE3525" w:rsidRDefault="0070064C" w:rsidP="0070064C">
      <w:pPr>
        <w:pStyle w:val="Normal00"/>
        <w:spacing w:line="360" w:lineRule="auto"/>
        <w:rPr>
          <w:sz w:val="22"/>
          <w:szCs w:val="22"/>
        </w:rPr>
      </w:pPr>
      <w:bookmarkStart w:id="105" w:name="Generated_Bookmark19"/>
      <w:bookmarkStart w:id="106" w:name="_Toc149644603"/>
      <w:bookmarkEnd w:id="105"/>
    </w:p>
    <w:p w14:paraId="35218588" w14:textId="77777777" w:rsidR="0070064C" w:rsidRPr="00FE3525" w:rsidRDefault="00C90C4B" w:rsidP="0070064C">
      <w:pPr>
        <w:pStyle w:val="Normal00"/>
        <w:spacing w:line="360" w:lineRule="auto"/>
        <w:ind w:firstLine="720"/>
        <w:rPr>
          <w:sz w:val="22"/>
          <w:szCs w:val="22"/>
        </w:rPr>
      </w:pPr>
      <w:r w:rsidRPr="00FE3525">
        <w:rPr>
          <w:sz w:val="22"/>
          <w:szCs w:val="22"/>
        </w:rPr>
        <w:t>3.4.3</w:t>
      </w:r>
      <w:r w:rsidRPr="00FE3525">
        <w:rPr>
          <w:sz w:val="22"/>
          <w:szCs w:val="22"/>
        </w:rPr>
        <w:tab/>
      </w:r>
      <w:r w:rsidRPr="00FE3525">
        <w:rPr>
          <w:sz w:val="22"/>
          <w:szCs w:val="22"/>
          <w:u w:val="single"/>
        </w:rPr>
        <w:t>Forced Outages</w:t>
      </w:r>
      <w:bookmarkEnd w:id="106"/>
    </w:p>
    <w:p w14:paraId="620C8174" w14:textId="77777777" w:rsidR="0070064C" w:rsidRPr="00FE3525" w:rsidRDefault="0070064C" w:rsidP="0070064C">
      <w:pPr>
        <w:pStyle w:val="Normal00"/>
        <w:spacing w:line="360" w:lineRule="auto"/>
        <w:rPr>
          <w:sz w:val="22"/>
          <w:szCs w:val="22"/>
        </w:rPr>
      </w:pPr>
    </w:p>
    <w:p w14:paraId="14CF312F" w14:textId="77777777" w:rsidR="0070064C" w:rsidRPr="00FE3525" w:rsidRDefault="00C90C4B" w:rsidP="0070064C">
      <w:pPr>
        <w:pStyle w:val="Normal00"/>
        <w:spacing w:line="360" w:lineRule="auto"/>
        <w:ind w:left="1440"/>
        <w:rPr>
          <w:sz w:val="22"/>
          <w:szCs w:val="22"/>
        </w:rPr>
      </w:pPr>
      <w:r w:rsidRPr="00FE3525">
        <w:rPr>
          <w:sz w:val="22"/>
          <w:szCs w:val="22"/>
        </w:rPr>
        <w:t>During any forced outage, the Interconnecting Transmission Owner [and the System Operator] may suspend interconnection service to effect immediate repairs on the New England Transmission System.  The Interconnecting Transmission Owner shall use Reasonable Efforts to provide the Interconnection Customer with prior notice.  If prior notice is not given, the Interconnecting Transmission Owner shall, upon request, provide the Interconnection Customer written documentation after the fact explaining the circumstances of the disconnection.</w:t>
      </w:r>
      <w:bookmarkStart w:id="107" w:name="Generated_Bookmark20"/>
      <w:bookmarkStart w:id="108" w:name="_Toc149644604"/>
      <w:bookmarkEnd w:id="107"/>
    </w:p>
    <w:p w14:paraId="6B9E9D15" w14:textId="77777777" w:rsidR="0070064C" w:rsidRPr="00FE3525" w:rsidRDefault="0070064C" w:rsidP="0070064C">
      <w:pPr>
        <w:pStyle w:val="Normal00"/>
        <w:spacing w:line="360" w:lineRule="auto"/>
        <w:rPr>
          <w:sz w:val="22"/>
          <w:szCs w:val="22"/>
        </w:rPr>
      </w:pPr>
    </w:p>
    <w:p w14:paraId="3EFD13A2" w14:textId="77777777" w:rsidR="0070064C" w:rsidRPr="00FE3525" w:rsidRDefault="00C90C4B" w:rsidP="0070064C">
      <w:pPr>
        <w:pStyle w:val="Normal00"/>
        <w:spacing w:line="360" w:lineRule="auto"/>
        <w:ind w:firstLine="720"/>
        <w:rPr>
          <w:sz w:val="22"/>
          <w:szCs w:val="22"/>
        </w:rPr>
      </w:pPr>
      <w:r w:rsidRPr="00FE3525">
        <w:rPr>
          <w:sz w:val="22"/>
          <w:szCs w:val="22"/>
        </w:rPr>
        <w:t>3.4.4</w:t>
      </w:r>
      <w:r w:rsidRPr="00FE3525">
        <w:rPr>
          <w:sz w:val="22"/>
          <w:szCs w:val="22"/>
        </w:rPr>
        <w:tab/>
      </w:r>
      <w:r w:rsidRPr="00FE3525">
        <w:rPr>
          <w:sz w:val="22"/>
          <w:szCs w:val="22"/>
          <w:u w:val="single"/>
        </w:rPr>
        <w:t>Adverse Operating Effects</w:t>
      </w:r>
      <w:bookmarkEnd w:id="108"/>
    </w:p>
    <w:p w14:paraId="0DE70200" w14:textId="77777777" w:rsidR="0070064C" w:rsidRPr="00FE3525" w:rsidRDefault="0070064C" w:rsidP="0070064C">
      <w:pPr>
        <w:pStyle w:val="Normal00"/>
        <w:spacing w:line="360" w:lineRule="auto"/>
        <w:rPr>
          <w:sz w:val="22"/>
          <w:szCs w:val="22"/>
        </w:rPr>
      </w:pPr>
    </w:p>
    <w:p w14:paraId="72446CCC" w14:textId="77777777" w:rsidR="0070064C" w:rsidRPr="00FE3525" w:rsidRDefault="00C90C4B" w:rsidP="0070064C">
      <w:pPr>
        <w:pStyle w:val="Normal00"/>
        <w:spacing w:line="360" w:lineRule="auto"/>
        <w:ind w:left="1440"/>
        <w:rPr>
          <w:sz w:val="22"/>
          <w:szCs w:val="22"/>
        </w:rPr>
      </w:pPr>
      <w:r w:rsidRPr="00FE3525">
        <w:rPr>
          <w:sz w:val="22"/>
          <w:szCs w:val="22"/>
        </w:rPr>
        <w:t xml:space="preserve">The Interconnecting Transmission Owner shall notify the Interconnection Customer and the System Operator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England Transmission System or Affected </w:t>
      </w:r>
      <w:r w:rsidRPr="00FE3525">
        <w:rPr>
          <w:sz w:val="22"/>
          <w:szCs w:val="22"/>
        </w:rPr>
        <w:lastRenderedPageBreak/>
        <w:t>Systems.  Supporting documentation used to reach the decision to disconnect shall be provided to the Interconnection Customer upon request.  If, after notice, the Interconnection Customer fails to remedy the adverse operating effect within a reasonable time, the Interconnecting Transmission Owner may disconnect the Small Generating Facility.  The Interconnecting Transmission Owner shall provide the Interconnection Customer and the System Operator with five Business Day notice of such disconnection, unless the provisions of article 3.4.1 apply.</w:t>
      </w:r>
    </w:p>
    <w:p w14:paraId="460ED428" w14:textId="77777777" w:rsidR="0070064C" w:rsidRPr="00FE3525" w:rsidRDefault="0070064C" w:rsidP="0070064C">
      <w:pPr>
        <w:pStyle w:val="Normal00"/>
        <w:spacing w:line="360" w:lineRule="auto"/>
        <w:rPr>
          <w:sz w:val="22"/>
          <w:szCs w:val="22"/>
        </w:rPr>
      </w:pPr>
      <w:bookmarkStart w:id="109" w:name="_Toc149644605"/>
    </w:p>
    <w:p w14:paraId="41EDDAB9" w14:textId="77777777" w:rsidR="0070064C" w:rsidRPr="00FE3525" w:rsidRDefault="00C90C4B" w:rsidP="0070064C">
      <w:pPr>
        <w:pStyle w:val="Normal00"/>
        <w:spacing w:line="360" w:lineRule="auto"/>
        <w:ind w:firstLine="720"/>
        <w:rPr>
          <w:sz w:val="22"/>
          <w:szCs w:val="22"/>
          <w:u w:val="single"/>
        </w:rPr>
      </w:pPr>
      <w:r w:rsidRPr="00FE3525">
        <w:rPr>
          <w:sz w:val="22"/>
          <w:szCs w:val="22"/>
        </w:rPr>
        <w:t>3.4.5</w:t>
      </w:r>
      <w:r w:rsidRPr="00FE3525">
        <w:rPr>
          <w:sz w:val="22"/>
          <w:szCs w:val="22"/>
        </w:rPr>
        <w:tab/>
      </w:r>
      <w:r w:rsidRPr="00FE3525">
        <w:rPr>
          <w:sz w:val="22"/>
          <w:szCs w:val="22"/>
          <w:u w:val="single"/>
        </w:rPr>
        <w:t>Modification of the Small Generating Facility</w:t>
      </w:r>
      <w:bookmarkEnd w:id="109"/>
    </w:p>
    <w:p w14:paraId="5CECBD07" w14:textId="77777777" w:rsidR="0070064C" w:rsidRPr="00FE3525" w:rsidRDefault="0070064C" w:rsidP="0070064C">
      <w:pPr>
        <w:pStyle w:val="Normal00"/>
        <w:spacing w:line="360" w:lineRule="auto"/>
        <w:rPr>
          <w:sz w:val="22"/>
          <w:szCs w:val="22"/>
        </w:rPr>
      </w:pPr>
    </w:p>
    <w:p w14:paraId="011C9CE0" w14:textId="77777777" w:rsidR="0070064C" w:rsidRPr="00FE3525" w:rsidRDefault="00C90C4B" w:rsidP="0070064C">
      <w:pPr>
        <w:pStyle w:val="Normal00"/>
        <w:spacing w:line="360" w:lineRule="auto"/>
        <w:ind w:left="1440"/>
        <w:rPr>
          <w:sz w:val="22"/>
          <w:szCs w:val="22"/>
        </w:rPr>
      </w:pPr>
      <w:r w:rsidRPr="00FE3525">
        <w:rPr>
          <w:sz w:val="22"/>
          <w:szCs w:val="22"/>
        </w:rPr>
        <w:t>The Interconnection Customer must receive written authorization from: (1) the Interconnecting Transmission Owner before making any change to the Small Generating Facility that may have a material impact on the safety or reliability of the Interconnecting Transmission Owner’s Interconnection Facilities; and (2) the System Operator before making any change to the Small Generating Facility that may have a material impact on the safety or reliability of the New England Transmission System.  Such authorization shall not be unreasonably withheld.  Modifications shall be done in accordance with Good Utility Practice.  If the Interconnection Customer makes such modification without the System Operator’s or the Interconnecting Transmission Owner’s, as appropriate, prior written authorization, the latter shall have the right to temporarily disconnect the Small Generating Facility.</w:t>
      </w:r>
    </w:p>
    <w:p w14:paraId="41BADCFF" w14:textId="77777777" w:rsidR="0070064C" w:rsidRPr="00FE3525" w:rsidRDefault="0070064C" w:rsidP="0070064C">
      <w:pPr>
        <w:pStyle w:val="Normal00"/>
        <w:spacing w:line="360" w:lineRule="auto"/>
        <w:rPr>
          <w:sz w:val="22"/>
          <w:szCs w:val="22"/>
        </w:rPr>
      </w:pPr>
      <w:bookmarkStart w:id="110" w:name="Generated_Bookmark22"/>
      <w:bookmarkStart w:id="111" w:name="_Toc149644606"/>
      <w:bookmarkEnd w:id="110"/>
    </w:p>
    <w:p w14:paraId="38BCEF24" w14:textId="77777777" w:rsidR="0070064C" w:rsidRPr="00FE3525" w:rsidRDefault="00C90C4B" w:rsidP="0070064C">
      <w:pPr>
        <w:pStyle w:val="Normal00"/>
        <w:spacing w:line="360" w:lineRule="auto"/>
        <w:ind w:firstLine="720"/>
        <w:rPr>
          <w:sz w:val="22"/>
          <w:szCs w:val="22"/>
        </w:rPr>
      </w:pPr>
      <w:r w:rsidRPr="00FE3525">
        <w:rPr>
          <w:sz w:val="22"/>
          <w:szCs w:val="22"/>
        </w:rPr>
        <w:t>3.4.6</w:t>
      </w:r>
      <w:r w:rsidRPr="00FE3525">
        <w:rPr>
          <w:sz w:val="22"/>
          <w:szCs w:val="22"/>
        </w:rPr>
        <w:tab/>
      </w:r>
      <w:r w:rsidRPr="00FE3525">
        <w:rPr>
          <w:sz w:val="22"/>
          <w:szCs w:val="22"/>
          <w:u w:val="single"/>
        </w:rPr>
        <w:t>Reconnection</w:t>
      </w:r>
      <w:bookmarkEnd w:id="111"/>
    </w:p>
    <w:p w14:paraId="432F087A" w14:textId="77777777" w:rsidR="0070064C" w:rsidRPr="00FE3525" w:rsidRDefault="0070064C" w:rsidP="0070064C">
      <w:pPr>
        <w:pStyle w:val="Normal00"/>
        <w:spacing w:line="360" w:lineRule="auto"/>
        <w:rPr>
          <w:sz w:val="22"/>
          <w:szCs w:val="22"/>
        </w:rPr>
      </w:pPr>
    </w:p>
    <w:p w14:paraId="7E650656" w14:textId="77777777" w:rsidR="0070064C" w:rsidRPr="00FE3525" w:rsidRDefault="00C90C4B" w:rsidP="0070064C">
      <w:pPr>
        <w:pStyle w:val="Normal00"/>
        <w:spacing w:line="360" w:lineRule="auto"/>
        <w:ind w:left="1440"/>
        <w:rPr>
          <w:sz w:val="22"/>
          <w:szCs w:val="22"/>
        </w:rPr>
      </w:pPr>
      <w:r w:rsidRPr="00FE3525">
        <w:rPr>
          <w:sz w:val="22"/>
          <w:szCs w:val="22"/>
        </w:rPr>
        <w:t>The Parties shall cooperate with each other to restore the Small Generating Facility, Interconnection Facilities, and the New England Transmission System to their normal operating state as soon as reasonably practicable following a temporary disconnection.</w:t>
      </w:r>
    </w:p>
    <w:p w14:paraId="04B0FF2A" w14:textId="77777777" w:rsidR="0070064C" w:rsidRPr="00FE3525" w:rsidRDefault="0070064C" w:rsidP="0070064C">
      <w:pPr>
        <w:pStyle w:val="Normal00"/>
        <w:spacing w:line="360" w:lineRule="auto"/>
        <w:ind w:left="1440"/>
        <w:rPr>
          <w:sz w:val="22"/>
          <w:szCs w:val="22"/>
        </w:rPr>
      </w:pPr>
    </w:p>
    <w:p w14:paraId="1539B3B8" w14:textId="77777777" w:rsidR="0070064C" w:rsidRPr="00FE3525" w:rsidRDefault="00C90C4B" w:rsidP="0070064C">
      <w:pPr>
        <w:pStyle w:val="Normal00"/>
        <w:spacing w:line="360" w:lineRule="auto"/>
        <w:rPr>
          <w:b/>
          <w:sz w:val="22"/>
          <w:szCs w:val="22"/>
        </w:rPr>
      </w:pPr>
      <w:bookmarkStart w:id="112" w:name="Generated_Bookmark23"/>
      <w:bookmarkStart w:id="113" w:name="_Toc149644607"/>
      <w:bookmarkEnd w:id="112"/>
      <w:r w:rsidRPr="00FE3525">
        <w:rPr>
          <w:b/>
          <w:sz w:val="22"/>
          <w:szCs w:val="22"/>
        </w:rPr>
        <w:t>Article 4.</w:t>
      </w:r>
      <w:r w:rsidRPr="00FE3525">
        <w:rPr>
          <w:b/>
          <w:sz w:val="22"/>
          <w:szCs w:val="22"/>
        </w:rPr>
        <w:tab/>
        <w:t>Cost Responsibility for Interconnection Facilities and Distribution Upgrades</w:t>
      </w:r>
      <w:bookmarkEnd w:id="113"/>
    </w:p>
    <w:p w14:paraId="61B05BEE" w14:textId="77777777" w:rsidR="0070064C" w:rsidRPr="00FE3525" w:rsidRDefault="0070064C" w:rsidP="0070064C">
      <w:pPr>
        <w:pStyle w:val="Normal00"/>
        <w:spacing w:line="360" w:lineRule="auto"/>
        <w:rPr>
          <w:sz w:val="22"/>
          <w:szCs w:val="22"/>
        </w:rPr>
      </w:pPr>
      <w:bookmarkStart w:id="114" w:name="Generated_Bookmark25"/>
      <w:bookmarkStart w:id="115" w:name="_Toc149644608"/>
      <w:bookmarkEnd w:id="114"/>
    </w:p>
    <w:p w14:paraId="45C39B3E" w14:textId="77777777" w:rsidR="0070064C" w:rsidRPr="00FE3525" w:rsidRDefault="00C90C4B" w:rsidP="0070064C">
      <w:pPr>
        <w:pStyle w:val="Normal00"/>
        <w:spacing w:line="360" w:lineRule="auto"/>
        <w:rPr>
          <w:sz w:val="22"/>
          <w:szCs w:val="22"/>
        </w:rPr>
      </w:pPr>
      <w:r w:rsidRPr="00FE3525">
        <w:rPr>
          <w:sz w:val="22"/>
          <w:szCs w:val="22"/>
        </w:rPr>
        <w:t>4.1</w:t>
      </w:r>
      <w:r w:rsidRPr="00FE3525">
        <w:rPr>
          <w:sz w:val="22"/>
          <w:szCs w:val="22"/>
        </w:rPr>
        <w:tab/>
      </w:r>
      <w:r w:rsidRPr="00FE3525">
        <w:rPr>
          <w:sz w:val="22"/>
          <w:szCs w:val="22"/>
          <w:u w:val="single"/>
        </w:rPr>
        <w:t>Interconnection Facilities</w:t>
      </w:r>
      <w:bookmarkEnd w:id="115"/>
    </w:p>
    <w:p w14:paraId="7C2774EF" w14:textId="77777777" w:rsidR="0070064C" w:rsidRPr="00FE3525" w:rsidRDefault="0070064C" w:rsidP="0070064C">
      <w:pPr>
        <w:pStyle w:val="Normal00"/>
        <w:spacing w:line="360" w:lineRule="auto"/>
        <w:rPr>
          <w:sz w:val="22"/>
          <w:szCs w:val="22"/>
        </w:rPr>
      </w:pPr>
      <w:bookmarkStart w:id="116" w:name="_Toc149644609"/>
    </w:p>
    <w:p w14:paraId="10BDE5BF" w14:textId="77777777" w:rsidR="0070064C" w:rsidRPr="00FE3525" w:rsidRDefault="00C90C4B" w:rsidP="0070064C">
      <w:pPr>
        <w:pStyle w:val="Normal00"/>
        <w:spacing w:line="360" w:lineRule="auto"/>
        <w:ind w:left="1440" w:hanging="720"/>
        <w:rPr>
          <w:sz w:val="22"/>
          <w:szCs w:val="22"/>
        </w:rPr>
      </w:pPr>
      <w:r w:rsidRPr="00FE3525">
        <w:rPr>
          <w:sz w:val="22"/>
          <w:szCs w:val="22"/>
        </w:rPr>
        <w:t>4.1.1</w:t>
      </w:r>
      <w:r w:rsidRPr="00FE3525">
        <w:rPr>
          <w:sz w:val="22"/>
          <w:szCs w:val="22"/>
        </w:rPr>
        <w:tab/>
        <w:t xml:space="preserve">The Interconnection Customer shall pay for the cost of the Interconnection Facilities itemized in Attachment 2 of this Agreement.  The Interconnecting Transmission Owner </w:t>
      </w:r>
      <w:r w:rsidRPr="00FE3525">
        <w:rPr>
          <w:sz w:val="22"/>
          <w:szCs w:val="22"/>
        </w:rPr>
        <w:lastRenderedPageBreak/>
        <w:t>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Interconnecting Transmission Owner.</w:t>
      </w:r>
      <w:bookmarkEnd w:id="116"/>
    </w:p>
    <w:p w14:paraId="602379AC" w14:textId="77777777" w:rsidR="0070064C" w:rsidRPr="00FE3525" w:rsidRDefault="0070064C" w:rsidP="0070064C">
      <w:pPr>
        <w:pStyle w:val="Normal00"/>
        <w:spacing w:line="360" w:lineRule="auto"/>
        <w:rPr>
          <w:sz w:val="22"/>
          <w:szCs w:val="22"/>
        </w:rPr>
      </w:pPr>
      <w:bookmarkStart w:id="117" w:name="_Toc149644610"/>
    </w:p>
    <w:p w14:paraId="4BFF988B" w14:textId="77777777" w:rsidR="0070064C" w:rsidRPr="00FE3525" w:rsidRDefault="00C90C4B" w:rsidP="0070064C">
      <w:pPr>
        <w:pStyle w:val="Normal00"/>
        <w:spacing w:line="360" w:lineRule="auto"/>
        <w:ind w:left="1440" w:hanging="720"/>
        <w:rPr>
          <w:sz w:val="22"/>
          <w:szCs w:val="22"/>
        </w:rPr>
      </w:pPr>
      <w:r w:rsidRPr="00FE3525">
        <w:rPr>
          <w:sz w:val="22"/>
          <w:szCs w:val="22"/>
        </w:rPr>
        <w:t>4.1.2</w:t>
      </w:r>
      <w:r w:rsidRPr="00FE3525">
        <w:rPr>
          <w:sz w:val="22"/>
          <w:szCs w:val="22"/>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Interconnecting Transmission Owner’s Interconnection Facilities.</w:t>
      </w:r>
      <w:bookmarkEnd w:id="117"/>
    </w:p>
    <w:p w14:paraId="278BFD44" w14:textId="77777777" w:rsidR="0070064C" w:rsidRPr="00FE3525" w:rsidRDefault="0070064C" w:rsidP="0070064C">
      <w:pPr>
        <w:pStyle w:val="Normal00"/>
        <w:spacing w:line="360" w:lineRule="auto"/>
        <w:rPr>
          <w:sz w:val="22"/>
          <w:szCs w:val="22"/>
        </w:rPr>
      </w:pPr>
      <w:bookmarkStart w:id="118" w:name="_Toc149644611"/>
    </w:p>
    <w:p w14:paraId="407FDB57" w14:textId="77777777" w:rsidR="0070064C" w:rsidRPr="00FE3525" w:rsidRDefault="00C90C4B" w:rsidP="0070064C">
      <w:pPr>
        <w:pStyle w:val="Normal00"/>
        <w:spacing w:line="360" w:lineRule="auto"/>
        <w:rPr>
          <w:sz w:val="22"/>
          <w:szCs w:val="22"/>
        </w:rPr>
      </w:pPr>
      <w:r w:rsidRPr="00FE3525">
        <w:rPr>
          <w:sz w:val="22"/>
          <w:szCs w:val="22"/>
        </w:rPr>
        <w:t>4.2</w:t>
      </w:r>
      <w:r w:rsidRPr="00FE3525">
        <w:rPr>
          <w:sz w:val="22"/>
          <w:szCs w:val="22"/>
        </w:rPr>
        <w:tab/>
      </w:r>
      <w:r w:rsidRPr="00FE3525">
        <w:rPr>
          <w:sz w:val="22"/>
          <w:szCs w:val="22"/>
          <w:u w:val="single"/>
        </w:rPr>
        <w:t>Distribution Upgrades</w:t>
      </w:r>
      <w:bookmarkEnd w:id="118"/>
    </w:p>
    <w:p w14:paraId="040E76F2" w14:textId="77777777" w:rsidR="0070064C" w:rsidRPr="00FE3525" w:rsidRDefault="0070064C" w:rsidP="0070064C">
      <w:pPr>
        <w:pStyle w:val="Normal00"/>
        <w:spacing w:line="360" w:lineRule="auto"/>
        <w:rPr>
          <w:sz w:val="22"/>
          <w:szCs w:val="22"/>
        </w:rPr>
      </w:pPr>
    </w:p>
    <w:p w14:paraId="39F5C954" w14:textId="77777777" w:rsidR="0070064C" w:rsidRPr="00FE3525" w:rsidRDefault="00C90C4B" w:rsidP="0070064C">
      <w:pPr>
        <w:pStyle w:val="Normal00"/>
        <w:spacing w:line="360" w:lineRule="auto"/>
        <w:ind w:left="720"/>
        <w:rPr>
          <w:sz w:val="22"/>
          <w:szCs w:val="22"/>
        </w:rPr>
      </w:pPr>
      <w:r w:rsidRPr="00FE3525">
        <w:rPr>
          <w:sz w:val="22"/>
          <w:szCs w:val="22"/>
        </w:rPr>
        <w:t>The Interconnecting Transmission Owner shall design, procure, construct, install, and own the Distribution Upgrades described in Attachment 6 of this Agreement.  If the Interconnecting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associated with operating, maintaining, repairing, and replacing such Distribution Upgrades, except to the extent that a retail tariff of, or an agreement with, the Interconnecting Transmission Owner or its distribution company affiliate, if appropriate, provides otherwise.</w:t>
      </w:r>
    </w:p>
    <w:p w14:paraId="253963D3" w14:textId="77777777" w:rsidR="0070064C" w:rsidRPr="00FE3525" w:rsidRDefault="0070064C" w:rsidP="0070064C">
      <w:pPr>
        <w:pStyle w:val="Normal00"/>
        <w:spacing w:line="360" w:lineRule="auto"/>
        <w:rPr>
          <w:sz w:val="22"/>
          <w:szCs w:val="22"/>
        </w:rPr>
      </w:pPr>
      <w:bookmarkStart w:id="119" w:name="_Toc149644612"/>
    </w:p>
    <w:p w14:paraId="25B753FF" w14:textId="77777777" w:rsidR="0070064C" w:rsidRPr="00FE3525" w:rsidRDefault="00C90C4B" w:rsidP="0070064C">
      <w:pPr>
        <w:pStyle w:val="Normal00"/>
        <w:spacing w:line="360" w:lineRule="auto"/>
        <w:rPr>
          <w:b/>
          <w:sz w:val="22"/>
          <w:szCs w:val="22"/>
        </w:rPr>
      </w:pPr>
      <w:r w:rsidRPr="00FE3525">
        <w:rPr>
          <w:b/>
          <w:sz w:val="22"/>
          <w:szCs w:val="22"/>
        </w:rPr>
        <w:t>Article 5.</w:t>
      </w:r>
      <w:r w:rsidRPr="00FE3525">
        <w:rPr>
          <w:b/>
          <w:sz w:val="22"/>
          <w:szCs w:val="22"/>
        </w:rPr>
        <w:tab/>
        <w:t>Cost Responsibility for Network Upgrades</w:t>
      </w:r>
      <w:bookmarkEnd w:id="119"/>
      <w:r w:rsidRPr="00FE3525">
        <w:rPr>
          <w:b/>
          <w:sz w:val="22"/>
          <w:szCs w:val="22"/>
        </w:rPr>
        <w:t xml:space="preserve"> </w:t>
      </w:r>
    </w:p>
    <w:p w14:paraId="051E15E9" w14:textId="77777777" w:rsidR="0070064C" w:rsidRPr="00FE3525" w:rsidRDefault="0070064C" w:rsidP="0070064C">
      <w:pPr>
        <w:pStyle w:val="Normal00"/>
        <w:spacing w:line="360" w:lineRule="auto"/>
        <w:rPr>
          <w:b/>
          <w:sz w:val="22"/>
          <w:szCs w:val="22"/>
        </w:rPr>
      </w:pPr>
    </w:p>
    <w:p w14:paraId="6E3B4EED" w14:textId="77777777" w:rsidR="0070064C" w:rsidRPr="00FE3525" w:rsidRDefault="00C90C4B" w:rsidP="0070064C">
      <w:pPr>
        <w:pStyle w:val="Normal00"/>
        <w:spacing w:line="360" w:lineRule="auto"/>
        <w:rPr>
          <w:sz w:val="22"/>
          <w:szCs w:val="22"/>
          <w:u w:val="single"/>
        </w:rPr>
      </w:pPr>
      <w:bookmarkStart w:id="120" w:name="_Toc149644613"/>
      <w:r w:rsidRPr="00FE3525">
        <w:rPr>
          <w:sz w:val="22"/>
          <w:szCs w:val="22"/>
        </w:rPr>
        <w:t>5.1</w:t>
      </w:r>
      <w:r w:rsidRPr="00FE3525">
        <w:rPr>
          <w:sz w:val="22"/>
          <w:szCs w:val="22"/>
        </w:rPr>
        <w:tab/>
      </w:r>
      <w:r w:rsidRPr="00FE3525">
        <w:rPr>
          <w:sz w:val="22"/>
          <w:szCs w:val="22"/>
          <w:u w:val="single"/>
        </w:rPr>
        <w:t>Applicability</w:t>
      </w:r>
      <w:bookmarkEnd w:id="120"/>
    </w:p>
    <w:p w14:paraId="744FDEA5" w14:textId="77777777" w:rsidR="0070064C" w:rsidRPr="00FE3525" w:rsidRDefault="0070064C" w:rsidP="0070064C">
      <w:pPr>
        <w:pStyle w:val="Normal00"/>
        <w:spacing w:line="360" w:lineRule="auto"/>
        <w:rPr>
          <w:sz w:val="22"/>
          <w:szCs w:val="22"/>
          <w:u w:val="single"/>
        </w:rPr>
      </w:pPr>
    </w:p>
    <w:p w14:paraId="371D4638" w14:textId="77777777" w:rsidR="0070064C" w:rsidRPr="00FE3525" w:rsidRDefault="00C90C4B" w:rsidP="0070064C">
      <w:pPr>
        <w:pStyle w:val="Normal00"/>
        <w:spacing w:line="360" w:lineRule="auto"/>
        <w:ind w:left="720"/>
        <w:rPr>
          <w:sz w:val="22"/>
          <w:szCs w:val="22"/>
        </w:rPr>
      </w:pPr>
      <w:r w:rsidRPr="00FE3525">
        <w:rPr>
          <w:sz w:val="22"/>
          <w:szCs w:val="22"/>
        </w:rPr>
        <w:t>No portion of this article 5 shall apply unless the interconnection of the Small Generating Facility requires Network Upgrades, including Stand Alone Network Upgrades.</w:t>
      </w:r>
    </w:p>
    <w:p w14:paraId="791BA9EF" w14:textId="77777777" w:rsidR="0070064C" w:rsidRPr="00FE3525" w:rsidRDefault="0070064C" w:rsidP="0070064C">
      <w:pPr>
        <w:pStyle w:val="Normal00"/>
        <w:spacing w:line="360" w:lineRule="auto"/>
        <w:rPr>
          <w:sz w:val="22"/>
          <w:szCs w:val="22"/>
        </w:rPr>
      </w:pPr>
      <w:bookmarkStart w:id="121" w:name="Generated_Bookmark26"/>
      <w:bookmarkStart w:id="122" w:name="_Toc149644614"/>
      <w:bookmarkEnd w:id="121"/>
    </w:p>
    <w:p w14:paraId="35531CA0" w14:textId="77777777" w:rsidR="0070064C" w:rsidRPr="00FE3525" w:rsidRDefault="00C90C4B" w:rsidP="0070064C">
      <w:pPr>
        <w:pStyle w:val="Normal00"/>
        <w:spacing w:line="360" w:lineRule="auto"/>
        <w:rPr>
          <w:sz w:val="22"/>
          <w:szCs w:val="22"/>
          <w:u w:val="single"/>
        </w:rPr>
      </w:pPr>
      <w:r w:rsidRPr="00FE3525">
        <w:rPr>
          <w:sz w:val="22"/>
          <w:szCs w:val="22"/>
        </w:rPr>
        <w:t>5.2</w:t>
      </w:r>
      <w:r w:rsidRPr="00FE3525">
        <w:rPr>
          <w:sz w:val="22"/>
          <w:szCs w:val="22"/>
        </w:rPr>
        <w:tab/>
      </w:r>
      <w:r w:rsidRPr="00FE3525">
        <w:rPr>
          <w:sz w:val="22"/>
          <w:szCs w:val="22"/>
          <w:u w:val="single"/>
        </w:rPr>
        <w:t>Network Upgrades</w:t>
      </w:r>
      <w:bookmarkEnd w:id="122"/>
    </w:p>
    <w:p w14:paraId="507E080E" w14:textId="77777777" w:rsidR="0070064C" w:rsidRPr="00FE3525" w:rsidRDefault="0070064C" w:rsidP="0070064C">
      <w:pPr>
        <w:pStyle w:val="Normal00"/>
        <w:spacing w:line="360" w:lineRule="auto"/>
        <w:rPr>
          <w:sz w:val="22"/>
          <w:szCs w:val="22"/>
        </w:rPr>
      </w:pPr>
    </w:p>
    <w:p w14:paraId="0E07EA70" w14:textId="77777777" w:rsidR="0070064C" w:rsidRPr="00FE3525" w:rsidRDefault="00C90C4B" w:rsidP="0070064C">
      <w:pPr>
        <w:pStyle w:val="Normal00"/>
        <w:spacing w:line="360" w:lineRule="auto"/>
        <w:ind w:left="720"/>
        <w:rPr>
          <w:sz w:val="22"/>
          <w:szCs w:val="22"/>
        </w:rPr>
      </w:pPr>
      <w:r w:rsidRPr="00FE3525">
        <w:rPr>
          <w:sz w:val="22"/>
          <w:szCs w:val="22"/>
        </w:rPr>
        <w:lastRenderedPageBreak/>
        <w:t>The Interconnecting Transmission Owner shall design, procure, construct, install, and own the Network Upgrades described in Attachment 6 of this Agreement.  If the Interconnecting Transmission Owner and the Interconnection Customer agree, the Interconnection Customer may construct Network Upgrades that are located on land owned by the Interconnection Customer.  Unless the Interconnecting Transmission Owner elects to pay for Network Upgrades, the actual cost of the Network Upgrades, including overheads, shall be borne by the Interconnection Customer.</w:t>
      </w:r>
    </w:p>
    <w:p w14:paraId="60B98CFF" w14:textId="77777777" w:rsidR="0070064C" w:rsidRPr="00FE3525" w:rsidRDefault="0070064C" w:rsidP="0070064C">
      <w:pPr>
        <w:pStyle w:val="Normal00"/>
        <w:spacing w:line="360" w:lineRule="auto"/>
        <w:ind w:left="720"/>
        <w:rPr>
          <w:sz w:val="22"/>
          <w:szCs w:val="22"/>
        </w:rPr>
      </w:pPr>
    </w:p>
    <w:p w14:paraId="49630953" w14:textId="77777777" w:rsidR="0070064C" w:rsidRPr="00FE3525" w:rsidRDefault="00C90C4B" w:rsidP="0070064C">
      <w:pPr>
        <w:pStyle w:val="Normal00"/>
        <w:spacing w:line="360" w:lineRule="auto"/>
        <w:ind w:left="1440" w:hanging="720"/>
        <w:rPr>
          <w:sz w:val="22"/>
          <w:szCs w:val="22"/>
        </w:rPr>
      </w:pPr>
      <w:r w:rsidRPr="00FE3525">
        <w:rPr>
          <w:sz w:val="22"/>
          <w:szCs w:val="22"/>
        </w:rPr>
        <w:t>5.2.1.1</w:t>
      </w:r>
      <w:r w:rsidRPr="00FE3525">
        <w:rPr>
          <w:sz w:val="22"/>
          <w:szCs w:val="22"/>
        </w:rPr>
        <w:tab/>
        <w:t xml:space="preserve">Cost Allocation.  Cost allocation of Generator Interconnection Related Upgrades shall be in accordance with Schedule 11 of Section II of the Tariff. </w:t>
      </w:r>
    </w:p>
    <w:p w14:paraId="77698433" w14:textId="77777777" w:rsidR="0070064C" w:rsidRPr="00FE3525" w:rsidRDefault="0070064C" w:rsidP="0070064C">
      <w:pPr>
        <w:pStyle w:val="Normal00"/>
        <w:spacing w:line="360" w:lineRule="auto"/>
        <w:rPr>
          <w:sz w:val="22"/>
          <w:szCs w:val="22"/>
        </w:rPr>
      </w:pPr>
    </w:p>
    <w:p w14:paraId="26018A92" w14:textId="77777777" w:rsidR="0070064C" w:rsidRPr="00FE3525" w:rsidRDefault="00C90C4B" w:rsidP="0070064C">
      <w:pPr>
        <w:pStyle w:val="Normal00"/>
        <w:spacing w:line="360" w:lineRule="auto"/>
        <w:ind w:left="1440" w:hanging="720"/>
        <w:rPr>
          <w:sz w:val="22"/>
          <w:szCs w:val="22"/>
        </w:rPr>
      </w:pPr>
      <w:r w:rsidRPr="00FE3525">
        <w:rPr>
          <w:sz w:val="22"/>
          <w:szCs w:val="22"/>
        </w:rPr>
        <w:t>5.2.1.2</w:t>
      </w:r>
      <w:r w:rsidRPr="00FE3525">
        <w:rPr>
          <w:sz w:val="22"/>
          <w:szCs w:val="22"/>
        </w:rPr>
        <w:tab/>
        <w:t>Compensation.  Any compensation due to the Interconnection Customer for increases in transfer capability to the PTF resulting from its Generator Interconnection Related Upgrade shall be determined in accordance with Sections II and III of the Tariff.</w:t>
      </w:r>
    </w:p>
    <w:p w14:paraId="242DC833" w14:textId="77777777" w:rsidR="0070064C" w:rsidRPr="00FE3525" w:rsidRDefault="0070064C" w:rsidP="0070064C">
      <w:pPr>
        <w:pStyle w:val="Normal00"/>
        <w:spacing w:line="360" w:lineRule="auto"/>
        <w:rPr>
          <w:sz w:val="22"/>
          <w:szCs w:val="22"/>
        </w:rPr>
      </w:pPr>
      <w:bookmarkStart w:id="123" w:name="_Toc149644615"/>
    </w:p>
    <w:p w14:paraId="0B66191C" w14:textId="77777777" w:rsidR="0070064C" w:rsidRPr="00FE3525" w:rsidRDefault="00C90C4B" w:rsidP="0070064C">
      <w:pPr>
        <w:pStyle w:val="Normal00"/>
        <w:spacing w:line="360" w:lineRule="auto"/>
        <w:rPr>
          <w:sz w:val="22"/>
          <w:szCs w:val="22"/>
        </w:rPr>
      </w:pPr>
      <w:r w:rsidRPr="00FE3525">
        <w:rPr>
          <w:sz w:val="22"/>
          <w:szCs w:val="22"/>
        </w:rPr>
        <w:t>5.3</w:t>
      </w:r>
      <w:r w:rsidRPr="00FE3525">
        <w:rPr>
          <w:sz w:val="22"/>
          <w:szCs w:val="22"/>
        </w:rPr>
        <w:tab/>
      </w:r>
      <w:r w:rsidRPr="00FE3525">
        <w:rPr>
          <w:sz w:val="22"/>
          <w:szCs w:val="22"/>
          <w:u w:val="single"/>
        </w:rPr>
        <w:t>Special Provisions for Affected Systems</w:t>
      </w:r>
      <w:bookmarkEnd w:id="123"/>
    </w:p>
    <w:p w14:paraId="66DDECB5" w14:textId="77777777" w:rsidR="0070064C" w:rsidRPr="00FE3525" w:rsidRDefault="0070064C" w:rsidP="0070064C">
      <w:pPr>
        <w:pStyle w:val="Normal00"/>
        <w:spacing w:line="360" w:lineRule="auto"/>
        <w:rPr>
          <w:sz w:val="22"/>
          <w:szCs w:val="22"/>
        </w:rPr>
      </w:pPr>
    </w:p>
    <w:p w14:paraId="6ACEDC07" w14:textId="3DC23125" w:rsidR="0070064C" w:rsidRPr="00FE3525" w:rsidRDefault="00C90C4B" w:rsidP="0070064C">
      <w:pPr>
        <w:pStyle w:val="Normal00"/>
        <w:spacing w:line="360" w:lineRule="auto"/>
        <w:ind w:left="720"/>
        <w:rPr>
          <w:sz w:val="22"/>
          <w:szCs w:val="22"/>
        </w:rPr>
      </w:pPr>
      <w:r w:rsidRPr="00FE3525">
        <w:rPr>
          <w:sz w:val="22"/>
          <w:szCs w:val="22"/>
        </w:rPr>
        <w:t>The Interconnection Customer shall enter into separate related facilities agreements to address any upgrades to the Affected System(s)</w:t>
      </w:r>
      <w:ins w:id="124" w:author="Author" w:date="2024-01-22T10:23:00Z">
        <w:r w:rsidR="0032443B">
          <w:rPr>
            <w:sz w:val="22"/>
            <w:szCs w:val="22"/>
          </w:rPr>
          <w:t xml:space="preserve"> </w:t>
        </w:r>
        <w:r w:rsidR="0032443B" w:rsidRPr="005064E1">
          <w:rPr>
            <w:sz w:val="22"/>
            <w:szCs w:val="22"/>
            <w:highlight w:val="yellow"/>
          </w:rPr>
          <w:t>or Internal Affected Systems</w:t>
        </w:r>
      </w:ins>
      <w:r w:rsidRPr="00FE3525">
        <w:rPr>
          <w:sz w:val="22"/>
          <w:szCs w:val="22"/>
        </w:rPr>
        <w:t xml:space="preserve"> that are necessary for safe and reliable interconnection of the Interconnection Customer’s Small Generating Facility.</w:t>
      </w:r>
    </w:p>
    <w:p w14:paraId="1CDBF78D" w14:textId="77777777" w:rsidR="0070064C" w:rsidRPr="00FE3525" w:rsidRDefault="0070064C" w:rsidP="0070064C">
      <w:pPr>
        <w:pStyle w:val="Normal00"/>
        <w:spacing w:line="360" w:lineRule="auto"/>
        <w:rPr>
          <w:sz w:val="22"/>
          <w:szCs w:val="22"/>
        </w:rPr>
      </w:pPr>
      <w:bookmarkStart w:id="125" w:name="_Toc149644616"/>
    </w:p>
    <w:p w14:paraId="3DB48B34" w14:textId="77777777" w:rsidR="0070064C" w:rsidRPr="00FE3525" w:rsidRDefault="00C90C4B" w:rsidP="0070064C">
      <w:pPr>
        <w:pStyle w:val="Normal00"/>
        <w:spacing w:line="360" w:lineRule="auto"/>
        <w:rPr>
          <w:sz w:val="22"/>
          <w:szCs w:val="22"/>
        </w:rPr>
      </w:pPr>
      <w:r w:rsidRPr="00FE3525">
        <w:rPr>
          <w:sz w:val="22"/>
          <w:szCs w:val="22"/>
        </w:rPr>
        <w:t>5.4</w:t>
      </w:r>
      <w:r w:rsidRPr="00FE3525">
        <w:rPr>
          <w:sz w:val="22"/>
          <w:szCs w:val="22"/>
        </w:rPr>
        <w:tab/>
      </w:r>
      <w:r w:rsidRPr="00FE3525">
        <w:rPr>
          <w:sz w:val="22"/>
          <w:szCs w:val="22"/>
          <w:u w:val="single"/>
        </w:rPr>
        <w:t>Rights Under Other Agreements</w:t>
      </w:r>
      <w:bookmarkEnd w:id="125"/>
    </w:p>
    <w:p w14:paraId="524D1F75" w14:textId="77777777" w:rsidR="0070064C" w:rsidRPr="00FE3525" w:rsidRDefault="0070064C" w:rsidP="0070064C">
      <w:pPr>
        <w:pStyle w:val="Normal00"/>
        <w:spacing w:line="360" w:lineRule="auto"/>
        <w:rPr>
          <w:sz w:val="22"/>
          <w:szCs w:val="22"/>
        </w:rPr>
      </w:pPr>
    </w:p>
    <w:p w14:paraId="73BCB5F9" w14:textId="77777777" w:rsidR="0070064C" w:rsidRPr="00FE3525" w:rsidRDefault="00C90C4B" w:rsidP="0070064C">
      <w:pPr>
        <w:pStyle w:val="Normal00"/>
        <w:spacing w:line="360" w:lineRule="auto"/>
        <w:ind w:left="720"/>
        <w:rPr>
          <w:sz w:val="22"/>
          <w:szCs w:val="22"/>
        </w:rPr>
      </w:pPr>
      <w:r w:rsidRPr="00FE3525">
        <w:rPr>
          <w:sz w:val="22"/>
          <w:szCs w:val="22"/>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w:t>
      </w:r>
      <w:bookmarkStart w:id="126" w:name="Generated_Bookmark27"/>
      <w:bookmarkEnd w:id="126"/>
    </w:p>
    <w:p w14:paraId="299E15EF" w14:textId="77777777" w:rsidR="0070064C" w:rsidRPr="00FE3525" w:rsidRDefault="0070064C" w:rsidP="0070064C">
      <w:pPr>
        <w:pStyle w:val="Normal00"/>
        <w:spacing w:line="360" w:lineRule="auto"/>
        <w:ind w:left="720"/>
        <w:rPr>
          <w:sz w:val="22"/>
          <w:szCs w:val="22"/>
        </w:rPr>
      </w:pPr>
    </w:p>
    <w:p w14:paraId="30BC2AB2" w14:textId="77777777" w:rsidR="0070064C" w:rsidRPr="00FE3525" w:rsidRDefault="00C90C4B" w:rsidP="0070064C">
      <w:pPr>
        <w:pStyle w:val="Normal00"/>
        <w:spacing w:line="360" w:lineRule="auto"/>
        <w:rPr>
          <w:b/>
          <w:sz w:val="22"/>
          <w:szCs w:val="22"/>
        </w:rPr>
      </w:pPr>
      <w:bookmarkStart w:id="127" w:name="Generated_Bookmark30"/>
      <w:bookmarkStart w:id="128" w:name="_Toc149644617"/>
      <w:bookmarkEnd w:id="127"/>
      <w:r w:rsidRPr="00FE3525">
        <w:rPr>
          <w:b/>
          <w:sz w:val="22"/>
          <w:szCs w:val="22"/>
        </w:rPr>
        <w:t>Article 6.</w:t>
      </w:r>
      <w:r w:rsidRPr="00FE3525">
        <w:rPr>
          <w:b/>
          <w:sz w:val="22"/>
          <w:szCs w:val="22"/>
        </w:rPr>
        <w:tab/>
        <w:t>Billing, Payment, Milestones, and Financial Security</w:t>
      </w:r>
      <w:bookmarkEnd w:id="128"/>
    </w:p>
    <w:p w14:paraId="3DBEC355" w14:textId="77777777" w:rsidR="0070064C" w:rsidRPr="00FE3525" w:rsidRDefault="0070064C" w:rsidP="0070064C">
      <w:pPr>
        <w:pStyle w:val="Normal00"/>
        <w:spacing w:line="360" w:lineRule="auto"/>
        <w:rPr>
          <w:sz w:val="22"/>
          <w:szCs w:val="22"/>
        </w:rPr>
      </w:pPr>
    </w:p>
    <w:p w14:paraId="5A587775" w14:textId="77777777" w:rsidR="0070064C" w:rsidRPr="00FE3525" w:rsidRDefault="00C90C4B" w:rsidP="0070064C">
      <w:pPr>
        <w:pStyle w:val="Normal00"/>
        <w:spacing w:line="360" w:lineRule="auto"/>
        <w:rPr>
          <w:sz w:val="22"/>
          <w:szCs w:val="22"/>
        </w:rPr>
      </w:pPr>
      <w:bookmarkStart w:id="129" w:name="_Toc149644618"/>
      <w:r w:rsidRPr="00FE3525">
        <w:rPr>
          <w:sz w:val="22"/>
          <w:szCs w:val="22"/>
        </w:rPr>
        <w:t>6.1</w:t>
      </w:r>
      <w:r w:rsidRPr="00FE3525">
        <w:rPr>
          <w:sz w:val="22"/>
          <w:szCs w:val="22"/>
        </w:rPr>
        <w:tab/>
      </w:r>
      <w:r w:rsidRPr="00FE3525">
        <w:rPr>
          <w:sz w:val="22"/>
          <w:szCs w:val="22"/>
          <w:u w:val="single"/>
        </w:rPr>
        <w:t>Billing and Payment Procedures and Final Accounting</w:t>
      </w:r>
      <w:bookmarkStart w:id="130" w:name="Generated_Bookmark34"/>
      <w:bookmarkEnd w:id="129"/>
      <w:bookmarkEnd w:id="130"/>
    </w:p>
    <w:p w14:paraId="0EEBACB5" w14:textId="77777777" w:rsidR="0070064C" w:rsidRPr="00FE3525" w:rsidRDefault="0070064C" w:rsidP="0070064C">
      <w:pPr>
        <w:pStyle w:val="Normal00"/>
        <w:spacing w:line="360" w:lineRule="auto"/>
        <w:rPr>
          <w:sz w:val="22"/>
          <w:szCs w:val="22"/>
        </w:rPr>
      </w:pPr>
      <w:bookmarkStart w:id="131" w:name="_Toc149644619"/>
    </w:p>
    <w:p w14:paraId="024D5022" w14:textId="77777777" w:rsidR="0070064C" w:rsidRPr="00FE3525" w:rsidRDefault="00C90C4B" w:rsidP="0070064C">
      <w:pPr>
        <w:pStyle w:val="Normal00"/>
        <w:spacing w:line="360" w:lineRule="auto"/>
        <w:ind w:left="1440" w:hanging="720"/>
        <w:rPr>
          <w:sz w:val="22"/>
          <w:szCs w:val="22"/>
        </w:rPr>
      </w:pPr>
      <w:r w:rsidRPr="00FE3525">
        <w:rPr>
          <w:sz w:val="22"/>
          <w:szCs w:val="22"/>
        </w:rPr>
        <w:lastRenderedPageBreak/>
        <w:t>6.1.1</w:t>
      </w:r>
      <w:r w:rsidRPr="00FE3525">
        <w:rPr>
          <w:sz w:val="22"/>
          <w:szCs w:val="22"/>
        </w:rPr>
        <w:tab/>
        <w:t>The Interconnecting Transmission Owner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End w:id="131"/>
    </w:p>
    <w:p w14:paraId="6B07DA8D" w14:textId="77777777" w:rsidR="0070064C" w:rsidRPr="00FE3525" w:rsidRDefault="0070064C" w:rsidP="0070064C">
      <w:pPr>
        <w:pStyle w:val="Normal00"/>
        <w:spacing w:line="360" w:lineRule="auto"/>
        <w:rPr>
          <w:sz w:val="22"/>
          <w:szCs w:val="22"/>
        </w:rPr>
      </w:pPr>
      <w:bookmarkStart w:id="132" w:name="Generated_Bookmark35"/>
      <w:bookmarkStart w:id="133" w:name="_Toc149644620"/>
      <w:bookmarkEnd w:id="132"/>
    </w:p>
    <w:p w14:paraId="275847E4" w14:textId="77777777" w:rsidR="0070064C" w:rsidRPr="00FE3525" w:rsidRDefault="00C90C4B" w:rsidP="0070064C">
      <w:pPr>
        <w:pStyle w:val="Normal00"/>
        <w:spacing w:line="360" w:lineRule="auto"/>
        <w:ind w:left="1440" w:hanging="720"/>
        <w:rPr>
          <w:sz w:val="22"/>
          <w:szCs w:val="22"/>
        </w:rPr>
      </w:pPr>
      <w:r w:rsidRPr="00FE3525">
        <w:rPr>
          <w:sz w:val="22"/>
          <w:szCs w:val="22"/>
        </w:rPr>
        <w:t>6.1.2</w:t>
      </w:r>
      <w:r w:rsidRPr="00FE3525">
        <w:rPr>
          <w:sz w:val="22"/>
          <w:szCs w:val="22"/>
        </w:rPr>
        <w:tab/>
        <w:t>Within three months of completing the construction and installation of the Interconnecting Transmission Owner’s Interconnection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w:t>
      </w:r>
      <w:bookmarkEnd w:id="133"/>
      <w:r w:rsidRPr="00FE3525">
        <w:rPr>
          <w:sz w:val="22"/>
          <w:szCs w:val="22"/>
        </w:rPr>
        <w:t xml:space="preserve"> previous aggregate payments to the Interconnecting Transmission Owner for such facilities or Upgrades.  If the Interconnection Customer's cost responsibility exceeds its previous aggregate payments, the Interconnecting Transmission Owner shall invoice the Interconnection Customer for the amount due and the Interconnection Customer shall make payment to the Interconnecting Transmission Owner within 30 calendar days.  If the Interconnection Customer's previous aggregate payments exceed its cost responsibility under this Agreement, the Interconnecting Transmission Owner shall refund to the Interconnection Customer an amount equal to the difference within 30 calendar days of the final accounting report.</w:t>
      </w:r>
    </w:p>
    <w:p w14:paraId="00CAB931" w14:textId="77777777" w:rsidR="0070064C" w:rsidRPr="00FE3525" w:rsidRDefault="0070064C" w:rsidP="0070064C">
      <w:pPr>
        <w:pStyle w:val="Normal00"/>
        <w:spacing w:line="360" w:lineRule="auto"/>
        <w:rPr>
          <w:sz w:val="22"/>
          <w:szCs w:val="22"/>
        </w:rPr>
      </w:pPr>
      <w:bookmarkStart w:id="134" w:name="_Toc149644621"/>
    </w:p>
    <w:p w14:paraId="7C2F4B96" w14:textId="77777777" w:rsidR="0070064C" w:rsidRPr="00FE3525" w:rsidRDefault="00C90C4B" w:rsidP="0070064C">
      <w:pPr>
        <w:pStyle w:val="Normal00"/>
        <w:spacing w:line="360" w:lineRule="auto"/>
        <w:rPr>
          <w:sz w:val="22"/>
          <w:szCs w:val="22"/>
        </w:rPr>
      </w:pPr>
      <w:r w:rsidRPr="00FE3525">
        <w:rPr>
          <w:sz w:val="22"/>
          <w:szCs w:val="22"/>
        </w:rPr>
        <w:t>6.2</w:t>
      </w:r>
      <w:r w:rsidRPr="00FE3525">
        <w:rPr>
          <w:sz w:val="22"/>
          <w:szCs w:val="22"/>
        </w:rPr>
        <w:tab/>
      </w:r>
      <w:r w:rsidRPr="00FE3525">
        <w:rPr>
          <w:sz w:val="22"/>
          <w:szCs w:val="22"/>
          <w:u w:val="single"/>
        </w:rPr>
        <w:t>Milestones</w:t>
      </w:r>
      <w:bookmarkEnd w:id="134"/>
    </w:p>
    <w:p w14:paraId="3D73C1F0" w14:textId="77777777" w:rsidR="0070064C" w:rsidRPr="00FE3525" w:rsidRDefault="0070064C" w:rsidP="0070064C">
      <w:pPr>
        <w:pStyle w:val="Normal00"/>
        <w:spacing w:line="360" w:lineRule="auto"/>
        <w:rPr>
          <w:sz w:val="22"/>
          <w:szCs w:val="22"/>
        </w:rPr>
      </w:pPr>
    </w:p>
    <w:p w14:paraId="1CE3F0BA" w14:textId="77777777" w:rsidR="0070064C" w:rsidRPr="00FE3525" w:rsidRDefault="00C90C4B" w:rsidP="0070064C">
      <w:pPr>
        <w:pStyle w:val="Normal00"/>
        <w:spacing w:line="360" w:lineRule="auto"/>
        <w:ind w:left="720"/>
        <w:rPr>
          <w:sz w:val="22"/>
          <w:szCs w:val="22"/>
        </w:rPr>
      </w:pPr>
      <w:r w:rsidRPr="00FE3525">
        <w:rPr>
          <w:sz w:val="22"/>
          <w:szCs w:val="22"/>
        </w:rPr>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w:t>
      </w:r>
      <w:r w:rsidRPr="00FE3525">
        <w:rPr>
          <w:sz w:val="22"/>
          <w:szCs w:val="22"/>
        </w:rPr>
        <w:lastRenderedPageBreak/>
        <w:t>has reason to believe that the delay in meeting the milestone is intentional or unwarranted notwithstanding the circumstances explained by the Party proposing the amendment.</w:t>
      </w:r>
    </w:p>
    <w:p w14:paraId="6F96CF8E" w14:textId="77777777" w:rsidR="0070064C" w:rsidRPr="00FE3525" w:rsidRDefault="0070064C" w:rsidP="0070064C">
      <w:pPr>
        <w:pStyle w:val="Normal00"/>
        <w:spacing w:line="360" w:lineRule="auto"/>
        <w:rPr>
          <w:sz w:val="22"/>
          <w:szCs w:val="22"/>
        </w:rPr>
      </w:pPr>
      <w:bookmarkStart w:id="135" w:name="Generated_Bookmark31"/>
      <w:bookmarkStart w:id="136" w:name="_Toc149644622"/>
      <w:bookmarkEnd w:id="135"/>
    </w:p>
    <w:p w14:paraId="07A57F70" w14:textId="77777777" w:rsidR="0070064C" w:rsidRPr="00FE3525" w:rsidRDefault="00C90C4B" w:rsidP="0070064C">
      <w:pPr>
        <w:pStyle w:val="Normal00"/>
        <w:spacing w:line="360" w:lineRule="auto"/>
        <w:rPr>
          <w:sz w:val="22"/>
          <w:szCs w:val="22"/>
        </w:rPr>
      </w:pPr>
      <w:r w:rsidRPr="00FE3525">
        <w:rPr>
          <w:sz w:val="22"/>
          <w:szCs w:val="22"/>
        </w:rPr>
        <w:t>6.3</w:t>
      </w:r>
      <w:r w:rsidRPr="00FE3525">
        <w:rPr>
          <w:sz w:val="22"/>
          <w:szCs w:val="22"/>
        </w:rPr>
        <w:tab/>
      </w:r>
      <w:r w:rsidRPr="00FE3525">
        <w:rPr>
          <w:sz w:val="22"/>
          <w:szCs w:val="22"/>
          <w:u w:val="single"/>
        </w:rPr>
        <w:t>Financial Security Arrangements</w:t>
      </w:r>
      <w:bookmarkEnd w:id="136"/>
    </w:p>
    <w:p w14:paraId="7316A11C" w14:textId="77777777" w:rsidR="0070064C" w:rsidRPr="00FE3525" w:rsidRDefault="0070064C" w:rsidP="0070064C">
      <w:pPr>
        <w:pStyle w:val="Normal00"/>
        <w:spacing w:line="360" w:lineRule="auto"/>
        <w:rPr>
          <w:sz w:val="22"/>
          <w:szCs w:val="22"/>
        </w:rPr>
      </w:pPr>
    </w:p>
    <w:p w14:paraId="462F9C91" w14:textId="77777777" w:rsidR="0070064C" w:rsidRPr="00FE3525" w:rsidRDefault="00C90C4B" w:rsidP="0070064C">
      <w:pPr>
        <w:pStyle w:val="Normal00"/>
        <w:spacing w:line="360" w:lineRule="auto"/>
        <w:ind w:left="720"/>
        <w:rPr>
          <w:sz w:val="22"/>
          <w:szCs w:val="22"/>
        </w:rPr>
      </w:pPr>
      <w:r w:rsidRPr="00FE3525">
        <w:rPr>
          <w:sz w:val="22"/>
          <w:szCs w:val="22"/>
        </w:rPr>
        <w:t>At least 20 Business Days prior to the commencement of the design, procurement, installation, or construction of a discrete portion of the Interconnecting Transmission Owner’s Interconnection Facilities and Upgrades, the Interconnection Customer shall provide the Interconnecting Transmission Owner a guarantee, a surety bond, letter of credit or other form of security that is reasonably acceptable to the Interconnecting Transmission Owner in accordance with Section 7 of Schedule 11 of the Tariff.  Such security for payment shall be in an amount sufficient to cover the costs for constructing, designing, procuring, and installing the applicable portion of the Interconnecting Transmission Owner’s Interconnection Facilities and Upgrades.  In addition:</w:t>
      </w:r>
    </w:p>
    <w:p w14:paraId="2B964802" w14:textId="77777777" w:rsidR="0070064C" w:rsidRPr="00FE3525" w:rsidRDefault="0070064C" w:rsidP="0070064C">
      <w:pPr>
        <w:pStyle w:val="Normal00"/>
        <w:spacing w:line="360" w:lineRule="auto"/>
        <w:ind w:firstLine="720"/>
        <w:rPr>
          <w:sz w:val="22"/>
          <w:szCs w:val="22"/>
        </w:rPr>
      </w:pPr>
      <w:bookmarkStart w:id="137" w:name="_Toc149644623"/>
    </w:p>
    <w:p w14:paraId="3F554CB1" w14:textId="77777777" w:rsidR="0070064C" w:rsidRPr="00FE3525" w:rsidRDefault="00C90C4B" w:rsidP="0070064C">
      <w:pPr>
        <w:pStyle w:val="Normal00"/>
        <w:spacing w:line="360" w:lineRule="auto"/>
        <w:ind w:left="1440" w:hanging="720"/>
        <w:rPr>
          <w:sz w:val="22"/>
          <w:szCs w:val="22"/>
        </w:rPr>
      </w:pPr>
      <w:r w:rsidRPr="00FE3525">
        <w:rPr>
          <w:sz w:val="22"/>
          <w:szCs w:val="22"/>
        </w:rPr>
        <w:t>6.3.1</w:t>
      </w:r>
      <w:r w:rsidRPr="00FE3525">
        <w:rPr>
          <w:sz w:val="22"/>
          <w:szCs w:val="22"/>
        </w:rPr>
        <w:tab/>
        <w:t>The guarantee must be made by an entity that meets the creditworthiness requirements of the Interconnecting Transmission Owner, and contain terms and conditions that guarantee payment of any amount that may be due from the Interconnection Customer, up to an agreed-to maximum amount.</w:t>
      </w:r>
      <w:bookmarkEnd w:id="137"/>
    </w:p>
    <w:p w14:paraId="466C0595" w14:textId="77777777" w:rsidR="0070064C" w:rsidRPr="00FE3525" w:rsidRDefault="0070064C" w:rsidP="0070064C">
      <w:pPr>
        <w:pStyle w:val="Normal00"/>
        <w:spacing w:line="360" w:lineRule="auto"/>
        <w:rPr>
          <w:sz w:val="22"/>
          <w:szCs w:val="22"/>
        </w:rPr>
      </w:pPr>
      <w:bookmarkStart w:id="138" w:name="_Toc149644624"/>
    </w:p>
    <w:p w14:paraId="391EF275" w14:textId="77777777" w:rsidR="0070064C" w:rsidRPr="00FE3525" w:rsidRDefault="00C90C4B" w:rsidP="0070064C">
      <w:pPr>
        <w:pStyle w:val="ListParagraph0"/>
        <w:numPr>
          <w:ilvl w:val="2"/>
          <w:numId w:val="7"/>
        </w:numPr>
        <w:spacing w:line="360" w:lineRule="auto"/>
        <w:contextualSpacing w:val="0"/>
        <w:rPr>
          <w:sz w:val="22"/>
          <w:szCs w:val="22"/>
        </w:rPr>
      </w:pPr>
      <w:r w:rsidRPr="00FE3525">
        <w:rPr>
          <w:sz w:val="22"/>
          <w:szCs w:val="22"/>
        </w:rPr>
        <w:t>The letter of credit or surety bond must be issued by a financial institution or insurer reasonably acceptable to the Interconnecting Transmission Owner and must specify a reasonable expiration date.</w:t>
      </w:r>
      <w:bookmarkEnd w:id="138"/>
    </w:p>
    <w:p w14:paraId="7348375C" w14:textId="77777777" w:rsidR="0070064C" w:rsidRPr="00FE3525" w:rsidRDefault="0070064C" w:rsidP="0070064C">
      <w:pPr>
        <w:pStyle w:val="ListParagraph0"/>
        <w:spacing w:line="360" w:lineRule="auto"/>
        <w:ind w:left="1440"/>
        <w:contextualSpacing w:val="0"/>
        <w:rPr>
          <w:sz w:val="22"/>
          <w:szCs w:val="22"/>
        </w:rPr>
      </w:pPr>
    </w:p>
    <w:p w14:paraId="3480C1DA" w14:textId="77777777" w:rsidR="0070064C" w:rsidRPr="00FE3525" w:rsidRDefault="00C90C4B" w:rsidP="0070064C">
      <w:pPr>
        <w:pStyle w:val="Normal00"/>
        <w:spacing w:line="360" w:lineRule="auto"/>
        <w:rPr>
          <w:b/>
          <w:sz w:val="22"/>
          <w:szCs w:val="22"/>
        </w:rPr>
      </w:pPr>
      <w:bookmarkStart w:id="139" w:name="Generated_Bookmark32"/>
      <w:bookmarkStart w:id="140" w:name="Generated_Bookmark33"/>
      <w:bookmarkStart w:id="141" w:name="_Toc149644625"/>
      <w:bookmarkEnd w:id="139"/>
      <w:bookmarkEnd w:id="140"/>
      <w:r w:rsidRPr="00FE3525">
        <w:rPr>
          <w:b/>
          <w:sz w:val="22"/>
          <w:szCs w:val="22"/>
        </w:rPr>
        <w:t>Article 7.</w:t>
      </w:r>
      <w:r w:rsidRPr="00FE3525">
        <w:rPr>
          <w:b/>
          <w:sz w:val="22"/>
          <w:szCs w:val="22"/>
        </w:rPr>
        <w:tab/>
        <w:t>Assignment, Liability, Indemnity, Force Majeure, Consequential Damages, and Default</w:t>
      </w:r>
      <w:bookmarkEnd w:id="141"/>
    </w:p>
    <w:p w14:paraId="4A99A4BB" w14:textId="77777777" w:rsidR="0070064C" w:rsidRPr="00FE3525" w:rsidRDefault="0070064C" w:rsidP="0070064C">
      <w:pPr>
        <w:pStyle w:val="Normal00"/>
        <w:spacing w:line="360" w:lineRule="auto"/>
        <w:rPr>
          <w:sz w:val="22"/>
          <w:szCs w:val="22"/>
        </w:rPr>
      </w:pPr>
    </w:p>
    <w:p w14:paraId="0351804A" w14:textId="77777777" w:rsidR="0070064C" w:rsidRPr="00FE3525" w:rsidRDefault="00C90C4B" w:rsidP="0070064C">
      <w:pPr>
        <w:pStyle w:val="Normal00"/>
        <w:spacing w:line="360" w:lineRule="auto"/>
        <w:rPr>
          <w:sz w:val="22"/>
          <w:szCs w:val="22"/>
        </w:rPr>
      </w:pPr>
      <w:r w:rsidRPr="00FE3525">
        <w:rPr>
          <w:sz w:val="22"/>
          <w:szCs w:val="22"/>
        </w:rPr>
        <w:t>Notwithstanding any other provision of this Agreement, the liability, indemnification and insurance provisions of the Transmission Operating Agreement (“TOA”) or other applicable operating agreements shall apply to the relationship between the System Operator and the Interconnection Transmission Owner and the liability, indemnification and insurance provisions of the Tariff apply to the relationship between the System Operator and the Interconnection Customer and between the Interconnecting Transmission Owner and the Interconnection Customer.</w:t>
      </w:r>
    </w:p>
    <w:p w14:paraId="68B34F00" w14:textId="77777777" w:rsidR="0070064C" w:rsidRPr="00FE3525" w:rsidRDefault="0070064C" w:rsidP="0070064C">
      <w:pPr>
        <w:pStyle w:val="Normal00"/>
        <w:spacing w:line="360" w:lineRule="auto"/>
        <w:rPr>
          <w:sz w:val="22"/>
          <w:szCs w:val="22"/>
        </w:rPr>
      </w:pPr>
      <w:bookmarkStart w:id="142" w:name="_Toc149644626"/>
    </w:p>
    <w:p w14:paraId="41EAB514" w14:textId="77777777" w:rsidR="0070064C" w:rsidRPr="00FE3525" w:rsidRDefault="00C90C4B" w:rsidP="0070064C">
      <w:pPr>
        <w:pStyle w:val="Normal00"/>
        <w:spacing w:line="360" w:lineRule="auto"/>
        <w:rPr>
          <w:sz w:val="22"/>
          <w:szCs w:val="22"/>
        </w:rPr>
      </w:pPr>
      <w:r w:rsidRPr="00FE3525">
        <w:rPr>
          <w:sz w:val="22"/>
          <w:szCs w:val="22"/>
        </w:rPr>
        <w:t>7.1</w:t>
      </w:r>
      <w:r w:rsidRPr="00FE3525">
        <w:rPr>
          <w:sz w:val="22"/>
          <w:szCs w:val="22"/>
        </w:rPr>
        <w:tab/>
      </w:r>
      <w:r w:rsidRPr="00FE3525">
        <w:rPr>
          <w:sz w:val="22"/>
          <w:szCs w:val="22"/>
          <w:u w:val="single"/>
        </w:rPr>
        <w:t>Assignment</w:t>
      </w:r>
      <w:bookmarkEnd w:id="142"/>
    </w:p>
    <w:p w14:paraId="64319755" w14:textId="77777777" w:rsidR="0070064C" w:rsidRPr="00FE3525" w:rsidRDefault="0070064C" w:rsidP="0070064C">
      <w:pPr>
        <w:pStyle w:val="Normal00"/>
        <w:spacing w:line="360" w:lineRule="auto"/>
        <w:rPr>
          <w:sz w:val="22"/>
          <w:szCs w:val="22"/>
        </w:rPr>
      </w:pPr>
    </w:p>
    <w:p w14:paraId="5D877444" w14:textId="77777777" w:rsidR="0070064C" w:rsidRPr="00FE3525" w:rsidRDefault="00C90C4B" w:rsidP="0070064C">
      <w:pPr>
        <w:pStyle w:val="Normal00"/>
        <w:spacing w:line="360" w:lineRule="auto"/>
        <w:ind w:left="720"/>
        <w:rPr>
          <w:sz w:val="22"/>
          <w:szCs w:val="22"/>
        </w:rPr>
      </w:pPr>
      <w:r w:rsidRPr="00FE3525">
        <w:rPr>
          <w:sz w:val="22"/>
          <w:szCs w:val="22"/>
        </w:rPr>
        <w:t>This Agreement may be assigned by a Party upon 15 Business Days prior written notice and opportunity to object by the other Parties; provided that:</w:t>
      </w:r>
    </w:p>
    <w:p w14:paraId="30842D1F" w14:textId="77777777" w:rsidR="0070064C" w:rsidRPr="00FE3525" w:rsidRDefault="0070064C" w:rsidP="0070064C">
      <w:pPr>
        <w:pStyle w:val="Normal00"/>
        <w:spacing w:line="360" w:lineRule="auto"/>
        <w:rPr>
          <w:sz w:val="22"/>
          <w:szCs w:val="22"/>
        </w:rPr>
      </w:pPr>
      <w:bookmarkStart w:id="143" w:name="_Toc149644627"/>
    </w:p>
    <w:p w14:paraId="59C3BEA0" w14:textId="77777777" w:rsidR="0070064C" w:rsidRPr="00FE3525" w:rsidRDefault="00C90C4B" w:rsidP="0070064C">
      <w:pPr>
        <w:pStyle w:val="Normal00"/>
        <w:spacing w:line="360" w:lineRule="auto"/>
        <w:ind w:left="1440" w:hanging="720"/>
        <w:rPr>
          <w:sz w:val="22"/>
          <w:szCs w:val="22"/>
        </w:rPr>
      </w:pPr>
      <w:r w:rsidRPr="00FE3525">
        <w:rPr>
          <w:sz w:val="22"/>
          <w:szCs w:val="22"/>
        </w:rPr>
        <w:t>7.1.1</w:t>
      </w:r>
      <w:r w:rsidRPr="00FE3525">
        <w:rPr>
          <w:sz w:val="22"/>
          <w:szCs w:val="22"/>
        </w:rPr>
        <w:tab/>
        <w:t>The Parties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other Parties of any such assignment.</w:t>
      </w:r>
      <w:bookmarkEnd w:id="143"/>
    </w:p>
    <w:p w14:paraId="4574DB17" w14:textId="77777777" w:rsidR="0070064C" w:rsidRPr="00FE3525" w:rsidRDefault="0070064C" w:rsidP="0070064C">
      <w:pPr>
        <w:pStyle w:val="Normal00"/>
        <w:spacing w:line="360" w:lineRule="auto"/>
        <w:rPr>
          <w:sz w:val="22"/>
          <w:szCs w:val="22"/>
        </w:rPr>
      </w:pPr>
      <w:bookmarkStart w:id="144" w:name="_Toc149644628"/>
    </w:p>
    <w:p w14:paraId="2F05C877" w14:textId="77777777" w:rsidR="0070064C" w:rsidRPr="00FE3525" w:rsidRDefault="00C90C4B" w:rsidP="0070064C">
      <w:pPr>
        <w:pStyle w:val="Normal00"/>
        <w:spacing w:line="360" w:lineRule="auto"/>
        <w:ind w:left="1440" w:hanging="720"/>
        <w:rPr>
          <w:sz w:val="22"/>
          <w:szCs w:val="22"/>
        </w:rPr>
      </w:pPr>
      <w:r w:rsidRPr="00FE3525">
        <w:rPr>
          <w:sz w:val="22"/>
          <w:szCs w:val="22"/>
        </w:rPr>
        <w:t>7.1.2</w:t>
      </w:r>
      <w:r w:rsidRPr="00FE3525">
        <w:rPr>
          <w:sz w:val="22"/>
          <w:szCs w:val="22"/>
        </w:rPr>
        <w:tab/>
        <w:t>The Interconnection Customer shall have the right to assign this Agreement, without the consent of the Interconnecting Transmission Owner or the System Operator, for collateral security purposes to aid in providing financing for the Small Generating Facility, provided that the Interconnection Customer will promptly notify the Interconnecting Transmission Owner and the System Operator of any such assignment.</w:t>
      </w:r>
      <w:bookmarkEnd w:id="144"/>
    </w:p>
    <w:p w14:paraId="0BE83F2C" w14:textId="77777777" w:rsidR="0070064C" w:rsidRPr="00FE3525" w:rsidRDefault="0070064C" w:rsidP="0070064C">
      <w:pPr>
        <w:pStyle w:val="Normal00"/>
        <w:spacing w:line="360" w:lineRule="auto"/>
        <w:rPr>
          <w:sz w:val="22"/>
          <w:szCs w:val="22"/>
        </w:rPr>
      </w:pPr>
      <w:bookmarkStart w:id="145" w:name="_Toc149644629"/>
    </w:p>
    <w:p w14:paraId="67CC2877" w14:textId="77777777" w:rsidR="0070064C" w:rsidRPr="00FE3525" w:rsidRDefault="00C90C4B" w:rsidP="0070064C">
      <w:pPr>
        <w:pStyle w:val="Normal00"/>
        <w:spacing w:line="360" w:lineRule="auto"/>
        <w:ind w:left="1440" w:hanging="720"/>
        <w:rPr>
          <w:sz w:val="22"/>
          <w:szCs w:val="22"/>
        </w:rPr>
      </w:pPr>
      <w:r w:rsidRPr="00FE3525">
        <w:rPr>
          <w:sz w:val="22"/>
          <w:szCs w:val="22"/>
        </w:rPr>
        <w:t>7.1.3</w:t>
      </w:r>
      <w:r w:rsidRPr="00FE3525">
        <w:rPr>
          <w:sz w:val="22"/>
          <w:szCs w:val="22"/>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145"/>
    </w:p>
    <w:p w14:paraId="1E3940E3" w14:textId="77777777" w:rsidR="0070064C" w:rsidRPr="00FE3525" w:rsidRDefault="0070064C" w:rsidP="0070064C">
      <w:pPr>
        <w:pStyle w:val="Normal00"/>
        <w:spacing w:line="360" w:lineRule="auto"/>
        <w:rPr>
          <w:sz w:val="22"/>
          <w:szCs w:val="22"/>
        </w:rPr>
      </w:pPr>
      <w:bookmarkStart w:id="146" w:name="_Toc149644630"/>
    </w:p>
    <w:p w14:paraId="157B0E46" w14:textId="77777777" w:rsidR="0070064C" w:rsidRPr="00FE3525" w:rsidRDefault="00C90C4B" w:rsidP="0070064C">
      <w:pPr>
        <w:pStyle w:val="Normal00"/>
        <w:spacing w:line="360" w:lineRule="auto"/>
        <w:rPr>
          <w:sz w:val="22"/>
          <w:szCs w:val="22"/>
        </w:rPr>
      </w:pPr>
      <w:r w:rsidRPr="00FE3525">
        <w:rPr>
          <w:sz w:val="22"/>
          <w:szCs w:val="22"/>
        </w:rPr>
        <w:t>7.2</w:t>
      </w:r>
      <w:r w:rsidRPr="00FE3525">
        <w:rPr>
          <w:sz w:val="22"/>
          <w:szCs w:val="22"/>
        </w:rPr>
        <w:tab/>
      </w:r>
      <w:r w:rsidRPr="00FE3525">
        <w:rPr>
          <w:sz w:val="22"/>
          <w:szCs w:val="22"/>
          <w:u w:val="single"/>
        </w:rPr>
        <w:t>Limitation of Liability</w:t>
      </w:r>
      <w:bookmarkEnd w:id="146"/>
    </w:p>
    <w:p w14:paraId="2CDF43AF" w14:textId="77777777" w:rsidR="0070064C" w:rsidRPr="00FE3525" w:rsidRDefault="0070064C" w:rsidP="0070064C">
      <w:pPr>
        <w:pStyle w:val="Normal00"/>
        <w:spacing w:line="360" w:lineRule="auto"/>
        <w:rPr>
          <w:sz w:val="22"/>
          <w:szCs w:val="22"/>
        </w:rPr>
      </w:pPr>
    </w:p>
    <w:p w14:paraId="0C346985" w14:textId="77777777" w:rsidR="0070064C" w:rsidRPr="00FE3525" w:rsidRDefault="00C90C4B" w:rsidP="0070064C">
      <w:pPr>
        <w:pStyle w:val="Normal00"/>
        <w:spacing w:line="360" w:lineRule="auto"/>
        <w:ind w:left="720"/>
        <w:rPr>
          <w:sz w:val="22"/>
          <w:szCs w:val="22"/>
        </w:rPr>
      </w:pPr>
      <w:r w:rsidRPr="00FE3525">
        <w:rPr>
          <w:sz w:val="22"/>
          <w:szCs w:val="22"/>
        </w:rPr>
        <w:t>Each Party's liability to the other Party(ies) for any loss, cost, claim, injury, liability, or expense, including reasonable attorney's fees, relating to or arising from any act or omission in its performance of this Agreement, shall be limited to the amount of direct damage actually incurred.  In no event shall a Party be liable to another Party for any indirect, special, consequential, or punitive damages, except as authorized by this Agreement.</w:t>
      </w:r>
    </w:p>
    <w:p w14:paraId="51C0B7BB" w14:textId="77777777" w:rsidR="0070064C" w:rsidRPr="00FE3525" w:rsidRDefault="0070064C" w:rsidP="0070064C">
      <w:pPr>
        <w:pStyle w:val="Normal00"/>
        <w:spacing w:line="360" w:lineRule="auto"/>
        <w:rPr>
          <w:sz w:val="22"/>
          <w:szCs w:val="22"/>
        </w:rPr>
      </w:pPr>
      <w:bookmarkStart w:id="147" w:name="_Toc149644631"/>
    </w:p>
    <w:p w14:paraId="69556569" w14:textId="77777777" w:rsidR="0070064C" w:rsidRPr="00FE3525" w:rsidRDefault="00C90C4B" w:rsidP="0070064C">
      <w:pPr>
        <w:pStyle w:val="Normal00"/>
        <w:spacing w:line="360" w:lineRule="auto"/>
        <w:rPr>
          <w:sz w:val="22"/>
          <w:szCs w:val="22"/>
        </w:rPr>
      </w:pPr>
      <w:r w:rsidRPr="00FE3525">
        <w:rPr>
          <w:sz w:val="22"/>
          <w:szCs w:val="22"/>
        </w:rPr>
        <w:t>7.3</w:t>
      </w:r>
      <w:r w:rsidRPr="00FE3525">
        <w:rPr>
          <w:sz w:val="22"/>
          <w:szCs w:val="22"/>
        </w:rPr>
        <w:tab/>
      </w:r>
      <w:r w:rsidRPr="00FE3525">
        <w:rPr>
          <w:sz w:val="22"/>
          <w:szCs w:val="22"/>
          <w:u w:val="single"/>
        </w:rPr>
        <w:t>Indemnity</w:t>
      </w:r>
      <w:bookmarkEnd w:id="147"/>
    </w:p>
    <w:p w14:paraId="0C205D3E" w14:textId="77777777" w:rsidR="0070064C" w:rsidRPr="00FE3525" w:rsidRDefault="0070064C" w:rsidP="0070064C">
      <w:pPr>
        <w:pStyle w:val="Normal00"/>
        <w:spacing w:line="360" w:lineRule="auto"/>
        <w:rPr>
          <w:sz w:val="22"/>
          <w:szCs w:val="22"/>
        </w:rPr>
      </w:pPr>
      <w:bookmarkStart w:id="148" w:name="_Toc149644632"/>
    </w:p>
    <w:p w14:paraId="50A5BCCF" w14:textId="77777777" w:rsidR="0070064C" w:rsidRPr="00FE3525" w:rsidRDefault="00C90C4B" w:rsidP="0070064C">
      <w:pPr>
        <w:pStyle w:val="Normal00"/>
        <w:spacing w:line="360" w:lineRule="auto"/>
        <w:ind w:left="1440" w:hanging="720"/>
        <w:rPr>
          <w:sz w:val="22"/>
          <w:szCs w:val="22"/>
        </w:rPr>
      </w:pPr>
      <w:r w:rsidRPr="00FE3525">
        <w:rPr>
          <w:sz w:val="22"/>
          <w:szCs w:val="22"/>
        </w:rPr>
        <w:lastRenderedPageBreak/>
        <w:t>7.3.1</w:t>
      </w:r>
      <w:r w:rsidRPr="00FE3525">
        <w:rPr>
          <w:sz w:val="22"/>
          <w:szCs w:val="22"/>
        </w:rPr>
        <w:tab/>
        <w:t>This provision protects each Party from liability incurred to third parties as a result of carrying out the provisions of this Agreement.  Liability under this provision is exempt from the general limitations on liability found in article 7.2.</w:t>
      </w:r>
      <w:bookmarkEnd w:id="148"/>
    </w:p>
    <w:p w14:paraId="01492E44" w14:textId="77777777" w:rsidR="0070064C" w:rsidRPr="00FE3525" w:rsidRDefault="0070064C" w:rsidP="0070064C">
      <w:pPr>
        <w:pStyle w:val="Normal00"/>
        <w:spacing w:line="360" w:lineRule="auto"/>
        <w:rPr>
          <w:sz w:val="22"/>
          <w:szCs w:val="22"/>
        </w:rPr>
      </w:pPr>
      <w:bookmarkStart w:id="149" w:name="_Toc149644633"/>
    </w:p>
    <w:p w14:paraId="6F808ABE" w14:textId="77777777" w:rsidR="0070064C" w:rsidRPr="00FE3525" w:rsidRDefault="00C90C4B" w:rsidP="0070064C">
      <w:pPr>
        <w:pStyle w:val="Normal00"/>
        <w:spacing w:line="360" w:lineRule="auto"/>
        <w:ind w:left="1440" w:hanging="720"/>
        <w:rPr>
          <w:sz w:val="22"/>
          <w:szCs w:val="22"/>
        </w:rPr>
      </w:pPr>
      <w:r w:rsidRPr="00FE3525">
        <w:rPr>
          <w:sz w:val="22"/>
          <w:szCs w:val="22"/>
        </w:rPr>
        <w:t>7.3.2</w:t>
      </w:r>
      <w:r w:rsidRPr="00FE3525">
        <w:rPr>
          <w:sz w:val="22"/>
          <w:szCs w:val="22"/>
        </w:rPr>
        <w:tab/>
        <w:t>Each Party shall at all times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Party's(ies’) action or failure to meet its obligations under this Agreement on behalf of the indemnifying Party, except in cases of gross negligence or intentional wrongdoing by the indemnified Party.</w:t>
      </w:r>
      <w:bookmarkEnd w:id="149"/>
    </w:p>
    <w:p w14:paraId="31578307" w14:textId="77777777" w:rsidR="0070064C" w:rsidRPr="00FE3525" w:rsidRDefault="0070064C" w:rsidP="0070064C">
      <w:pPr>
        <w:pStyle w:val="Normal00"/>
        <w:spacing w:line="360" w:lineRule="auto"/>
        <w:rPr>
          <w:sz w:val="22"/>
          <w:szCs w:val="22"/>
        </w:rPr>
      </w:pPr>
      <w:bookmarkStart w:id="150" w:name="_Toc149644634"/>
    </w:p>
    <w:p w14:paraId="054A670F" w14:textId="77777777" w:rsidR="0070064C" w:rsidRPr="00FE3525" w:rsidRDefault="00C90C4B" w:rsidP="0070064C">
      <w:pPr>
        <w:pStyle w:val="Normal00"/>
        <w:spacing w:line="360" w:lineRule="auto"/>
        <w:ind w:left="1440" w:hanging="720"/>
        <w:rPr>
          <w:sz w:val="22"/>
          <w:szCs w:val="22"/>
        </w:rPr>
      </w:pPr>
      <w:r w:rsidRPr="00FE3525">
        <w:rPr>
          <w:sz w:val="22"/>
          <w:szCs w:val="22"/>
        </w:rPr>
        <w:t>7.3.3</w:t>
      </w:r>
      <w:r w:rsidRPr="00FE3525">
        <w:rPr>
          <w:sz w:val="22"/>
          <w:szCs w:val="22"/>
        </w:rPr>
        <w:tab/>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w:t>
      </w:r>
      <w:bookmarkEnd w:id="150"/>
      <w:r w:rsidRPr="00FE3525">
        <w:rPr>
          <w:sz w:val="22"/>
          <w:szCs w:val="22"/>
        </w:rPr>
        <w:t xml:space="preserve"> Party contest, settle or consent to the entry of any judgment with respect to, or pay in full, such claim.</w:t>
      </w:r>
    </w:p>
    <w:p w14:paraId="126050D1" w14:textId="77777777" w:rsidR="0070064C" w:rsidRPr="00FE3525" w:rsidRDefault="0070064C" w:rsidP="0070064C">
      <w:pPr>
        <w:pStyle w:val="Normal00"/>
        <w:spacing w:line="360" w:lineRule="auto"/>
        <w:rPr>
          <w:sz w:val="22"/>
          <w:szCs w:val="22"/>
        </w:rPr>
      </w:pPr>
      <w:bookmarkStart w:id="151" w:name="_Toc149644635"/>
    </w:p>
    <w:p w14:paraId="14091568" w14:textId="77777777" w:rsidR="0070064C" w:rsidRPr="00FE3525" w:rsidRDefault="00C90C4B" w:rsidP="0070064C">
      <w:pPr>
        <w:pStyle w:val="Normal00"/>
        <w:spacing w:line="360" w:lineRule="auto"/>
        <w:ind w:left="1440" w:hanging="720"/>
        <w:rPr>
          <w:sz w:val="22"/>
          <w:szCs w:val="22"/>
        </w:rPr>
      </w:pPr>
      <w:r w:rsidRPr="00FE3525">
        <w:rPr>
          <w:sz w:val="22"/>
          <w:szCs w:val="22"/>
        </w:rPr>
        <w:t>7.3.4</w:t>
      </w:r>
      <w:r w:rsidRPr="00FE3525">
        <w:rPr>
          <w:sz w:val="22"/>
          <w:szCs w:val="22"/>
        </w:rPr>
        <w:tab/>
        <w:t>If an indemnifying Party is obligated to indemnify and hold any indemnified person harmless under this article, the amount owing to the indemnified person shall be the amount of such indemnified person's actual loss, net of any insurance or other recovery.</w:t>
      </w:r>
      <w:bookmarkEnd w:id="151"/>
    </w:p>
    <w:p w14:paraId="3B86E217" w14:textId="77777777" w:rsidR="0070064C" w:rsidRPr="00FE3525" w:rsidRDefault="0070064C" w:rsidP="0070064C">
      <w:pPr>
        <w:pStyle w:val="Normal00"/>
        <w:spacing w:line="360" w:lineRule="auto"/>
        <w:rPr>
          <w:sz w:val="22"/>
          <w:szCs w:val="22"/>
        </w:rPr>
      </w:pPr>
      <w:bookmarkStart w:id="152" w:name="_Toc149644636"/>
    </w:p>
    <w:p w14:paraId="409C65BF" w14:textId="77777777" w:rsidR="0070064C" w:rsidRPr="00FE3525" w:rsidRDefault="00C90C4B" w:rsidP="0070064C">
      <w:pPr>
        <w:pStyle w:val="Normal00"/>
        <w:spacing w:line="360" w:lineRule="auto"/>
        <w:ind w:left="1440" w:hanging="720"/>
        <w:rPr>
          <w:sz w:val="22"/>
          <w:szCs w:val="22"/>
        </w:rPr>
      </w:pPr>
      <w:r w:rsidRPr="00FE3525">
        <w:rPr>
          <w:sz w:val="22"/>
          <w:szCs w:val="22"/>
        </w:rPr>
        <w:t>7.3.5</w:t>
      </w:r>
      <w:r w:rsidRPr="00FE3525">
        <w:rPr>
          <w:sz w:val="22"/>
          <w:szCs w:val="22"/>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bookmarkEnd w:id="152"/>
    </w:p>
    <w:p w14:paraId="4AF81E9D" w14:textId="77777777" w:rsidR="0070064C" w:rsidRPr="00FE3525" w:rsidRDefault="0070064C" w:rsidP="0070064C">
      <w:pPr>
        <w:pStyle w:val="Normal00"/>
        <w:spacing w:line="360" w:lineRule="auto"/>
        <w:ind w:left="1440" w:hanging="720"/>
        <w:rPr>
          <w:sz w:val="22"/>
          <w:szCs w:val="22"/>
        </w:rPr>
      </w:pPr>
    </w:p>
    <w:p w14:paraId="2BBB38CA" w14:textId="77777777" w:rsidR="0070064C" w:rsidRPr="00FE3525" w:rsidRDefault="00C90C4B" w:rsidP="0070064C">
      <w:pPr>
        <w:pStyle w:val="Normal00"/>
        <w:spacing w:line="360" w:lineRule="auto"/>
        <w:rPr>
          <w:sz w:val="22"/>
          <w:szCs w:val="22"/>
        </w:rPr>
      </w:pPr>
      <w:bookmarkStart w:id="153" w:name="_Toc149644637"/>
      <w:r w:rsidRPr="00FE3525">
        <w:rPr>
          <w:sz w:val="22"/>
          <w:szCs w:val="22"/>
        </w:rPr>
        <w:t>7.4</w:t>
      </w:r>
      <w:r w:rsidRPr="00FE3525">
        <w:rPr>
          <w:sz w:val="22"/>
          <w:szCs w:val="22"/>
        </w:rPr>
        <w:tab/>
      </w:r>
      <w:r w:rsidRPr="00FE3525">
        <w:rPr>
          <w:sz w:val="22"/>
          <w:szCs w:val="22"/>
          <w:u w:val="single"/>
        </w:rPr>
        <w:t>Consequential Damages</w:t>
      </w:r>
      <w:bookmarkEnd w:id="153"/>
    </w:p>
    <w:p w14:paraId="487E695C" w14:textId="77777777" w:rsidR="0070064C" w:rsidRPr="00FE3525" w:rsidRDefault="0070064C" w:rsidP="0070064C">
      <w:pPr>
        <w:pStyle w:val="Normal00"/>
        <w:spacing w:line="360" w:lineRule="auto"/>
        <w:rPr>
          <w:sz w:val="22"/>
          <w:szCs w:val="22"/>
        </w:rPr>
      </w:pPr>
    </w:p>
    <w:p w14:paraId="349CCF4E" w14:textId="77777777" w:rsidR="0070064C" w:rsidRPr="00FE3525" w:rsidRDefault="00C90C4B" w:rsidP="0070064C">
      <w:pPr>
        <w:pStyle w:val="Normal00"/>
        <w:spacing w:line="360" w:lineRule="auto"/>
        <w:ind w:left="720"/>
        <w:rPr>
          <w:sz w:val="22"/>
          <w:szCs w:val="22"/>
        </w:rPr>
      </w:pPr>
      <w:r w:rsidRPr="00FE3525">
        <w:rPr>
          <w:sz w:val="22"/>
          <w:szCs w:val="22"/>
        </w:rPr>
        <w:t xml:space="preserve">Other than as expressly provided for in this Agreement, in no event shall a Party be liable under any provision of this Agreement for any losses, damages, costs or expenses for any special, indirect, incidental, consequential, or punitive damages, including but not limited to loss of profit </w:t>
      </w:r>
      <w:r w:rsidRPr="00FE3525">
        <w:rPr>
          <w:sz w:val="22"/>
          <w:szCs w:val="22"/>
        </w:rPr>
        <w:lastRenderedPageBreak/>
        <w:t>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7EC9B7DA" w14:textId="77777777" w:rsidR="0070064C" w:rsidRPr="00FE3525" w:rsidRDefault="0070064C" w:rsidP="0070064C">
      <w:pPr>
        <w:pStyle w:val="Normal00"/>
        <w:spacing w:line="360" w:lineRule="auto"/>
        <w:rPr>
          <w:sz w:val="22"/>
          <w:szCs w:val="22"/>
        </w:rPr>
      </w:pPr>
      <w:bookmarkStart w:id="154" w:name="Generated_Bookmark50"/>
      <w:bookmarkStart w:id="155" w:name="_Toc149644638"/>
      <w:bookmarkEnd w:id="154"/>
    </w:p>
    <w:p w14:paraId="1B9F2234" w14:textId="77777777" w:rsidR="0070064C" w:rsidRPr="00FE3525" w:rsidRDefault="00C90C4B" w:rsidP="0070064C">
      <w:pPr>
        <w:pStyle w:val="Normal00"/>
        <w:spacing w:line="360" w:lineRule="auto"/>
        <w:rPr>
          <w:sz w:val="22"/>
          <w:szCs w:val="22"/>
        </w:rPr>
      </w:pPr>
      <w:r w:rsidRPr="00FE3525">
        <w:rPr>
          <w:sz w:val="22"/>
          <w:szCs w:val="22"/>
        </w:rPr>
        <w:t>7.5</w:t>
      </w:r>
      <w:r w:rsidRPr="00FE3525">
        <w:rPr>
          <w:sz w:val="22"/>
          <w:szCs w:val="22"/>
        </w:rPr>
        <w:tab/>
      </w:r>
      <w:r w:rsidRPr="00FE3525">
        <w:rPr>
          <w:sz w:val="22"/>
          <w:szCs w:val="22"/>
          <w:u w:val="single"/>
        </w:rPr>
        <w:t>Force Majeure</w:t>
      </w:r>
      <w:bookmarkEnd w:id="155"/>
    </w:p>
    <w:p w14:paraId="42EFF00B" w14:textId="77777777" w:rsidR="0070064C" w:rsidRPr="00FE3525" w:rsidRDefault="0070064C" w:rsidP="0070064C">
      <w:pPr>
        <w:pStyle w:val="Normal00"/>
        <w:spacing w:line="360" w:lineRule="auto"/>
        <w:rPr>
          <w:sz w:val="22"/>
          <w:szCs w:val="22"/>
        </w:rPr>
      </w:pPr>
      <w:bookmarkStart w:id="156" w:name="_Toc149644639"/>
    </w:p>
    <w:p w14:paraId="09D8B6F5" w14:textId="77777777" w:rsidR="0070064C" w:rsidRPr="00FE3525" w:rsidRDefault="00C90C4B" w:rsidP="0070064C">
      <w:pPr>
        <w:pStyle w:val="Normal00"/>
        <w:spacing w:line="360" w:lineRule="auto"/>
        <w:ind w:left="1440" w:hanging="720"/>
        <w:rPr>
          <w:sz w:val="22"/>
          <w:szCs w:val="22"/>
        </w:rPr>
      </w:pPr>
      <w:r w:rsidRPr="00FE3525">
        <w:rPr>
          <w:sz w:val="22"/>
          <w:szCs w:val="22"/>
        </w:rPr>
        <w:t>7.5.1</w:t>
      </w:r>
      <w:r w:rsidRPr="00FE3525">
        <w:rPr>
          <w:sz w:val="22"/>
          <w:szCs w:val="22"/>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End w:id="156"/>
    </w:p>
    <w:p w14:paraId="59EF8A20" w14:textId="77777777" w:rsidR="0070064C" w:rsidRPr="00FE3525" w:rsidRDefault="0070064C" w:rsidP="0070064C">
      <w:pPr>
        <w:pStyle w:val="Normal00"/>
        <w:spacing w:line="360" w:lineRule="auto"/>
        <w:rPr>
          <w:sz w:val="22"/>
          <w:szCs w:val="22"/>
        </w:rPr>
      </w:pPr>
      <w:bookmarkStart w:id="157" w:name="_Toc149644640"/>
    </w:p>
    <w:p w14:paraId="5592E582" w14:textId="5EAEC32E" w:rsidR="0070064C" w:rsidRPr="00FE3525" w:rsidRDefault="00C90C4B" w:rsidP="0070064C">
      <w:pPr>
        <w:pStyle w:val="Normal00"/>
        <w:spacing w:line="360" w:lineRule="auto"/>
        <w:ind w:left="1440" w:hanging="720"/>
        <w:rPr>
          <w:sz w:val="22"/>
          <w:szCs w:val="22"/>
        </w:rPr>
      </w:pPr>
      <w:r w:rsidRPr="00FE3525">
        <w:rPr>
          <w:sz w:val="22"/>
          <w:szCs w:val="22"/>
        </w:rPr>
        <w:t>7.5.2</w:t>
      </w:r>
      <w:r w:rsidRPr="00FE3525">
        <w:rPr>
          <w:sz w:val="22"/>
          <w:szCs w:val="22"/>
        </w:rPr>
        <w:tab/>
        <w:t xml:space="preserve">If a Force Majeure Event prevents a Party from fulfilling any obligations under this Agreement, the Party affected by the Force Majeure Event </w:t>
      </w:r>
      <w:del w:id="158" w:author="Author" w:date="2024-01-22T14:05:00Z">
        <w:r w:rsidRPr="005064E1" w:rsidDel="00D26D69">
          <w:rPr>
            <w:sz w:val="22"/>
            <w:szCs w:val="22"/>
            <w:highlight w:val="yellow"/>
          </w:rPr>
          <w:delText>(Affected Party)</w:delText>
        </w:r>
        <w:r w:rsidRPr="00FE3525" w:rsidDel="00D26D69">
          <w:rPr>
            <w:sz w:val="22"/>
            <w:szCs w:val="22"/>
          </w:rPr>
          <w:delText xml:space="preserve"> </w:delText>
        </w:r>
      </w:del>
      <w:r w:rsidRPr="00FE3525">
        <w:rPr>
          <w:sz w:val="22"/>
          <w:szCs w:val="22"/>
        </w:rPr>
        <w:t xml:space="preserve">shall promptly notify the other Party(ies), either in writing or via the telephone, of the existence of the Force Majeure Event.  The notification must specify in reasonable detail the circumstances of the Force Majeure Event, its expected duration, and the steps that the </w:t>
      </w:r>
      <w:del w:id="159" w:author="Author" w:date="2024-01-22T14:06:00Z">
        <w:r w:rsidRPr="005064E1" w:rsidDel="00D26D69">
          <w:rPr>
            <w:sz w:val="22"/>
            <w:szCs w:val="22"/>
            <w:highlight w:val="yellow"/>
          </w:rPr>
          <w:delText>Affected</w:delText>
        </w:r>
        <w:r w:rsidRPr="00FE3525" w:rsidDel="00D26D69">
          <w:rPr>
            <w:sz w:val="22"/>
            <w:szCs w:val="22"/>
          </w:rPr>
          <w:delText xml:space="preserve"> </w:delText>
        </w:r>
      </w:del>
      <w:r w:rsidRPr="00FE3525">
        <w:rPr>
          <w:sz w:val="22"/>
          <w:szCs w:val="22"/>
        </w:rPr>
        <w:t>Party</w:t>
      </w:r>
      <w:ins w:id="160" w:author="Author" w:date="2024-01-22T14:06:00Z">
        <w:r w:rsidR="00D26D69">
          <w:rPr>
            <w:sz w:val="22"/>
            <w:szCs w:val="22"/>
          </w:rPr>
          <w:t xml:space="preserve"> affected</w:t>
        </w:r>
      </w:ins>
      <w:r w:rsidRPr="00FE3525">
        <w:rPr>
          <w:sz w:val="22"/>
          <w:szCs w:val="22"/>
        </w:rPr>
        <w:t xml:space="preserve"> is taking to mitigate the effects of the event on its performance.  The </w:t>
      </w:r>
      <w:del w:id="161" w:author="Author" w:date="2024-01-22T14:06:00Z">
        <w:r w:rsidRPr="005064E1" w:rsidDel="00D26D69">
          <w:rPr>
            <w:sz w:val="22"/>
            <w:szCs w:val="22"/>
            <w:highlight w:val="yellow"/>
          </w:rPr>
          <w:delText>Affected</w:delText>
        </w:r>
        <w:r w:rsidRPr="00FE3525" w:rsidDel="00D26D69">
          <w:rPr>
            <w:sz w:val="22"/>
            <w:szCs w:val="22"/>
          </w:rPr>
          <w:delText xml:space="preserve"> </w:delText>
        </w:r>
      </w:del>
      <w:r w:rsidRPr="00FE3525">
        <w:rPr>
          <w:sz w:val="22"/>
          <w:szCs w:val="22"/>
        </w:rPr>
        <w:t>Party</w:t>
      </w:r>
      <w:ins w:id="162" w:author="Author" w:date="2024-01-22T14:06:00Z">
        <w:r w:rsidR="00D26D69">
          <w:rPr>
            <w:sz w:val="22"/>
            <w:szCs w:val="22"/>
          </w:rPr>
          <w:t xml:space="preserve"> affected</w:t>
        </w:r>
      </w:ins>
      <w:r w:rsidRPr="00FE3525">
        <w:rPr>
          <w:sz w:val="22"/>
          <w:szCs w:val="22"/>
        </w:rPr>
        <w:t xml:space="preserve"> shall keep the other Party(ies) informed on a continuing basis of developments relating to the Force Majeure Event until the event ends.  The </w:t>
      </w:r>
      <w:del w:id="163" w:author="Author" w:date="2024-01-22T14:06:00Z">
        <w:r w:rsidRPr="005064E1" w:rsidDel="00D26D69">
          <w:rPr>
            <w:sz w:val="22"/>
            <w:szCs w:val="22"/>
            <w:highlight w:val="yellow"/>
          </w:rPr>
          <w:delText>Affected</w:delText>
        </w:r>
        <w:r w:rsidRPr="00FE3525" w:rsidDel="00D26D69">
          <w:rPr>
            <w:sz w:val="22"/>
            <w:szCs w:val="22"/>
          </w:rPr>
          <w:delText xml:space="preserve"> </w:delText>
        </w:r>
      </w:del>
      <w:r w:rsidRPr="00FE3525">
        <w:rPr>
          <w:sz w:val="22"/>
          <w:szCs w:val="22"/>
        </w:rPr>
        <w:t>Party</w:t>
      </w:r>
      <w:ins w:id="164" w:author="Author" w:date="2024-01-22T14:06:00Z">
        <w:r w:rsidR="00D26D69">
          <w:rPr>
            <w:sz w:val="22"/>
            <w:szCs w:val="22"/>
          </w:rPr>
          <w:t xml:space="preserve"> affected</w:t>
        </w:r>
      </w:ins>
      <w:r w:rsidRPr="00FE3525">
        <w:rPr>
          <w:sz w:val="22"/>
          <w:szCs w:val="22"/>
        </w:rPr>
        <w:t xml:space="preserve"> will be entitled to suspend or modify its performance of obligations under this Agreement (other than the obligation to make payments) only to the extent that the effect of the Force Majeure Event cannot be mitigated by the use of Reasonable Efforts.  The </w:t>
      </w:r>
      <w:del w:id="165" w:author="Author" w:date="2024-01-22T14:06:00Z">
        <w:r w:rsidRPr="005064E1" w:rsidDel="00D26D69">
          <w:rPr>
            <w:sz w:val="22"/>
            <w:szCs w:val="22"/>
            <w:highlight w:val="yellow"/>
          </w:rPr>
          <w:delText>Affected</w:delText>
        </w:r>
        <w:r w:rsidRPr="00FE3525" w:rsidDel="00D26D69">
          <w:rPr>
            <w:sz w:val="22"/>
            <w:szCs w:val="22"/>
          </w:rPr>
          <w:delText xml:space="preserve"> </w:delText>
        </w:r>
      </w:del>
      <w:r w:rsidRPr="00FE3525">
        <w:rPr>
          <w:sz w:val="22"/>
          <w:szCs w:val="22"/>
        </w:rPr>
        <w:t>Party</w:t>
      </w:r>
      <w:ins w:id="166" w:author="Author" w:date="2024-01-22T14:06:00Z">
        <w:r w:rsidR="00D26D69">
          <w:rPr>
            <w:sz w:val="22"/>
            <w:szCs w:val="22"/>
          </w:rPr>
          <w:t xml:space="preserve"> affected</w:t>
        </w:r>
      </w:ins>
      <w:r w:rsidRPr="00FE3525">
        <w:rPr>
          <w:sz w:val="22"/>
          <w:szCs w:val="22"/>
        </w:rPr>
        <w:t xml:space="preserve"> will use Reasonable Efforts to resume its performance as soon as possible.</w:t>
      </w:r>
      <w:bookmarkEnd w:id="157"/>
    </w:p>
    <w:p w14:paraId="7F7B9E0A" w14:textId="77777777" w:rsidR="0070064C" w:rsidRPr="00FE3525" w:rsidRDefault="0070064C" w:rsidP="0070064C">
      <w:pPr>
        <w:pStyle w:val="Normal00"/>
        <w:spacing w:line="360" w:lineRule="auto"/>
        <w:ind w:left="1440" w:hanging="720"/>
        <w:rPr>
          <w:sz w:val="22"/>
          <w:szCs w:val="22"/>
        </w:rPr>
      </w:pPr>
    </w:p>
    <w:p w14:paraId="446AE277" w14:textId="77777777" w:rsidR="0070064C" w:rsidRPr="00FE3525" w:rsidRDefault="00C90C4B" w:rsidP="0070064C">
      <w:pPr>
        <w:pStyle w:val="Normal00"/>
        <w:spacing w:line="360" w:lineRule="auto"/>
        <w:rPr>
          <w:sz w:val="22"/>
          <w:szCs w:val="22"/>
        </w:rPr>
      </w:pPr>
      <w:bookmarkStart w:id="167" w:name="_Toc149644641"/>
      <w:r w:rsidRPr="00FE3525">
        <w:rPr>
          <w:sz w:val="22"/>
          <w:szCs w:val="22"/>
        </w:rPr>
        <w:t>7.6</w:t>
      </w:r>
      <w:r w:rsidRPr="00FE3525">
        <w:rPr>
          <w:sz w:val="22"/>
          <w:szCs w:val="22"/>
        </w:rPr>
        <w:tab/>
      </w:r>
      <w:r w:rsidRPr="00FE3525">
        <w:rPr>
          <w:sz w:val="22"/>
          <w:szCs w:val="22"/>
          <w:u w:val="single"/>
        </w:rPr>
        <w:t>Default</w:t>
      </w:r>
      <w:bookmarkEnd w:id="167"/>
    </w:p>
    <w:p w14:paraId="537EBA62" w14:textId="77777777" w:rsidR="0070064C" w:rsidRPr="00FE3525" w:rsidRDefault="0070064C" w:rsidP="0070064C">
      <w:pPr>
        <w:pStyle w:val="Normal00"/>
        <w:spacing w:line="360" w:lineRule="auto"/>
        <w:rPr>
          <w:sz w:val="22"/>
          <w:szCs w:val="22"/>
        </w:rPr>
      </w:pPr>
      <w:bookmarkStart w:id="168" w:name="_Toc149644642"/>
    </w:p>
    <w:p w14:paraId="3FC1228F" w14:textId="77777777" w:rsidR="0070064C" w:rsidRPr="00FE3525" w:rsidRDefault="00C90C4B" w:rsidP="0070064C">
      <w:pPr>
        <w:pStyle w:val="Normal00"/>
        <w:spacing w:line="360" w:lineRule="auto"/>
        <w:ind w:left="1440" w:hanging="720"/>
        <w:rPr>
          <w:sz w:val="22"/>
          <w:szCs w:val="22"/>
        </w:rPr>
      </w:pPr>
      <w:r w:rsidRPr="00FE3525">
        <w:rPr>
          <w:sz w:val="22"/>
          <w:szCs w:val="22"/>
        </w:rPr>
        <w:t>7.6.1</w:t>
      </w:r>
      <w:r w:rsidRPr="00FE3525">
        <w:rPr>
          <w:sz w:val="22"/>
          <w:szCs w:val="22"/>
        </w:rPr>
        <w:tab/>
        <w:t>No Default shall exist where such failure to discharge an obligation (other than the payment of money) is the result of a Force Majeure Event as defined in this Agreement or the result of an act or omission of the other Party(ies).  Upon a Default, the non-</w:t>
      </w:r>
      <w:r w:rsidRPr="00FE3525">
        <w:rPr>
          <w:sz w:val="22"/>
          <w:szCs w:val="22"/>
        </w:rPr>
        <w:lastRenderedPageBreak/>
        <w:t>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bookmarkEnd w:id="168"/>
    </w:p>
    <w:p w14:paraId="6F57A36F" w14:textId="77777777" w:rsidR="0070064C" w:rsidRPr="00FE3525" w:rsidRDefault="0070064C" w:rsidP="0070064C">
      <w:pPr>
        <w:pStyle w:val="Normal00"/>
        <w:spacing w:line="360" w:lineRule="auto"/>
        <w:rPr>
          <w:sz w:val="22"/>
          <w:szCs w:val="22"/>
        </w:rPr>
      </w:pPr>
      <w:bookmarkStart w:id="169" w:name="_Toc149644643"/>
    </w:p>
    <w:p w14:paraId="1025D136" w14:textId="77777777" w:rsidR="0070064C" w:rsidRPr="00FE3525" w:rsidRDefault="00C90C4B" w:rsidP="0070064C">
      <w:pPr>
        <w:pStyle w:val="Normal00"/>
        <w:spacing w:line="360" w:lineRule="auto"/>
        <w:ind w:left="1440" w:hanging="720"/>
        <w:rPr>
          <w:sz w:val="22"/>
          <w:szCs w:val="22"/>
        </w:rPr>
      </w:pPr>
      <w:r w:rsidRPr="00FE3525">
        <w:rPr>
          <w:sz w:val="22"/>
          <w:szCs w:val="22"/>
        </w:rPr>
        <w:t>7.6.2</w:t>
      </w:r>
      <w:r w:rsidRPr="00FE3525">
        <w:rPr>
          <w:sz w:val="22"/>
          <w:szCs w:val="22"/>
        </w:rPr>
        <w:tab/>
        <w:t>If a Default is not cured as provided in this article, or if a Default is not capable of being cured within the period provided for herein, the non-defaulting Party(ies) shall have the right to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it is</w:t>
      </w:r>
      <w:bookmarkEnd w:id="169"/>
      <w:r w:rsidRPr="00FE3525">
        <w:rPr>
          <w:sz w:val="22"/>
          <w:szCs w:val="22"/>
        </w:rPr>
        <w:t xml:space="preserve"> entitled at law or in equity.  The provisions of this article will survive termination of this Agreement.</w:t>
      </w:r>
    </w:p>
    <w:p w14:paraId="15D7D013" w14:textId="77777777" w:rsidR="0070064C" w:rsidRPr="00FE3525" w:rsidRDefault="0070064C" w:rsidP="0070064C">
      <w:pPr>
        <w:pStyle w:val="Normal00"/>
        <w:spacing w:line="360" w:lineRule="auto"/>
        <w:rPr>
          <w:sz w:val="22"/>
          <w:szCs w:val="22"/>
        </w:rPr>
      </w:pPr>
      <w:bookmarkStart w:id="170" w:name="_Toc149644644"/>
    </w:p>
    <w:p w14:paraId="13561902" w14:textId="77777777" w:rsidR="0070064C" w:rsidRPr="00FE3525" w:rsidRDefault="00C90C4B" w:rsidP="0070064C">
      <w:pPr>
        <w:pStyle w:val="Normal00"/>
        <w:spacing w:line="360" w:lineRule="auto"/>
        <w:rPr>
          <w:b/>
          <w:sz w:val="22"/>
          <w:szCs w:val="22"/>
        </w:rPr>
      </w:pPr>
      <w:r w:rsidRPr="00FE3525">
        <w:rPr>
          <w:b/>
          <w:sz w:val="22"/>
          <w:szCs w:val="22"/>
        </w:rPr>
        <w:t>Article 8.</w:t>
      </w:r>
      <w:r w:rsidRPr="00FE3525">
        <w:rPr>
          <w:b/>
          <w:sz w:val="22"/>
          <w:szCs w:val="22"/>
        </w:rPr>
        <w:tab/>
        <w:t>Insurance Requirements</w:t>
      </w:r>
      <w:bookmarkEnd w:id="170"/>
    </w:p>
    <w:p w14:paraId="690A2CBA" w14:textId="77777777" w:rsidR="0070064C" w:rsidRPr="00FE3525" w:rsidRDefault="0070064C" w:rsidP="0070064C">
      <w:pPr>
        <w:pStyle w:val="Normal00"/>
        <w:spacing w:line="360" w:lineRule="auto"/>
        <w:rPr>
          <w:sz w:val="22"/>
          <w:szCs w:val="22"/>
        </w:rPr>
      </w:pPr>
      <w:bookmarkStart w:id="171" w:name="_Toc149644645"/>
    </w:p>
    <w:p w14:paraId="4662D4F4" w14:textId="77777777" w:rsidR="0070064C" w:rsidRPr="00FE3525" w:rsidRDefault="00C90C4B" w:rsidP="0070064C">
      <w:pPr>
        <w:pStyle w:val="Normal00"/>
        <w:spacing w:line="360" w:lineRule="auto"/>
        <w:rPr>
          <w:sz w:val="22"/>
          <w:szCs w:val="22"/>
        </w:rPr>
      </w:pPr>
      <w:r w:rsidRPr="00FE3525">
        <w:rPr>
          <w:sz w:val="22"/>
          <w:szCs w:val="22"/>
        </w:rPr>
        <w:t>8.1</w:t>
      </w:r>
      <w:r w:rsidRPr="00FE3525">
        <w:rPr>
          <w:sz w:val="22"/>
          <w:szCs w:val="22"/>
        </w:rPr>
        <w:tab/>
      </w:r>
      <w:r w:rsidRPr="00FE3525">
        <w:rPr>
          <w:sz w:val="22"/>
          <w:szCs w:val="22"/>
          <w:u w:val="single"/>
        </w:rPr>
        <w:t>General Liability</w:t>
      </w:r>
      <w:bookmarkEnd w:id="171"/>
    </w:p>
    <w:p w14:paraId="5890785E" w14:textId="77777777" w:rsidR="0070064C" w:rsidRPr="00FE3525" w:rsidRDefault="0070064C" w:rsidP="0070064C">
      <w:pPr>
        <w:pStyle w:val="Normal00"/>
        <w:spacing w:line="360" w:lineRule="auto"/>
        <w:rPr>
          <w:sz w:val="22"/>
          <w:szCs w:val="22"/>
        </w:rPr>
      </w:pPr>
    </w:p>
    <w:p w14:paraId="3966A549" w14:textId="77777777" w:rsidR="0070064C" w:rsidRPr="00FE3525" w:rsidRDefault="00C90C4B" w:rsidP="0070064C">
      <w:pPr>
        <w:pStyle w:val="Normal00"/>
        <w:spacing w:line="360" w:lineRule="auto"/>
        <w:ind w:left="720"/>
        <w:rPr>
          <w:sz w:val="22"/>
          <w:szCs w:val="22"/>
        </w:rPr>
      </w:pPr>
      <w:r w:rsidRPr="00FE3525">
        <w:rPr>
          <w:sz w:val="22"/>
          <w:szCs w:val="22"/>
        </w:rPr>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Interconnecting Transmission Owner, except that the Interconnection Customer shall show proof of insurance to the Interconnecting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p>
    <w:p w14:paraId="31DFB404" w14:textId="77777777" w:rsidR="0070064C" w:rsidRPr="00FE3525" w:rsidRDefault="0070064C" w:rsidP="0070064C">
      <w:pPr>
        <w:pStyle w:val="Normal00"/>
        <w:spacing w:line="360" w:lineRule="auto"/>
        <w:rPr>
          <w:sz w:val="22"/>
          <w:szCs w:val="22"/>
        </w:rPr>
      </w:pPr>
      <w:bookmarkStart w:id="172" w:name="_Toc149644646"/>
    </w:p>
    <w:p w14:paraId="6E09D6C4" w14:textId="77777777" w:rsidR="0070064C" w:rsidRPr="00FE3525" w:rsidRDefault="00C90C4B" w:rsidP="0070064C">
      <w:pPr>
        <w:pStyle w:val="Normal00"/>
        <w:spacing w:line="360" w:lineRule="auto"/>
        <w:rPr>
          <w:sz w:val="22"/>
          <w:szCs w:val="22"/>
        </w:rPr>
      </w:pPr>
      <w:r w:rsidRPr="00FE3525">
        <w:rPr>
          <w:sz w:val="22"/>
          <w:szCs w:val="22"/>
        </w:rPr>
        <w:t>8.2</w:t>
      </w:r>
      <w:r w:rsidRPr="00FE3525">
        <w:rPr>
          <w:sz w:val="22"/>
          <w:szCs w:val="22"/>
        </w:rPr>
        <w:tab/>
      </w:r>
      <w:r w:rsidRPr="00FE3525">
        <w:rPr>
          <w:sz w:val="22"/>
          <w:szCs w:val="22"/>
          <w:u w:val="single"/>
        </w:rPr>
        <w:t>Insurer Requirements and Endorsements</w:t>
      </w:r>
      <w:bookmarkEnd w:id="172"/>
    </w:p>
    <w:p w14:paraId="0A810AD4" w14:textId="77777777" w:rsidR="0070064C" w:rsidRPr="00FE3525" w:rsidRDefault="0070064C" w:rsidP="0070064C">
      <w:pPr>
        <w:pStyle w:val="Normal00"/>
        <w:spacing w:line="360" w:lineRule="auto"/>
        <w:rPr>
          <w:sz w:val="22"/>
          <w:szCs w:val="22"/>
        </w:rPr>
      </w:pPr>
    </w:p>
    <w:p w14:paraId="1389109B" w14:textId="77777777" w:rsidR="0070064C" w:rsidRPr="00FE3525" w:rsidRDefault="00C90C4B" w:rsidP="0070064C">
      <w:pPr>
        <w:pStyle w:val="Normal00"/>
        <w:spacing w:line="360" w:lineRule="auto"/>
        <w:ind w:left="720"/>
        <w:rPr>
          <w:sz w:val="22"/>
          <w:szCs w:val="22"/>
        </w:rPr>
      </w:pPr>
      <w:r w:rsidRPr="00FE3525">
        <w:rPr>
          <w:sz w:val="22"/>
          <w:szCs w:val="22"/>
        </w:rPr>
        <w:t>All required insurance shall be carried by reputable insurers qualified to underwrite insurance in the state where the interconnection is located having a Best Rating of “A-”.  In addition, all insurance shall, (a) include Interconnecting Transmission Owner and System Operator as additional insureds; (b) contain a severability of interest clause or cross-liability clause; (c) provide that Interconnecting Transmission Owner and System Operator shall not incur liability to the insurance carrier for payment of premium for such insurance; and (d) provide for thirty (30) calendar days’ written notice to Interconnecting Transmission Owner and System Operator prior to cancellation, termination, or material change of such insurance; provided that to the extent the Interconnection Customer is satisfying the requirements of subpart (d) of this paragraph by means of a presently existing insurance policy, the Interconnection Customer shall only be required to make good faith efforts to satisfy that requirement and will assume the responsibility for notifying the Interconnecting Transmission Owner and System Operator as required above.</w:t>
      </w:r>
    </w:p>
    <w:p w14:paraId="0C4EB685" w14:textId="77777777" w:rsidR="0070064C" w:rsidRPr="00FE3525" w:rsidRDefault="0070064C" w:rsidP="0070064C">
      <w:pPr>
        <w:pStyle w:val="Normal00"/>
        <w:spacing w:line="360" w:lineRule="auto"/>
        <w:ind w:left="720"/>
        <w:rPr>
          <w:sz w:val="22"/>
          <w:szCs w:val="22"/>
        </w:rPr>
      </w:pPr>
    </w:p>
    <w:p w14:paraId="42BCC63C" w14:textId="77777777" w:rsidR="0070064C" w:rsidRPr="00FE3525" w:rsidRDefault="00C90C4B" w:rsidP="0070064C">
      <w:pPr>
        <w:pStyle w:val="Normal00"/>
        <w:spacing w:line="360" w:lineRule="auto"/>
        <w:ind w:left="720"/>
        <w:rPr>
          <w:sz w:val="22"/>
          <w:szCs w:val="22"/>
        </w:rPr>
      </w:pPr>
      <w:r w:rsidRPr="00FE3525">
        <w:rPr>
          <w:sz w:val="22"/>
          <w:szCs w:val="22"/>
        </w:rPr>
        <w:t>If the requirement of clause (a) in the paragraph above prevents Interconnection Customer from obtaining the insurance required without added cost or due to written refusal by the insurance carrier, then upon Interconnection Customer’s written notice to Interconnecting Transmission Owner and System Operator, the requirements of clause (a) shall be waived.</w:t>
      </w:r>
    </w:p>
    <w:p w14:paraId="5F0DD54B" w14:textId="77777777" w:rsidR="0070064C" w:rsidRPr="00FE3525" w:rsidRDefault="0070064C" w:rsidP="0070064C">
      <w:pPr>
        <w:pStyle w:val="Normal00"/>
        <w:spacing w:line="360" w:lineRule="auto"/>
        <w:rPr>
          <w:sz w:val="22"/>
          <w:szCs w:val="22"/>
        </w:rPr>
      </w:pPr>
      <w:bookmarkStart w:id="173" w:name="_Toc149644647"/>
    </w:p>
    <w:p w14:paraId="30BC94DC" w14:textId="77777777" w:rsidR="0070064C" w:rsidRPr="00FE3525" w:rsidRDefault="00C90C4B" w:rsidP="0070064C">
      <w:pPr>
        <w:pStyle w:val="Normal00"/>
        <w:spacing w:line="360" w:lineRule="auto"/>
        <w:rPr>
          <w:sz w:val="22"/>
          <w:szCs w:val="22"/>
        </w:rPr>
      </w:pPr>
      <w:r w:rsidRPr="00FE3525">
        <w:rPr>
          <w:sz w:val="22"/>
          <w:szCs w:val="22"/>
        </w:rPr>
        <w:t>8.3</w:t>
      </w:r>
      <w:r w:rsidRPr="00FE3525">
        <w:rPr>
          <w:sz w:val="22"/>
          <w:szCs w:val="22"/>
        </w:rPr>
        <w:tab/>
      </w:r>
      <w:r w:rsidRPr="00FE3525">
        <w:rPr>
          <w:sz w:val="22"/>
          <w:szCs w:val="22"/>
          <w:u w:val="single"/>
        </w:rPr>
        <w:t>Evidence of Insurance</w:t>
      </w:r>
      <w:bookmarkEnd w:id="173"/>
    </w:p>
    <w:p w14:paraId="4DA78401" w14:textId="77777777" w:rsidR="0070064C" w:rsidRPr="00FE3525" w:rsidRDefault="0070064C" w:rsidP="0070064C">
      <w:pPr>
        <w:pStyle w:val="Normal00"/>
        <w:spacing w:line="360" w:lineRule="auto"/>
        <w:rPr>
          <w:sz w:val="22"/>
          <w:szCs w:val="22"/>
        </w:rPr>
      </w:pPr>
    </w:p>
    <w:p w14:paraId="2E7FEA2A" w14:textId="77777777" w:rsidR="0070064C" w:rsidRPr="00FE3525" w:rsidRDefault="00C90C4B" w:rsidP="0070064C">
      <w:pPr>
        <w:pStyle w:val="Normal00"/>
        <w:spacing w:line="360" w:lineRule="auto"/>
        <w:ind w:left="720"/>
        <w:rPr>
          <w:sz w:val="22"/>
          <w:szCs w:val="22"/>
        </w:rPr>
      </w:pPr>
      <w:r w:rsidRPr="00FE3525">
        <w:rPr>
          <w:sz w:val="22"/>
          <w:szCs w:val="22"/>
        </w:rPr>
        <w:t>Evidence of the insurance required shall state that coverage provided is primary and is not in excess to or contributing with any insurance or self-insurance maintained by Interconnection Customer.</w:t>
      </w:r>
    </w:p>
    <w:p w14:paraId="7C4711E4" w14:textId="77777777" w:rsidR="0070064C" w:rsidRPr="00FE3525" w:rsidRDefault="0070064C" w:rsidP="0070064C">
      <w:pPr>
        <w:pStyle w:val="Normal00"/>
        <w:spacing w:line="360" w:lineRule="auto"/>
        <w:rPr>
          <w:sz w:val="22"/>
          <w:szCs w:val="22"/>
        </w:rPr>
      </w:pPr>
    </w:p>
    <w:p w14:paraId="4D86405A" w14:textId="77777777" w:rsidR="0070064C" w:rsidRPr="00FE3525" w:rsidRDefault="00C90C4B" w:rsidP="0070064C">
      <w:pPr>
        <w:pStyle w:val="Normal00"/>
        <w:spacing w:line="360" w:lineRule="auto"/>
        <w:ind w:left="720"/>
        <w:rPr>
          <w:sz w:val="22"/>
          <w:szCs w:val="22"/>
        </w:rPr>
      </w:pPr>
      <w:r w:rsidRPr="00FE3525">
        <w:rPr>
          <w:sz w:val="22"/>
          <w:szCs w:val="22"/>
        </w:rPr>
        <w:t>The Interconnection Customer is responsible for providing the Interconnecting Transmission Owner and the System Operator with evidence of insurance in compliance with this Tariff on an annual basis.</w:t>
      </w:r>
    </w:p>
    <w:p w14:paraId="325FA585" w14:textId="77777777" w:rsidR="0070064C" w:rsidRPr="00FE3525" w:rsidRDefault="0070064C" w:rsidP="0070064C">
      <w:pPr>
        <w:pStyle w:val="Normal00"/>
        <w:spacing w:line="360" w:lineRule="auto"/>
        <w:rPr>
          <w:sz w:val="22"/>
          <w:szCs w:val="22"/>
        </w:rPr>
      </w:pPr>
    </w:p>
    <w:p w14:paraId="1A5DBD94" w14:textId="77777777" w:rsidR="0070064C" w:rsidRPr="00FE3525" w:rsidRDefault="00C90C4B" w:rsidP="0070064C">
      <w:pPr>
        <w:pStyle w:val="Normal00"/>
        <w:spacing w:line="360" w:lineRule="auto"/>
        <w:ind w:left="720"/>
        <w:rPr>
          <w:sz w:val="22"/>
          <w:szCs w:val="22"/>
        </w:rPr>
      </w:pPr>
      <w:r w:rsidRPr="00FE3525">
        <w:rPr>
          <w:sz w:val="22"/>
          <w:szCs w:val="22"/>
        </w:rPr>
        <w:t xml:space="preserve">Prior to the Interconnecting Transmission Owner commencing work on Interconnection Facilities, Network Upgrades and Distribution Upgrades, the Interconnection Customer shall have </w:t>
      </w:r>
      <w:r w:rsidRPr="00FE3525">
        <w:rPr>
          <w:sz w:val="22"/>
          <w:szCs w:val="22"/>
        </w:rPr>
        <w:lastRenderedPageBreak/>
        <w:t>its insurer furnish to the Interconnecting Transmission Owner and the System Operator certificates of insurance evidencing the insurance coverage required above.  The Interconnection Customer shall notify and send to the Interconnecting Transmission Owner and the System Operator a certificate of insurance for any policy written on a "claims-made" basis.  The Interconnecting Transmission Owner and the System Operator may at their discretion require the Interconnection Customer to maintain tail coverage for three years on all policies written on a "claims-made" basis.</w:t>
      </w:r>
    </w:p>
    <w:p w14:paraId="193E9D93" w14:textId="77777777" w:rsidR="0070064C" w:rsidRPr="00FE3525" w:rsidRDefault="0070064C" w:rsidP="0070064C">
      <w:pPr>
        <w:pStyle w:val="Normal00"/>
        <w:spacing w:line="360" w:lineRule="auto"/>
        <w:rPr>
          <w:sz w:val="22"/>
          <w:szCs w:val="22"/>
        </w:rPr>
      </w:pPr>
      <w:bookmarkStart w:id="174" w:name="_Toc149644648"/>
      <w:bookmarkStart w:id="175" w:name="OLE_LINK2"/>
    </w:p>
    <w:p w14:paraId="122FDCD5" w14:textId="77777777" w:rsidR="0070064C" w:rsidRPr="00FE3525" w:rsidRDefault="00C90C4B" w:rsidP="0070064C">
      <w:pPr>
        <w:pStyle w:val="Normal00"/>
        <w:spacing w:line="360" w:lineRule="auto"/>
        <w:rPr>
          <w:sz w:val="22"/>
          <w:szCs w:val="22"/>
        </w:rPr>
      </w:pPr>
      <w:r w:rsidRPr="00FE3525">
        <w:rPr>
          <w:sz w:val="22"/>
          <w:szCs w:val="22"/>
        </w:rPr>
        <w:t>8.4</w:t>
      </w:r>
      <w:r w:rsidRPr="00FE3525">
        <w:rPr>
          <w:sz w:val="22"/>
          <w:szCs w:val="22"/>
        </w:rPr>
        <w:tab/>
      </w:r>
      <w:r w:rsidRPr="00FE3525">
        <w:rPr>
          <w:sz w:val="22"/>
          <w:szCs w:val="22"/>
          <w:u w:val="single"/>
        </w:rPr>
        <w:t>Self Insurance</w:t>
      </w:r>
      <w:bookmarkEnd w:id="174"/>
    </w:p>
    <w:p w14:paraId="51379558" w14:textId="77777777" w:rsidR="0070064C" w:rsidRPr="00FE3525" w:rsidRDefault="0070064C" w:rsidP="0070064C">
      <w:pPr>
        <w:pStyle w:val="Normal00"/>
        <w:spacing w:line="360" w:lineRule="auto"/>
        <w:rPr>
          <w:sz w:val="22"/>
          <w:szCs w:val="22"/>
        </w:rPr>
      </w:pPr>
    </w:p>
    <w:p w14:paraId="5C693320" w14:textId="77777777" w:rsidR="0070064C" w:rsidRPr="00FE3525" w:rsidRDefault="00C90C4B" w:rsidP="0070064C">
      <w:pPr>
        <w:pStyle w:val="Normal00"/>
        <w:spacing w:line="360" w:lineRule="auto"/>
        <w:rPr>
          <w:sz w:val="22"/>
          <w:szCs w:val="22"/>
        </w:rPr>
      </w:pPr>
      <w:r w:rsidRPr="00FE3525">
        <w:rPr>
          <w:sz w:val="22"/>
          <w:szCs w:val="22"/>
        </w:rPr>
        <w:t xml:space="preserve">If Interconnection Customer is a company with a self-insurance program established in accordance with commercially acceptable risk management practices, Interconnection Customer may comply with the following in lieu of the above requirements as reasonably approved by the Interconnecting Transmission Owner and the System Operator: </w:t>
      </w:r>
    </w:p>
    <w:p w14:paraId="4ADB2A84" w14:textId="77777777" w:rsidR="0070064C" w:rsidRPr="00FE3525" w:rsidRDefault="0070064C" w:rsidP="0070064C">
      <w:pPr>
        <w:pStyle w:val="Normal00"/>
        <w:spacing w:line="360" w:lineRule="auto"/>
        <w:rPr>
          <w:sz w:val="22"/>
          <w:szCs w:val="22"/>
        </w:rPr>
      </w:pPr>
    </w:p>
    <w:bookmarkEnd w:id="175"/>
    <w:p w14:paraId="54FAE644" w14:textId="77777777" w:rsidR="0070064C" w:rsidRPr="00FE3525" w:rsidRDefault="00C90C4B" w:rsidP="0070064C">
      <w:pPr>
        <w:pStyle w:val="ListParagraph0"/>
        <w:numPr>
          <w:ilvl w:val="0"/>
          <w:numId w:val="20"/>
        </w:numPr>
        <w:spacing w:line="360" w:lineRule="auto"/>
        <w:contextualSpacing w:val="0"/>
        <w:rPr>
          <w:sz w:val="22"/>
          <w:szCs w:val="22"/>
        </w:rPr>
      </w:pPr>
      <w:r w:rsidRPr="00FE3525">
        <w:rPr>
          <w:sz w:val="22"/>
          <w:szCs w:val="22"/>
        </w:rPr>
        <w:t xml:space="preserve">Interconnection Customer shall provide to Interconnecting Transmission Owner and System Operator, at least thirty (30) calendar days prior to the Date of Initial Operation, evidence of such program to self-insure to a level of coverage equivalent to that required.  </w:t>
      </w:r>
    </w:p>
    <w:p w14:paraId="38609027" w14:textId="77777777" w:rsidR="0070064C" w:rsidRPr="00FE3525" w:rsidRDefault="00C90C4B" w:rsidP="0070064C">
      <w:pPr>
        <w:pStyle w:val="ListParagraph0"/>
        <w:numPr>
          <w:ilvl w:val="0"/>
          <w:numId w:val="20"/>
        </w:numPr>
        <w:spacing w:line="360" w:lineRule="auto"/>
        <w:contextualSpacing w:val="0"/>
        <w:rPr>
          <w:sz w:val="22"/>
          <w:szCs w:val="22"/>
        </w:rPr>
      </w:pPr>
      <w:r w:rsidRPr="00FE3525">
        <w:rPr>
          <w:sz w:val="22"/>
          <w:szCs w:val="22"/>
        </w:rPr>
        <w:t>If Interconnection Customer ceases to self-insure to the standards required hereunder, or if Interconnection Customer is unable to provide continuing evidence of Interconnection Customer’s financial ability to self-insure, Interconnection Customer agrees to promptly obtain the coverage required under Article 8.1.</w:t>
      </w:r>
    </w:p>
    <w:p w14:paraId="6B86ECA6" w14:textId="77777777" w:rsidR="0070064C" w:rsidRPr="00FE3525" w:rsidRDefault="0070064C" w:rsidP="0070064C">
      <w:pPr>
        <w:pStyle w:val="Normal00"/>
        <w:spacing w:line="360" w:lineRule="auto"/>
        <w:rPr>
          <w:sz w:val="22"/>
          <w:szCs w:val="22"/>
        </w:rPr>
      </w:pPr>
      <w:bookmarkStart w:id="176" w:name="_Toc149644649"/>
      <w:bookmarkEnd w:id="176"/>
    </w:p>
    <w:p w14:paraId="32319D42" w14:textId="77777777" w:rsidR="0070064C" w:rsidRPr="00FE3525" w:rsidRDefault="00C90C4B" w:rsidP="0070064C">
      <w:pPr>
        <w:pStyle w:val="Normal00"/>
        <w:spacing w:line="360" w:lineRule="auto"/>
        <w:rPr>
          <w:sz w:val="22"/>
          <w:szCs w:val="22"/>
        </w:rPr>
      </w:pPr>
      <w:r w:rsidRPr="00FE3525">
        <w:rPr>
          <w:sz w:val="22"/>
          <w:szCs w:val="22"/>
        </w:rPr>
        <w:t>8.5</w:t>
      </w:r>
      <w:r w:rsidRPr="00FE3525">
        <w:rPr>
          <w:sz w:val="22"/>
          <w:szCs w:val="22"/>
        </w:rPr>
        <w:tab/>
      </w:r>
      <w:r w:rsidRPr="00FE3525">
        <w:rPr>
          <w:sz w:val="22"/>
          <w:szCs w:val="22"/>
          <w:u w:val="single"/>
        </w:rPr>
        <w:t>Interconnecting Transmission Owner Insurance</w:t>
      </w:r>
    </w:p>
    <w:p w14:paraId="346AB7AE" w14:textId="77777777" w:rsidR="0070064C" w:rsidRPr="00FE3525" w:rsidRDefault="0070064C" w:rsidP="0070064C">
      <w:pPr>
        <w:pStyle w:val="Normal00"/>
        <w:spacing w:line="360" w:lineRule="auto"/>
        <w:rPr>
          <w:sz w:val="22"/>
          <w:szCs w:val="22"/>
        </w:rPr>
      </w:pPr>
    </w:p>
    <w:p w14:paraId="7D156BB8" w14:textId="77777777" w:rsidR="0070064C" w:rsidRPr="00FE3525" w:rsidRDefault="00C90C4B" w:rsidP="0070064C">
      <w:pPr>
        <w:pStyle w:val="Normal00"/>
        <w:spacing w:line="360" w:lineRule="auto"/>
        <w:ind w:left="720"/>
        <w:rPr>
          <w:sz w:val="22"/>
          <w:szCs w:val="22"/>
        </w:rPr>
      </w:pPr>
      <w:r w:rsidRPr="00FE3525">
        <w:rPr>
          <w:sz w:val="22"/>
          <w:szCs w:val="22"/>
        </w:rPr>
        <w:t>The Interconnecting Transmission Owner agrees to maintain general liability insurance or self-insurance consistent with the Interconnecting Transmission Owner’s commercial practice.  Such insurance or self-insurance shall not exclude coverage for the Interconnecting Transmission Owner’s liabilities undertaken pursuant to this Agreement.</w:t>
      </w:r>
    </w:p>
    <w:p w14:paraId="39D2660F" w14:textId="77777777" w:rsidR="0070064C" w:rsidRPr="00FE3525" w:rsidRDefault="0070064C" w:rsidP="0070064C">
      <w:pPr>
        <w:pStyle w:val="Normal00"/>
        <w:spacing w:line="360" w:lineRule="auto"/>
        <w:rPr>
          <w:sz w:val="22"/>
          <w:szCs w:val="22"/>
        </w:rPr>
      </w:pPr>
      <w:bookmarkStart w:id="177" w:name="_Toc149644650"/>
    </w:p>
    <w:p w14:paraId="57A21CCC" w14:textId="77777777" w:rsidR="0070064C" w:rsidRPr="00FE3525" w:rsidRDefault="00C90C4B" w:rsidP="0070064C">
      <w:pPr>
        <w:pStyle w:val="Normal00"/>
        <w:spacing w:line="360" w:lineRule="auto"/>
        <w:rPr>
          <w:b/>
          <w:sz w:val="22"/>
          <w:szCs w:val="22"/>
        </w:rPr>
      </w:pPr>
      <w:r w:rsidRPr="00FE3525">
        <w:rPr>
          <w:b/>
          <w:sz w:val="22"/>
          <w:szCs w:val="22"/>
        </w:rPr>
        <w:t>Article 9.</w:t>
      </w:r>
      <w:r w:rsidRPr="00FE3525">
        <w:rPr>
          <w:b/>
          <w:sz w:val="22"/>
          <w:szCs w:val="22"/>
        </w:rPr>
        <w:tab/>
        <w:t>Confidentiality</w:t>
      </w:r>
      <w:bookmarkEnd w:id="177"/>
    </w:p>
    <w:p w14:paraId="0137A5AA" w14:textId="77777777" w:rsidR="0070064C" w:rsidRPr="00FE3525" w:rsidRDefault="0070064C" w:rsidP="0070064C">
      <w:pPr>
        <w:pStyle w:val="Normal00"/>
        <w:spacing w:line="360" w:lineRule="auto"/>
        <w:rPr>
          <w:sz w:val="22"/>
          <w:szCs w:val="22"/>
        </w:rPr>
      </w:pPr>
      <w:bookmarkStart w:id="178" w:name="_Toc149644651"/>
    </w:p>
    <w:p w14:paraId="4EDB1F48" w14:textId="77777777" w:rsidR="0070064C" w:rsidRPr="00FE3525" w:rsidRDefault="00C90C4B" w:rsidP="0070064C">
      <w:pPr>
        <w:pStyle w:val="Normal00"/>
        <w:spacing w:line="360" w:lineRule="auto"/>
        <w:ind w:left="720" w:hanging="720"/>
        <w:rPr>
          <w:sz w:val="22"/>
          <w:szCs w:val="22"/>
        </w:rPr>
      </w:pPr>
      <w:r w:rsidRPr="00FE3525">
        <w:rPr>
          <w:sz w:val="22"/>
          <w:szCs w:val="22"/>
        </w:rPr>
        <w:t>9.1</w:t>
      </w:r>
      <w:r w:rsidRPr="00FE3525">
        <w:rPr>
          <w:sz w:val="22"/>
          <w:szCs w:val="22"/>
        </w:rPr>
        <w:tab/>
        <w:t xml:space="preserve">Confidential Information shall include without limitation, all information governed by the ISO New England Information Policy, all information obtained from third parties under </w:t>
      </w:r>
      <w:r w:rsidRPr="00FE3525">
        <w:rPr>
          <w:sz w:val="22"/>
          <w:szCs w:val="22"/>
        </w:rPr>
        <w:lastRenderedPageBreak/>
        <w:t>confidentiality agreements, and any confidential and/or proprietary information provided by a Party to the another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178"/>
    </w:p>
    <w:p w14:paraId="474BF3A9" w14:textId="77777777" w:rsidR="0070064C" w:rsidRPr="00FE3525" w:rsidRDefault="0070064C" w:rsidP="0070064C">
      <w:pPr>
        <w:pStyle w:val="Normal00"/>
        <w:spacing w:line="360" w:lineRule="auto"/>
        <w:rPr>
          <w:sz w:val="22"/>
          <w:szCs w:val="22"/>
        </w:rPr>
      </w:pPr>
      <w:bookmarkStart w:id="179" w:name="_Toc149644652"/>
    </w:p>
    <w:p w14:paraId="47CF6BEB" w14:textId="77777777" w:rsidR="0070064C" w:rsidRPr="00FE3525" w:rsidRDefault="00C90C4B" w:rsidP="0070064C">
      <w:pPr>
        <w:pStyle w:val="Normal00"/>
        <w:spacing w:line="360" w:lineRule="auto"/>
        <w:ind w:left="720" w:hanging="720"/>
        <w:rPr>
          <w:sz w:val="22"/>
          <w:szCs w:val="22"/>
        </w:rPr>
      </w:pPr>
      <w:r w:rsidRPr="00FE3525">
        <w:rPr>
          <w:sz w:val="22"/>
          <w:szCs w:val="22"/>
        </w:rPr>
        <w:t>9.2</w:t>
      </w:r>
      <w:r w:rsidRPr="00FE3525">
        <w:rPr>
          <w:sz w:val="22"/>
          <w:szCs w:val="22"/>
        </w:rPr>
        <w:tab/>
        <w:t>Confidential Information does not include information previously in the public domain, required to be publicly submitted or divulged by Governmental Authorities (after notice to the other Party(ies)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End w:id="179"/>
    </w:p>
    <w:p w14:paraId="7B6BE1D2" w14:textId="77777777" w:rsidR="0070064C" w:rsidRPr="00FE3525" w:rsidRDefault="0070064C" w:rsidP="0070064C">
      <w:pPr>
        <w:pStyle w:val="Normal00"/>
        <w:spacing w:line="360" w:lineRule="auto"/>
        <w:rPr>
          <w:sz w:val="22"/>
          <w:szCs w:val="22"/>
        </w:rPr>
      </w:pPr>
      <w:bookmarkStart w:id="180" w:name="_Toc149644653"/>
    </w:p>
    <w:p w14:paraId="74C3321E" w14:textId="77777777" w:rsidR="0070064C" w:rsidRPr="00FE3525" w:rsidRDefault="00C90C4B" w:rsidP="0070064C">
      <w:pPr>
        <w:pStyle w:val="Normal00"/>
        <w:spacing w:line="360" w:lineRule="auto"/>
        <w:ind w:left="1440" w:hanging="720"/>
        <w:rPr>
          <w:sz w:val="22"/>
          <w:szCs w:val="22"/>
        </w:rPr>
      </w:pPr>
      <w:r w:rsidRPr="00FE3525">
        <w:rPr>
          <w:sz w:val="22"/>
          <w:szCs w:val="22"/>
        </w:rPr>
        <w:t>9.2.1</w:t>
      </w:r>
      <w:r w:rsidRPr="00FE3525">
        <w:rPr>
          <w:sz w:val="22"/>
          <w:szCs w:val="22"/>
        </w:rPr>
        <w:tab/>
        <w:t>Each Party shall employ at least the same standard of care to protect Confidential Information obtained from the other Party(ies) as it employs to protect its own Confidential Information.</w:t>
      </w:r>
      <w:bookmarkEnd w:id="180"/>
    </w:p>
    <w:p w14:paraId="7F669A69" w14:textId="77777777" w:rsidR="0070064C" w:rsidRPr="00FE3525" w:rsidRDefault="0070064C" w:rsidP="0070064C">
      <w:pPr>
        <w:pStyle w:val="Normal00"/>
        <w:spacing w:line="360" w:lineRule="auto"/>
        <w:rPr>
          <w:sz w:val="22"/>
          <w:szCs w:val="22"/>
        </w:rPr>
      </w:pPr>
      <w:bookmarkStart w:id="181" w:name="_Toc149644654"/>
    </w:p>
    <w:p w14:paraId="1E3EB58B" w14:textId="77777777" w:rsidR="0070064C" w:rsidRPr="00FE3525" w:rsidRDefault="00C90C4B" w:rsidP="0070064C">
      <w:pPr>
        <w:pStyle w:val="Normal00"/>
        <w:spacing w:line="360" w:lineRule="auto"/>
        <w:ind w:left="1440" w:hanging="720"/>
        <w:rPr>
          <w:sz w:val="22"/>
          <w:szCs w:val="22"/>
        </w:rPr>
      </w:pPr>
      <w:r w:rsidRPr="00FE3525">
        <w:rPr>
          <w:sz w:val="22"/>
          <w:szCs w:val="22"/>
        </w:rPr>
        <w:t>9.2.2</w:t>
      </w:r>
      <w:r w:rsidRPr="00FE3525">
        <w:rPr>
          <w:sz w:val="22"/>
          <w:szCs w:val="22"/>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181"/>
    </w:p>
    <w:p w14:paraId="66C751A9" w14:textId="77777777" w:rsidR="0070064C" w:rsidRPr="00FE3525" w:rsidRDefault="0070064C" w:rsidP="0070064C">
      <w:pPr>
        <w:pStyle w:val="Normal00"/>
        <w:spacing w:line="360" w:lineRule="auto"/>
        <w:ind w:left="1440" w:hanging="720"/>
        <w:rPr>
          <w:sz w:val="22"/>
          <w:szCs w:val="22"/>
        </w:rPr>
      </w:pPr>
    </w:p>
    <w:p w14:paraId="0794BB21" w14:textId="77777777" w:rsidR="0070064C" w:rsidRPr="00FE3525" w:rsidRDefault="00C90C4B" w:rsidP="0070064C">
      <w:pPr>
        <w:pStyle w:val="Normal00"/>
        <w:spacing w:line="360" w:lineRule="auto"/>
        <w:ind w:left="720" w:hanging="720"/>
        <w:rPr>
          <w:sz w:val="22"/>
          <w:szCs w:val="22"/>
        </w:rPr>
      </w:pPr>
      <w:bookmarkStart w:id="182" w:name="_Toc149644655"/>
      <w:r w:rsidRPr="00FE3525">
        <w:rPr>
          <w:sz w:val="22"/>
          <w:szCs w:val="22"/>
        </w:rPr>
        <w:t>9.3</w:t>
      </w:r>
      <w:r w:rsidRPr="00FE3525">
        <w:rPr>
          <w:sz w:val="22"/>
          <w:szCs w:val="22"/>
        </w:rPr>
        <w:tab/>
        <w:t>Notwithstanding anything in this article to the contrary, and pursuant to 18 CFR § 1b.20, if the Commission, during the course of an investigation or otherwise, requests information from one of the Parties that is otherwise required to be maintained in confidence pursuant to this Agreement, the Party shall provide the requested information to the Commission, within the time provided for in the request for information.  In providing the information to the Commission, the Party may, consistent with 18 CFR § 388.112, request that the information be treated as confidential and non-public by the Commission and that the information be withheld from public disclosure.  Parties are</w:t>
      </w:r>
      <w:bookmarkEnd w:id="182"/>
      <w:r w:rsidRPr="00FE3525">
        <w:rPr>
          <w:sz w:val="22"/>
          <w:szCs w:val="22"/>
        </w:rPr>
        <w:t xml:space="preserve"> prohibited from notifying the other Party(ies) to this Agreement prior to the release of the Confidential Information to the Commission.  The Party shall notify the other Party(ies) to this Agreement when it is notified by the Commission that a request to release Confidential </w:t>
      </w:r>
      <w:r w:rsidRPr="00FE3525">
        <w:rPr>
          <w:sz w:val="22"/>
          <w:szCs w:val="22"/>
        </w:rPr>
        <w:lastRenderedPageBreak/>
        <w:t>Information has been received by the Commission,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6FDBA8B1" w14:textId="77777777" w:rsidR="0070064C" w:rsidRPr="00FE3525" w:rsidRDefault="0070064C" w:rsidP="0070064C">
      <w:pPr>
        <w:pStyle w:val="Normal00"/>
        <w:spacing w:line="360" w:lineRule="auto"/>
        <w:ind w:left="720" w:hanging="720"/>
        <w:rPr>
          <w:sz w:val="22"/>
          <w:szCs w:val="22"/>
        </w:rPr>
      </w:pPr>
    </w:p>
    <w:p w14:paraId="58E387FC" w14:textId="77777777" w:rsidR="0070064C" w:rsidRPr="00FE3525" w:rsidRDefault="00C90C4B" w:rsidP="0070064C">
      <w:pPr>
        <w:pStyle w:val="Normal00"/>
        <w:spacing w:line="360" w:lineRule="auto"/>
        <w:rPr>
          <w:b/>
          <w:sz w:val="22"/>
          <w:szCs w:val="22"/>
        </w:rPr>
      </w:pPr>
      <w:bookmarkStart w:id="183" w:name="_Toc149644656"/>
      <w:r w:rsidRPr="00FE3525">
        <w:rPr>
          <w:b/>
          <w:sz w:val="22"/>
          <w:szCs w:val="22"/>
        </w:rPr>
        <w:t>Article 10.</w:t>
      </w:r>
      <w:r w:rsidRPr="00FE3525">
        <w:rPr>
          <w:b/>
          <w:sz w:val="22"/>
          <w:szCs w:val="22"/>
        </w:rPr>
        <w:tab/>
        <w:t>Disputes</w:t>
      </w:r>
      <w:bookmarkEnd w:id="183"/>
    </w:p>
    <w:p w14:paraId="2BE4A7CA" w14:textId="77777777" w:rsidR="0070064C" w:rsidRPr="00FE3525" w:rsidRDefault="0070064C" w:rsidP="0070064C">
      <w:pPr>
        <w:pStyle w:val="Normal00"/>
        <w:spacing w:line="360" w:lineRule="auto"/>
        <w:rPr>
          <w:sz w:val="22"/>
          <w:szCs w:val="22"/>
        </w:rPr>
      </w:pPr>
      <w:bookmarkStart w:id="184" w:name="_Toc149644657"/>
    </w:p>
    <w:p w14:paraId="7E05B0AB" w14:textId="77777777" w:rsidR="0070064C" w:rsidRPr="00FE3525" w:rsidRDefault="00C90C4B" w:rsidP="0070064C">
      <w:pPr>
        <w:pStyle w:val="Normal00"/>
        <w:spacing w:line="360" w:lineRule="auto"/>
        <w:ind w:left="720" w:hanging="720"/>
        <w:rPr>
          <w:sz w:val="22"/>
          <w:szCs w:val="22"/>
        </w:rPr>
      </w:pPr>
      <w:r w:rsidRPr="00FE3525">
        <w:rPr>
          <w:sz w:val="22"/>
          <w:szCs w:val="22"/>
        </w:rPr>
        <w:t>10.1</w:t>
      </w:r>
      <w:r w:rsidRPr="00FE3525">
        <w:rPr>
          <w:sz w:val="22"/>
          <w:szCs w:val="22"/>
        </w:rPr>
        <w:tab/>
        <w:t>The Parties agree to attempt to resolve all disputes arising out of the interconnection process according to the provisions of this article.</w:t>
      </w:r>
      <w:bookmarkEnd w:id="184"/>
    </w:p>
    <w:p w14:paraId="3B578A7B" w14:textId="77777777" w:rsidR="0070064C" w:rsidRPr="00FE3525" w:rsidRDefault="0070064C" w:rsidP="0070064C">
      <w:pPr>
        <w:pStyle w:val="Normal00"/>
        <w:spacing w:line="360" w:lineRule="auto"/>
        <w:rPr>
          <w:sz w:val="22"/>
          <w:szCs w:val="22"/>
        </w:rPr>
      </w:pPr>
      <w:bookmarkStart w:id="185" w:name="_Toc149644658"/>
    </w:p>
    <w:p w14:paraId="28685BFD" w14:textId="77777777" w:rsidR="0070064C" w:rsidRPr="00FE3525" w:rsidRDefault="00C90C4B" w:rsidP="0070064C">
      <w:pPr>
        <w:pStyle w:val="Normal00"/>
        <w:spacing w:line="360" w:lineRule="auto"/>
        <w:ind w:left="720" w:hanging="720"/>
        <w:rPr>
          <w:sz w:val="22"/>
          <w:szCs w:val="22"/>
        </w:rPr>
      </w:pPr>
      <w:r w:rsidRPr="00FE3525">
        <w:rPr>
          <w:sz w:val="22"/>
          <w:szCs w:val="22"/>
        </w:rPr>
        <w:t>10.2</w:t>
      </w:r>
      <w:r w:rsidRPr="00FE3525">
        <w:rPr>
          <w:sz w:val="22"/>
          <w:szCs w:val="22"/>
        </w:rPr>
        <w:tab/>
        <w:t>In the event of a dispute, a Party shall provide the other Party(ies) with a written Notice of Dispute.  Such Notice shall describe in detail the nature of the dispute.</w:t>
      </w:r>
      <w:bookmarkEnd w:id="185"/>
    </w:p>
    <w:p w14:paraId="469DC171" w14:textId="77777777" w:rsidR="0070064C" w:rsidRPr="00FE3525" w:rsidRDefault="0070064C" w:rsidP="0070064C">
      <w:pPr>
        <w:pStyle w:val="Normal00"/>
        <w:spacing w:line="360" w:lineRule="auto"/>
        <w:rPr>
          <w:sz w:val="22"/>
          <w:szCs w:val="22"/>
        </w:rPr>
      </w:pPr>
      <w:bookmarkStart w:id="186" w:name="_Toc149644659"/>
    </w:p>
    <w:p w14:paraId="2D12DF4C" w14:textId="77777777" w:rsidR="0070064C" w:rsidRPr="00FE3525" w:rsidRDefault="00C90C4B" w:rsidP="0070064C">
      <w:pPr>
        <w:pStyle w:val="Normal00"/>
        <w:spacing w:line="360" w:lineRule="auto"/>
        <w:ind w:left="720" w:hanging="720"/>
        <w:rPr>
          <w:sz w:val="22"/>
          <w:szCs w:val="22"/>
        </w:rPr>
      </w:pPr>
      <w:r w:rsidRPr="00FE3525">
        <w:rPr>
          <w:sz w:val="22"/>
          <w:szCs w:val="22"/>
        </w:rPr>
        <w:t>10.3</w:t>
      </w:r>
      <w:r w:rsidRPr="00FE3525">
        <w:rPr>
          <w:sz w:val="22"/>
          <w:szCs w:val="22"/>
        </w:rPr>
        <w:tab/>
        <w:t>If the dispute has not been resolved within two Business Days after receipt of the Notice, any Party may contact the Commission’s Dispute Resolution Service (DRS) for assistance in resolving the dispute.</w:t>
      </w:r>
      <w:bookmarkEnd w:id="186"/>
    </w:p>
    <w:p w14:paraId="480D38E1" w14:textId="77777777" w:rsidR="0070064C" w:rsidRPr="00FE3525" w:rsidRDefault="0070064C" w:rsidP="0070064C">
      <w:pPr>
        <w:pStyle w:val="Normal00"/>
        <w:spacing w:line="360" w:lineRule="auto"/>
        <w:rPr>
          <w:sz w:val="22"/>
          <w:szCs w:val="22"/>
        </w:rPr>
      </w:pPr>
      <w:bookmarkStart w:id="187" w:name="_Toc149644660"/>
    </w:p>
    <w:p w14:paraId="3E4BFA83" w14:textId="77777777" w:rsidR="0070064C" w:rsidRPr="00FE3525" w:rsidRDefault="00C90C4B" w:rsidP="0070064C">
      <w:pPr>
        <w:pStyle w:val="Normal00"/>
        <w:spacing w:line="360" w:lineRule="auto"/>
        <w:ind w:left="720" w:hanging="720"/>
        <w:rPr>
          <w:sz w:val="22"/>
          <w:szCs w:val="22"/>
        </w:rPr>
      </w:pPr>
      <w:r w:rsidRPr="00FE3525">
        <w:rPr>
          <w:sz w:val="22"/>
          <w:szCs w:val="22"/>
        </w:rPr>
        <w:t>10.4</w:t>
      </w:r>
      <w:r w:rsidRPr="00FE3525">
        <w:rPr>
          <w:sz w:val="22"/>
          <w:szCs w:val="22"/>
        </w:rPr>
        <w:tab/>
        <w: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t>
      </w:r>
      <w:bookmarkEnd w:id="187"/>
    </w:p>
    <w:p w14:paraId="03D64737" w14:textId="77777777" w:rsidR="0070064C" w:rsidRPr="00FE3525" w:rsidRDefault="0070064C" w:rsidP="0070064C">
      <w:pPr>
        <w:pStyle w:val="Normal00"/>
        <w:spacing w:line="360" w:lineRule="auto"/>
        <w:rPr>
          <w:sz w:val="22"/>
          <w:szCs w:val="22"/>
        </w:rPr>
      </w:pPr>
      <w:bookmarkStart w:id="188" w:name="_Toc149644661"/>
    </w:p>
    <w:p w14:paraId="4E76B15E" w14:textId="77777777" w:rsidR="0070064C" w:rsidRPr="00FE3525" w:rsidRDefault="00C90C4B" w:rsidP="0070064C">
      <w:pPr>
        <w:pStyle w:val="Normal00"/>
        <w:spacing w:line="360" w:lineRule="auto"/>
        <w:ind w:left="720" w:hanging="720"/>
        <w:rPr>
          <w:sz w:val="22"/>
          <w:szCs w:val="22"/>
        </w:rPr>
      </w:pPr>
      <w:r w:rsidRPr="00FE3525">
        <w:rPr>
          <w:sz w:val="22"/>
          <w:szCs w:val="22"/>
        </w:rPr>
        <w:t>10.5</w:t>
      </w:r>
      <w:r w:rsidRPr="00FE3525">
        <w:rPr>
          <w:sz w:val="22"/>
          <w:szCs w:val="22"/>
        </w:rPr>
        <w:tab/>
        <w:t>Each Party agrees to conduct all negotiations in good faith and will be responsible for its pro-rata share of any costs paid to neutral third-parties.</w:t>
      </w:r>
      <w:bookmarkEnd w:id="188"/>
    </w:p>
    <w:p w14:paraId="3A7F3951" w14:textId="77777777" w:rsidR="0070064C" w:rsidRPr="00FE3525" w:rsidRDefault="0070064C" w:rsidP="0070064C">
      <w:pPr>
        <w:pStyle w:val="Normal00"/>
        <w:spacing w:line="360" w:lineRule="auto"/>
        <w:rPr>
          <w:sz w:val="22"/>
          <w:szCs w:val="22"/>
        </w:rPr>
      </w:pPr>
      <w:bookmarkStart w:id="189" w:name="_Toc149644662"/>
    </w:p>
    <w:p w14:paraId="3DC6ADEB" w14:textId="77777777" w:rsidR="0070064C" w:rsidRPr="00FE3525" w:rsidRDefault="00C90C4B" w:rsidP="0070064C">
      <w:pPr>
        <w:pStyle w:val="Normal00"/>
        <w:spacing w:line="360" w:lineRule="auto"/>
        <w:ind w:left="720" w:hanging="720"/>
        <w:rPr>
          <w:sz w:val="22"/>
          <w:szCs w:val="22"/>
        </w:rPr>
      </w:pPr>
      <w:r w:rsidRPr="00FE3525">
        <w:rPr>
          <w:sz w:val="22"/>
          <w:szCs w:val="22"/>
        </w:rPr>
        <w:t>10.6</w:t>
      </w:r>
      <w:r w:rsidRPr="00FE3525">
        <w:rPr>
          <w:sz w:val="22"/>
          <w:szCs w:val="22"/>
        </w:rPr>
        <w:tab/>
        <w:t>If no Party elects to seek assistance from the DRS, or if the attempted dispute resolution fails, then each Party may exercise whatever rights and remedies it may have in equity or law consistent with the terms of this Agreement.</w:t>
      </w:r>
      <w:bookmarkEnd w:id="189"/>
    </w:p>
    <w:p w14:paraId="0A0AF3E1" w14:textId="77777777" w:rsidR="0070064C" w:rsidRPr="00FE3525" w:rsidRDefault="0070064C" w:rsidP="0070064C">
      <w:pPr>
        <w:pStyle w:val="Normal00"/>
        <w:spacing w:line="360" w:lineRule="auto"/>
        <w:rPr>
          <w:sz w:val="22"/>
          <w:szCs w:val="22"/>
        </w:rPr>
      </w:pPr>
      <w:bookmarkStart w:id="190" w:name="_Toc149644663"/>
    </w:p>
    <w:p w14:paraId="613ABA9B" w14:textId="77777777" w:rsidR="0070064C" w:rsidRPr="00FE3525" w:rsidRDefault="00C90C4B" w:rsidP="0070064C">
      <w:pPr>
        <w:pStyle w:val="Normal00"/>
        <w:spacing w:line="360" w:lineRule="auto"/>
        <w:rPr>
          <w:b/>
          <w:sz w:val="22"/>
          <w:szCs w:val="22"/>
        </w:rPr>
      </w:pPr>
      <w:r w:rsidRPr="00FE3525">
        <w:rPr>
          <w:b/>
          <w:sz w:val="22"/>
          <w:szCs w:val="22"/>
        </w:rPr>
        <w:t>Article 11.</w:t>
      </w:r>
      <w:r w:rsidRPr="00FE3525">
        <w:rPr>
          <w:b/>
          <w:sz w:val="22"/>
          <w:szCs w:val="22"/>
        </w:rPr>
        <w:tab/>
        <w:t>Taxes</w:t>
      </w:r>
      <w:bookmarkEnd w:id="190"/>
      <w:r w:rsidRPr="00FE3525">
        <w:rPr>
          <w:b/>
          <w:sz w:val="22"/>
          <w:szCs w:val="22"/>
        </w:rPr>
        <w:t xml:space="preserve"> </w:t>
      </w:r>
      <w:bookmarkStart w:id="191" w:name="_1__59_"/>
      <w:bookmarkStart w:id="192" w:name="_1__60_"/>
      <w:bookmarkStart w:id="193" w:name="_1__61_"/>
      <w:bookmarkStart w:id="194" w:name="_1__62_"/>
      <w:bookmarkStart w:id="195" w:name="_1__63_"/>
      <w:bookmarkStart w:id="196" w:name="_1__64_"/>
      <w:bookmarkEnd w:id="191"/>
      <w:bookmarkEnd w:id="192"/>
      <w:bookmarkEnd w:id="193"/>
      <w:bookmarkEnd w:id="194"/>
      <w:bookmarkEnd w:id="195"/>
      <w:bookmarkEnd w:id="196"/>
    </w:p>
    <w:p w14:paraId="2515AB2B" w14:textId="77777777" w:rsidR="0070064C" w:rsidRPr="00FE3525" w:rsidRDefault="0070064C" w:rsidP="0070064C">
      <w:pPr>
        <w:pStyle w:val="Normal00"/>
        <w:spacing w:line="360" w:lineRule="auto"/>
        <w:rPr>
          <w:sz w:val="22"/>
          <w:szCs w:val="22"/>
        </w:rPr>
      </w:pPr>
      <w:bookmarkStart w:id="197" w:name="_1_D"/>
      <w:bookmarkStart w:id="198" w:name="_Toc149644664"/>
      <w:bookmarkEnd w:id="197"/>
    </w:p>
    <w:p w14:paraId="4B5468D0" w14:textId="77777777" w:rsidR="0070064C" w:rsidRPr="00FE3525" w:rsidRDefault="00C90C4B" w:rsidP="0070064C">
      <w:pPr>
        <w:pStyle w:val="Normal00"/>
        <w:spacing w:line="360" w:lineRule="auto"/>
        <w:ind w:left="720" w:hanging="720"/>
        <w:rPr>
          <w:sz w:val="22"/>
          <w:szCs w:val="22"/>
        </w:rPr>
      </w:pPr>
      <w:r w:rsidRPr="00FE3525">
        <w:rPr>
          <w:sz w:val="22"/>
          <w:szCs w:val="22"/>
        </w:rPr>
        <w:t>11.1</w:t>
      </w:r>
      <w:r w:rsidRPr="00FE3525">
        <w:rPr>
          <w:sz w:val="22"/>
          <w:szCs w:val="22"/>
        </w:rPr>
        <w:tab/>
        <w:t>The Parties agree to follow all applicable tax laws and regulations, consistent with Commission policy and Internal Revenue Service requirements.</w:t>
      </w:r>
      <w:bookmarkEnd w:id="198"/>
    </w:p>
    <w:p w14:paraId="0045C563" w14:textId="77777777" w:rsidR="0070064C" w:rsidRPr="00FE3525" w:rsidRDefault="0070064C" w:rsidP="0070064C">
      <w:pPr>
        <w:pStyle w:val="Normal00"/>
        <w:spacing w:line="360" w:lineRule="auto"/>
        <w:rPr>
          <w:sz w:val="22"/>
          <w:szCs w:val="22"/>
        </w:rPr>
      </w:pPr>
      <w:bookmarkStart w:id="199" w:name="_Toc149644665"/>
    </w:p>
    <w:p w14:paraId="0FB227EE" w14:textId="77777777" w:rsidR="0070064C" w:rsidRPr="00FE3525" w:rsidRDefault="00C90C4B" w:rsidP="0070064C">
      <w:pPr>
        <w:pStyle w:val="Normal00"/>
        <w:spacing w:line="360" w:lineRule="auto"/>
        <w:ind w:left="720" w:hanging="720"/>
        <w:rPr>
          <w:sz w:val="22"/>
          <w:szCs w:val="22"/>
        </w:rPr>
      </w:pPr>
      <w:r w:rsidRPr="00FE3525">
        <w:rPr>
          <w:sz w:val="22"/>
          <w:szCs w:val="22"/>
        </w:rPr>
        <w:lastRenderedPageBreak/>
        <w:t>11.2</w:t>
      </w:r>
      <w:r w:rsidRPr="00FE3525">
        <w:rPr>
          <w:sz w:val="22"/>
          <w:szCs w:val="22"/>
        </w:rPr>
        <w:tab/>
        <w:t>Each Party shall cooperate with the other to maintain the other Party's(ies’) tax status.  Nothing in this Agreement is intended to adversely affect the Interconnecting Transmission Owner’s tax exempt status with respect to the issuance of bonds including, but not limited to, local furnishing bonds.</w:t>
      </w:r>
      <w:bookmarkEnd w:id="199"/>
    </w:p>
    <w:p w14:paraId="40B29B72" w14:textId="77777777" w:rsidR="0070064C" w:rsidRPr="00FE3525" w:rsidRDefault="0070064C" w:rsidP="0070064C">
      <w:pPr>
        <w:pStyle w:val="Normal00"/>
        <w:spacing w:line="360" w:lineRule="auto"/>
        <w:rPr>
          <w:sz w:val="22"/>
          <w:szCs w:val="22"/>
        </w:rPr>
      </w:pPr>
      <w:bookmarkStart w:id="200" w:name="Generated_Bookmark36"/>
      <w:bookmarkStart w:id="201" w:name="_Toc149644666"/>
      <w:bookmarkEnd w:id="200"/>
    </w:p>
    <w:p w14:paraId="1F023F49" w14:textId="77777777" w:rsidR="0070064C" w:rsidRPr="00FE3525" w:rsidRDefault="00C90C4B" w:rsidP="0070064C">
      <w:pPr>
        <w:pStyle w:val="Normal00"/>
        <w:spacing w:line="360" w:lineRule="auto"/>
        <w:rPr>
          <w:b/>
          <w:sz w:val="22"/>
          <w:szCs w:val="22"/>
        </w:rPr>
      </w:pPr>
      <w:r w:rsidRPr="00FE3525">
        <w:rPr>
          <w:b/>
          <w:sz w:val="22"/>
          <w:szCs w:val="22"/>
        </w:rPr>
        <w:t>Article 12.</w:t>
      </w:r>
      <w:r w:rsidRPr="00FE3525">
        <w:rPr>
          <w:b/>
          <w:sz w:val="22"/>
          <w:szCs w:val="22"/>
        </w:rPr>
        <w:tab/>
        <w:t>Miscellaneous</w:t>
      </w:r>
      <w:bookmarkEnd w:id="201"/>
    </w:p>
    <w:p w14:paraId="34429B87" w14:textId="77777777" w:rsidR="0070064C" w:rsidRPr="00FE3525" w:rsidRDefault="0070064C" w:rsidP="0070064C">
      <w:pPr>
        <w:pStyle w:val="Normal00"/>
        <w:spacing w:line="360" w:lineRule="auto"/>
        <w:rPr>
          <w:b/>
          <w:sz w:val="22"/>
          <w:szCs w:val="22"/>
        </w:rPr>
      </w:pPr>
    </w:p>
    <w:p w14:paraId="7A5552DF" w14:textId="77777777" w:rsidR="0070064C" w:rsidRPr="00FE3525" w:rsidRDefault="00C90C4B" w:rsidP="0070064C">
      <w:pPr>
        <w:pStyle w:val="Normal00"/>
        <w:spacing w:line="360" w:lineRule="auto"/>
        <w:rPr>
          <w:sz w:val="22"/>
          <w:szCs w:val="22"/>
        </w:rPr>
      </w:pPr>
      <w:bookmarkStart w:id="202" w:name="Generated_Bookmark37"/>
      <w:bookmarkStart w:id="203" w:name="_Toc149644667"/>
      <w:bookmarkEnd w:id="202"/>
      <w:r w:rsidRPr="00FE3525">
        <w:rPr>
          <w:sz w:val="22"/>
          <w:szCs w:val="22"/>
        </w:rPr>
        <w:t>12.1</w:t>
      </w:r>
      <w:r w:rsidRPr="00FE3525">
        <w:rPr>
          <w:sz w:val="22"/>
          <w:szCs w:val="22"/>
        </w:rPr>
        <w:tab/>
      </w:r>
      <w:r w:rsidRPr="00FE3525">
        <w:rPr>
          <w:sz w:val="22"/>
          <w:szCs w:val="22"/>
          <w:u w:val="single"/>
        </w:rPr>
        <w:t>Governing Law, Regulatory Authority, and Rules</w:t>
      </w:r>
      <w:bookmarkEnd w:id="203"/>
    </w:p>
    <w:p w14:paraId="36592422" w14:textId="77777777" w:rsidR="0070064C" w:rsidRPr="00FE3525" w:rsidRDefault="0070064C" w:rsidP="0070064C">
      <w:pPr>
        <w:pStyle w:val="Normal00"/>
        <w:spacing w:line="360" w:lineRule="auto"/>
        <w:rPr>
          <w:sz w:val="22"/>
          <w:szCs w:val="22"/>
        </w:rPr>
      </w:pPr>
    </w:p>
    <w:p w14:paraId="14CBEE37" w14:textId="77777777" w:rsidR="0070064C" w:rsidRPr="00FE3525" w:rsidRDefault="00C90C4B" w:rsidP="0070064C">
      <w:pPr>
        <w:pStyle w:val="Normal00"/>
        <w:spacing w:line="360" w:lineRule="auto"/>
        <w:ind w:left="720"/>
        <w:rPr>
          <w:sz w:val="22"/>
          <w:szCs w:val="22"/>
        </w:rPr>
      </w:pPr>
      <w:r w:rsidRPr="00FE3525">
        <w:rPr>
          <w:sz w:val="22"/>
          <w:szCs w:val="22"/>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E7E80DB" w14:textId="77777777" w:rsidR="0070064C" w:rsidRPr="00FE3525" w:rsidRDefault="0070064C" w:rsidP="0070064C">
      <w:pPr>
        <w:pStyle w:val="Normal00"/>
        <w:spacing w:line="360" w:lineRule="auto"/>
        <w:rPr>
          <w:sz w:val="22"/>
          <w:szCs w:val="22"/>
        </w:rPr>
      </w:pPr>
      <w:bookmarkStart w:id="204" w:name="Generated_Bookmark38"/>
      <w:bookmarkStart w:id="205" w:name="_Toc149644668"/>
      <w:bookmarkEnd w:id="204"/>
    </w:p>
    <w:p w14:paraId="06223957" w14:textId="77777777" w:rsidR="0070064C" w:rsidRPr="00FE3525" w:rsidRDefault="00C90C4B" w:rsidP="0070064C">
      <w:pPr>
        <w:pStyle w:val="Normal00"/>
        <w:spacing w:line="360" w:lineRule="auto"/>
        <w:rPr>
          <w:sz w:val="22"/>
          <w:szCs w:val="22"/>
        </w:rPr>
      </w:pPr>
      <w:r w:rsidRPr="00FE3525">
        <w:rPr>
          <w:sz w:val="22"/>
          <w:szCs w:val="22"/>
        </w:rPr>
        <w:t>12.2</w:t>
      </w:r>
      <w:r w:rsidRPr="00FE3525">
        <w:rPr>
          <w:sz w:val="22"/>
          <w:szCs w:val="22"/>
        </w:rPr>
        <w:tab/>
      </w:r>
      <w:r w:rsidRPr="00FE3525">
        <w:rPr>
          <w:sz w:val="22"/>
          <w:szCs w:val="22"/>
          <w:u w:val="single"/>
        </w:rPr>
        <w:t>Amendment</w:t>
      </w:r>
      <w:bookmarkEnd w:id="205"/>
    </w:p>
    <w:p w14:paraId="69FE61BF" w14:textId="77777777" w:rsidR="0070064C" w:rsidRPr="00FE3525" w:rsidRDefault="0070064C" w:rsidP="0070064C">
      <w:pPr>
        <w:pStyle w:val="Normal00"/>
        <w:spacing w:line="360" w:lineRule="auto"/>
        <w:rPr>
          <w:sz w:val="22"/>
          <w:szCs w:val="22"/>
        </w:rPr>
      </w:pPr>
    </w:p>
    <w:p w14:paraId="5EF8BD7E" w14:textId="77777777" w:rsidR="0070064C" w:rsidRPr="00FE3525" w:rsidRDefault="00C90C4B" w:rsidP="0070064C">
      <w:pPr>
        <w:pStyle w:val="Normal00"/>
        <w:spacing w:line="360" w:lineRule="auto"/>
        <w:ind w:left="720"/>
        <w:rPr>
          <w:sz w:val="22"/>
          <w:szCs w:val="22"/>
        </w:rPr>
      </w:pPr>
      <w:r w:rsidRPr="00FE3525">
        <w:rPr>
          <w:sz w:val="22"/>
          <w:szCs w:val="22"/>
        </w:rPr>
        <w:t>The Parties may amend this Agreement by a written instrument duly executed by the Parties, or under article 12.12 of this Agreement.</w:t>
      </w:r>
    </w:p>
    <w:p w14:paraId="078A7434" w14:textId="77777777" w:rsidR="0070064C" w:rsidRPr="00FE3525" w:rsidRDefault="0070064C" w:rsidP="0070064C">
      <w:pPr>
        <w:pStyle w:val="Normal00"/>
        <w:spacing w:line="360" w:lineRule="auto"/>
        <w:rPr>
          <w:sz w:val="22"/>
          <w:szCs w:val="22"/>
        </w:rPr>
      </w:pPr>
      <w:bookmarkStart w:id="206" w:name="Generated_Bookmark39"/>
      <w:bookmarkStart w:id="207" w:name="_Toc149644669"/>
      <w:bookmarkEnd w:id="206"/>
    </w:p>
    <w:p w14:paraId="659891CE" w14:textId="77777777" w:rsidR="0070064C" w:rsidRPr="00FE3525" w:rsidRDefault="00C90C4B" w:rsidP="0070064C">
      <w:pPr>
        <w:pStyle w:val="Normal00"/>
        <w:spacing w:line="360" w:lineRule="auto"/>
        <w:rPr>
          <w:sz w:val="22"/>
          <w:szCs w:val="22"/>
          <w:u w:val="single"/>
        </w:rPr>
      </w:pPr>
      <w:r w:rsidRPr="00FE3525">
        <w:rPr>
          <w:sz w:val="22"/>
          <w:szCs w:val="22"/>
        </w:rPr>
        <w:t>12.3</w:t>
      </w:r>
      <w:r w:rsidRPr="00FE3525">
        <w:rPr>
          <w:sz w:val="22"/>
          <w:szCs w:val="22"/>
        </w:rPr>
        <w:tab/>
      </w:r>
      <w:r w:rsidRPr="00FE3525">
        <w:rPr>
          <w:sz w:val="22"/>
          <w:szCs w:val="22"/>
          <w:u w:val="single"/>
        </w:rPr>
        <w:t>No Third-Party Beneficiaries</w:t>
      </w:r>
      <w:bookmarkEnd w:id="207"/>
    </w:p>
    <w:p w14:paraId="291E7E67" w14:textId="77777777" w:rsidR="0070064C" w:rsidRPr="00FE3525" w:rsidRDefault="0070064C" w:rsidP="0070064C">
      <w:pPr>
        <w:pStyle w:val="Normal00"/>
        <w:spacing w:line="360" w:lineRule="auto"/>
        <w:rPr>
          <w:sz w:val="22"/>
          <w:szCs w:val="22"/>
        </w:rPr>
      </w:pPr>
    </w:p>
    <w:p w14:paraId="11E404D8" w14:textId="77777777" w:rsidR="0070064C" w:rsidRPr="00FE3525" w:rsidRDefault="00C90C4B" w:rsidP="0070064C">
      <w:pPr>
        <w:pStyle w:val="Normal00"/>
        <w:spacing w:line="360" w:lineRule="auto"/>
        <w:ind w:left="720"/>
        <w:rPr>
          <w:sz w:val="22"/>
          <w:szCs w:val="22"/>
        </w:rPr>
      </w:pPr>
      <w:r w:rsidRPr="00FE3525">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39A9A9F" w14:textId="77777777" w:rsidR="0070064C" w:rsidRPr="00FE3525" w:rsidRDefault="0070064C" w:rsidP="0070064C">
      <w:pPr>
        <w:pStyle w:val="Normal00"/>
        <w:spacing w:line="360" w:lineRule="auto"/>
        <w:rPr>
          <w:sz w:val="22"/>
          <w:szCs w:val="22"/>
        </w:rPr>
      </w:pPr>
      <w:bookmarkStart w:id="208" w:name="Generated_Bookmark40"/>
      <w:bookmarkStart w:id="209" w:name="_Toc149644670"/>
      <w:bookmarkEnd w:id="208"/>
    </w:p>
    <w:p w14:paraId="0D2AC2E5" w14:textId="77777777" w:rsidR="0070064C" w:rsidRPr="00FE3525" w:rsidRDefault="00C90C4B" w:rsidP="0070064C">
      <w:pPr>
        <w:pStyle w:val="Normal00"/>
        <w:spacing w:line="360" w:lineRule="auto"/>
        <w:rPr>
          <w:sz w:val="22"/>
          <w:szCs w:val="22"/>
        </w:rPr>
      </w:pPr>
      <w:r w:rsidRPr="00FE3525">
        <w:rPr>
          <w:sz w:val="22"/>
          <w:szCs w:val="22"/>
        </w:rPr>
        <w:t>12.4</w:t>
      </w:r>
      <w:r w:rsidRPr="00FE3525">
        <w:rPr>
          <w:sz w:val="22"/>
          <w:szCs w:val="22"/>
        </w:rPr>
        <w:tab/>
      </w:r>
      <w:r w:rsidRPr="00FE3525">
        <w:rPr>
          <w:sz w:val="22"/>
          <w:szCs w:val="22"/>
          <w:u w:val="single"/>
        </w:rPr>
        <w:t>Waiver</w:t>
      </w:r>
      <w:bookmarkEnd w:id="209"/>
    </w:p>
    <w:p w14:paraId="3C838BDB" w14:textId="77777777" w:rsidR="0070064C" w:rsidRPr="00FE3525" w:rsidRDefault="0070064C" w:rsidP="0070064C">
      <w:pPr>
        <w:pStyle w:val="Normal00"/>
        <w:spacing w:line="360" w:lineRule="auto"/>
        <w:rPr>
          <w:sz w:val="22"/>
          <w:szCs w:val="22"/>
        </w:rPr>
      </w:pPr>
      <w:bookmarkStart w:id="210" w:name="_Toc149644671"/>
    </w:p>
    <w:p w14:paraId="1D992109" w14:textId="77777777" w:rsidR="0070064C" w:rsidRPr="00FE3525" w:rsidRDefault="00C90C4B" w:rsidP="0070064C">
      <w:pPr>
        <w:pStyle w:val="Normal00"/>
        <w:spacing w:line="360" w:lineRule="auto"/>
        <w:ind w:left="720"/>
        <w:rPr>
          <w:sz w:val="22"/>
          <w:szCs w:val="22"/>
        </w:rPr>
      </w:pPr>
      <w:r w:rsidRPr="00FE3525">
        <w:rPr>
          <w:sz w:val="22"/>
          <w:szCs w:val="22"/>
        </w:rPr>
        <w:t>The failure of a Party to this Agreement to insist, on any occasion, upon strict performance of any provision of this Agreement will not be considered a waiver of any obligation, right, or duty of, or imposed upon, such Party.</w:t>
      </w:r>
      <w:bookmarkEnd w:id="210"/>
    </w:p>
    <w:p w14:paraId="16950CE5" w14:textId="77777777" w:rsidR="0070064C" w:rsidRPr="00FE3525" w:rsidRDefault="0070064C" w:rsidP="0070064C">
      <w:pPr>
        <w:pStyle w:val="Normal00"/>
        <w:spacing w:line="360" w:lineRule="auto"/>
        <w:rPr>
          <w:sz w:val="22"/>
          <w:szCs w:val="22"/>
        </w:rPr>
      </w:pPr>
      <w:bookmarkStart w:id="211" w:name="_Toc149644672"/>
    </w:p>
    <w:p w14:paraId="6F1C70A0" w14:textId="77777777" w:rsidR="0070064C" w:rsidRPr="00FE3525" w:rsidRDefault="00C90C4B" w:rsidP="0070064C">
      <w:pPr>
        <w:pStyle w:val="Normal00"/>
        <w:spacing w:line="360" w:lineRule="auto"/>
        <w:ind w:left="1440" w:hanging="720"/>
        <w:rPr>
          <w:sz w:val="22"/>
          <w:szCs w:val="22"/>
        </w:rPr>
      </w:pPr>
      <w:r w:rsidRPr="00FE3525">
        <w:rPr>
          <w:sz w:val="22"/>
          <w:szCs w:val="22"/>
        </w:rPr>
        <w:lastRenderedPageBreak/>
        <w:t>12.4.1</w:t>
      </w:r>
      <w:r w:rsidRPr="00FE3525">
        <w:rPr>
          <w:sz w:val="22"/>
          <w:szCs w:val="22"/>
        </w:rP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Interconnecting Transmission Owner.  Any waiver of this Agreement shall, if requested, be provided in writing.</w:t>
      </w:r>
      <w:bookmarkEnd w:id="211"/>
    </w:p>
    <w:p w14:paraId="3119963F" w14:textId="77777777" w:rsidR="0070064C" w:rsidRPr="00FE3525" w:rsidRDefault="0070064C" w:rsidP="0070064C">
      <w:pPr>
        <w:pStyle w:val="Normal00"/>
        <w:spacing w:line="360" w:lineRule="auto"/>
        <w:rPr>
          <w:sz w:val="22"/>
          <w:szCs w:val="22"/>
        </w:rPr>
      </w:pPr>
      <w:bookmarkStart w:id="212" w:name="Generated_Bookmark41"/>
      <w:bookmarkStart w:id="213" w:name="Generated_Bookmark42"/>
      <w:bookmarkStart w:id="214" w:name="_Toc149644673"/>
      <w:bookmarkEnd w:id="212"/>
      <w:bookmarkEnd w:id="213"/>
    </w:p>
    <w:p w14:paraId="3DA5CCEC" w14:textId="77777777" w:rsidR="0070064C" w:rsidRPr="00FE3525" w:rsidRDefault="00C90C4B" w:rsidP="0070064C">
      <w:pPr>
        <w:pStyle w:val="Normal00"/>
        <w:spacing w:line="360" w:lineRule="auto"/>
        <w:rPr>
          <w:sz w:val="22"/>
          <w:szCs w:val="22"/>
        </w:rPr>
      </w:pPr>
      <w:r w:rsidRPr="00FE3525">
        <w:rPr>
          <w:sz w:val="22"/>
          <w:szCs w:val="22"/>
        </w:rPr>
        <w:t>12.5</w:t>
      </w:r>
      <w:r w:rsidRPr="00FE3525">
        <w:rPr>
          <w:sz w:val="22"/>
          <w:szCs w:val="22"/>
        </w:rPr>
        <w:tab/>
      </w:r>
      <w:r w:rsidRPr="00FE3525">
        <w:rPr>
          <w:sz w:val="22"/>
          <w:szCs w:val="22"/>
          <w:u w:val="single"/>
        </w:rPr>
        <w:t>Entire Agreement</w:t>
      </w:r>
      <w:bookmarkEnd w:id="214"/>
    </w:p>
    <w:p w14:paraId="1CB35201" w14:textId="77777777" w:rsidR="0070064C" w:rsidRPr="00FE3525" w:rsidRDefault="0070064C" w:rsidP="0070064C">
      <w:pPr>
        <w:pStyle w:val="Normal00"/>
        <w:spacing w:line="360" w:lineRule="auto"/>
        <w:rPr>
          <w:sz w:val="22"/>
          <w:szCs w:val="22"/>
        </w:rPr>
      </w:pPr>
    </w:p>
    <w:p w14:paraId="265DA2CB" w14:textId="77777777" w:rsidR="0070064C" w:rsidRPr="00FE3525" w:rsidRDefault="00C90C4B" w:rsidP="0070064C">
      <w:pPr>
        <w:pStyle w:val="Normal00"/>
        <w:spacing w:line="360" w:lineRule="auto"/>
        <w:ind w:left="720"/>
        <w:rPr>
          <w:sz w:val="22"/>
          <w:szCs w:val="22"/>
        </w:rPr>
      </w:pPr>
      <w:r w:rsidRPr="00FE3525">
        <w:rPr>
          <w:sz w:val="22"/>
          <w:szCs w:val="22"/>
        </w:rPr>
        <w:t>Except for the ISO New England Operating Documents, Applicable Reliability Standards, or successor documents, 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Except for the ISO New England Operating Documents, Applicable Reliability Standards, or successor documents, there are no other agreements, representations, warranties, or covenants which constitute any part of the consideration for, or any condition to, either Party's compliance with its obligations under this Agreement.</w:t>
      </w:r>
    </w:p>
    <w:p w14:paraId="713B0296" w14:textId="77777777" w:rsidR="0070064C" w:rsidRPr="00FE3525" w:rsidRDefault="0070064C" w:rsidP="0070064C">
      <w:pPr>
        <w:pStyle w:val="Normal00"/>
        <w:spacing w:line="360" w:lineRule="auto"/>
        <w:rPr>
          <w:sz w:val="22"/>
          <w:szCs w:val="22"/>
        </w:rPr>
      </w:pPr>
      <w:bookmarkStart w:id="215" w:name="_Toc149644674"/>
    </w:p>
    <w:p w14:paraId="7FDF2136" w14:textId="77777777" w:rsidR="0070064C" w:rsidRPr="00FE3525" w:rsidRDefault="00C90C4B" w:rsidP="0070064C">
      <w:pPr>
        <w:pStyle w:val="Normal00"/>
        <w:spacing w:line="360" w:lineRule="auto"/>
        <w:rPr>
          <w:sz w:val="22"/>
          <w:szCs w:val="22"/>
        </w:rPr>
      </w:pPr>
      <w:r w:rsidRPr="00FE3525">
        <w:rPr>
          <w:sz w:val="22"/>
          <w:szCs w:val="22"/>
        </w:rPr>
        <w:t>12.6</w:t>
      </w:r>
      <w:r w:rsidRPr="00FE3525">
        <w:rPr>
          <w:sz w:val="22"/>
          <w:szCs w:val="22"/>
        </w:rPr>
        <w:tab/>
      </w:r>
      <w:r w:rsidRPr="00FE3525">
        <w:rPr>
          <w:sz w:val="22"/>
          <w:szCs w:val="22"/>
          <w:u w:val="single"/>
        </w:rPr>
        <w:t>Multiple Counterparts</w:t>
      </w:r>
      <w:bookmarkEnd w:id="215"/>
    </w:p>
    <w:p w14:paraId="2E0A0409" w14:textId="77777777" w:rsidR="0070064C" w:rsidRPr="00FE3525" w:rsidRDefault="0070064C" w:rsidP="0070064C">
      <w:pPr>
        <w:pStyle w:val="Normal00"/>
        <w:spacing w:line="360" w:lineRule="auto"/>
        <w:rPr>
          <w:sz w:val="22"/>
          <w:szCs w:val="22"/>
        </w:rPr>
      </w:pPr>
    </w:p>
    <w:p w14:paraId="5149AB01" w14:textId="77777777" w:rsidR="0070064C" w:rsidRPr="00FE3525" w:rsidRDefault="00C90C4B" w:rsidP="0070064C">
      <w:pPr>
        <w:pStyle w:val="Normal00"/>
        <w:spacing w:line="360" w:lineRule="auto"/>
        <w:ind w:left="720"/>
        <w:rPr>
          <w:sz w:val="22"/>
          <w:szCs w:val="22"/>
        </w:rPr>
      </w:pPr>
      <w:r w:rsidRPr="00FE3525">
        <w:rPr>
          <w:sz w:val="22"/>
          <w:szCs w:val="22"/>
        </w:rPr>
        <w:t>This Agreement may be executed in two or more counterparts, each of which is deemed an original but all constitute one and the same instrument.</w:t>
      </w:r>
    </w:p>
    <w:p w14:paraId="1232281F" w14:textId="77777777" w:rsidR="0070064C" w:rsidRPr="00FE3525" w:rsidRDefault="0070064C" w:rsidP="0070064C">
      <w:pPr>
        <w:pStyle w:val="Normal00"/>
        <w:spacing w:line="360" w:lineRule="auto"/>
        <w:rPr>
          <w:sz w:val="22"/>
          <w:szCs w:val="22"/>
        </w:rPr>
      </w:pPr>
      <w:bookmarkStart w:id="216" w:name="Generated_Bookmark45"/>
      <w:bookmarkStart w:id="217" w:name="_Toc149644675"/>
      <w:bookmarkEnd w:id="216"/>
    </w:p>
    <w:p w14:paraId="2939F02D" w14:textId="77777777" w:rsidR="0070064C" w:rsidRPr="00FE3525" w:rsidRDefault="00C90C4B" w:rsidP="0070064C">
      <w:pPr>
        <w:pStyle w:val="Normal00"/>
        <w:spacing w:line="360" w:lineRule="auto"/>
        <w:rPr>
          <w:sz w:val="22"/>
          <w:szCs w:val="22"/>
        </w:rPr>
      </w:pPr>
      <w:r w:rsidRPr="00FE3525">
        <w:rPr>
          <w:sz w:val="22"/>
          <w:szCs w:val="22"/>
        </w:rPr>
        <w:t>12.7</w:t>
      </w:r>
      <w:r w:rsidRPr="00FE3525">
        <w:rPr>
          <w:sz w:val="22"/>
          <w:szCs w:val="22"/>
        </w:rPr>
        <w:tab/>
      </w:r>
      <w:r w:rsidRPr="00FE3525">
        <w:rPr>
          <w:sz w:val="22"/>
          <w:szCs w:val="22"/>
          <w:u w:val="single"/>
        </w:rPr>
        <w:t>No Partnership</w:t>
      </w:r>
      <w:bookmarkEnd w:id="217"/>
    </w:p>
    <w:p w14:paraId="2EBFA9B1" w14:textId="77777777" w:rsidR="0070064C" w:rsidRPr="00FE3525" w:rsidRDefault="0070064C" w:rsidP="0070064C">
      <w:pPr>
        <w:pStyle w:val="Normal00"/>
        <w:spacing w:line="360" w:lineRule="auto"/>
        <w:rPr>
          <w:sz w:val="22"/>
          <w:szCs w:val="22"/>
        </w:rPr>
      </w:pPr>
    </w:p>
    <w:p w14:paraId="09DDBFC0" w14:textId="77777777" w:rsidR="0070064C" w:rsidRPr="00FE3525" w:rsidRDefault="00C90C4B" w:rsidP="0070064C">
      <w:pPr>
        <w:pStyle w:val="Normal00"/>
        <w:spacing w:line="360" w:lineRule="auto"/>
        <w:ind w:left="720"/>
        <w:rPr>
          <w:sz w:val="22"/>
          <w:szCs w:val="22"/>
        </w:rPr>
      </w:pPr>
      <w:r w:rsidRPr="00FE3525">
        <w:rPr>
          <w:sz w:val="22"/>
          <w:szCs w:val="22"/>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p>
    <w:p w14:paraId="1B11D110" w14:textId="77777777" w:rsidR="0070064C" w:rsidRPr="00FE3525" w:rsidRDefault="0070064C" w:rsidP="0070064C">
      <w:pPr>
        <w:pStyle w:val="Normal00"/>
        <w:spacing w:line="360" w:lineRule="auto"/>
        <w:rPr>
          <w:sz w:val="22"/>
          <w:szCs w:val="22"/>
        </w:rPr>
      </w:pPr>
      <w:bookmarkStart w:id="218" w:name="Generated_Bookmark46"/>
      <w:bookmarkStart w:id="219" w:name="Generated_Bookmark47"/>
      <w:bookmarkStart w:id="220" w:name="_Toc149644676"/>
      <w:bookmarkEnd w:id="218"/>
      <w:bookmarkEnd w:id="219"/>
    </w:p>
    <w:p w14:paraId="158E2204" w14:textId="77777777" w:rsidR="0070064C" w:rsidRPr="00FE3525" w:rsidRDefault="00C90C4B" w:rsidP="0070064C">
      <w:pPr>
        <w:pStyle w:val="Normal00"/>
        <w:spacing w:line="360" w:lineRule="auto"/>
        <w:rPr>
          <w:sz w:val="22"/>
          <w:szCs w:val="22"/>
        </w:rPr>
      </w:pPr>
      <w:r w:rsidRPr="00FE3525">
        <w:rPr>
          <w:sz w:val="22"/>
          <w:szCs w:val="22"/>
        </w:rPr>
        <w:t>12.8</w:t>
      </w:r>
      <w:r w:rsidRPr="00FE3525">
        <w:rPr>
          <w:sz w:val="22"/>
          <w:szCs w:val="22"/>
        </w:rPr>
        <w:tab/>
      </w:r>
      <w:r w:rsidRPr="00FE3525">
        <w:rPr>
          <w:sz w:val="22"/>
          <w:szCs w:val="22"/>
          <w:u w:val="single"/>
        </w:rPr>
        <w:t>Severability</w:t>
      </w:r>
      <w:bookmarkEnd w:id="220"/>
    </w:p>
    <w:p w14:paraId="08BBA6B5" w14:textId="77777777" w:rsidR="0070064C" w:rsidRPr="00FE3525" w:rsidRDefault="0070064C" w:rsidP="0070064C">
      <w:pPr>
        <w:pStyle w:val="Normal00"/>
        <w:spacing w:line="360" w:lineRule="auto"/>
        <w:rPr>
          <w:sz w:val="22"/>
          <w:szCs w:val="22"/>
        </w:rPr>
      </w:pPr>
    </w:p>
    <w:p w14:paraId="21F72A86" w14:textId="77777777" w:rsidR="0070064C" w:rsidRPr="00FE3525" w:rsidRDefault="00C90C4B" w:rsidP="0070064C">
      <w:pPr>
        <w:pStyle w:val="Normal00"/>
        <w:spacing w:line="360" w:lineRule="auto"/>
        <w:ind w:left="720"/>
        <w:rPr>
          <w:sz w:val="22"/>
          <w:szCs w:val="22"/>
        </w:rPr>
      </w:pPr>
      <w:r w:rsidRPr="00FE3525">
        <w:rPr>
          <w:sz w:val="22"/>
          <w:szCs w:val="22"/>
        </w:rPr>
        <w:lastRenderedPageBreak/>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2271612" w14:textId="77777777" w:rsidR="0070064C" w:rsidRPr="00FE3525" w:rsidRDefault="0070064C" w:rsidP="0070064C">
      <w:pPr>
        <w:pStyle w:val="Normal00"/>
        <w:spacing w:line="360" w:lineRule="auto"/>
        <w:rPr>
          <w:sz w:val="22"/>
          <w:szCs w:val="22"/>
        </w:rPr>
      </w:pPr>
      <w:bookmarkStart w:id="221" w:name="Generated_Bookmark48"/>
      <w:bookmarkStart w:id="222" w:name="_Toc149644677"/>
      <w:bookmarkEnd w:id="221"/>
    </w:p>
    <w:p w14:paraId="50867DA4" w14:textId="77777777" w:rsidR="0070064C" w:rsidRPr="00FE3525" w:rsidRDefault="00C90C4B" w:rsidP="0070064C">
      <w:pPr>
        <w:pStyle w:val="Normal00"/>
        <w:spacing w:line="360" w:lineRule="auto"/>
        <w:rPr>
          <w:sz w:val="22"/>
          <w:szCs w:val="22"/>
        </w:rPr>
      </w:pPr>
      <w:r w:rsidRPr="00FE3525">
        <w:rPr>
          <w:sz w:val="22"/>
          <w:szCs w:val="22"/>
        </w:rPr>
        <w:t>12.9</w:t>
      </w:r>
      <w:r w:rsidRPr="00FE3525">
        <w:rPr>
          <w:sz w:val="22"/>
          <w:szCs w:val="22"/>
        </w:rPr>
        <w:tab/>
      </w:r>
      <w:r w:rsidRPr="00FE3525">
        <w:rPr>
          <w:sz w:val="22"/>
          <w:szCs w:val="22"/>
          <w:u w:val="single"/>
        </w:rPr>
        <w:t>Security Arrangements</w:t>
      </w:r>
      <w:bookmarkEnd w:id="222"/>
    </w:p>
    <w:p w14:paraId="528ED2E5" w14:textId="77777777" w:rsidR="0070064C" w:rsidRPr="00FE3525" w:rsidRDefault="0070064C" w:rsidP="0070064C">
      <w:pPr>
        <w:pStyle w:val="Normal00"/>
        <w:spacing w:line="360" w:lineRule="auto"/>
        <w:rPr>
          <w:sz w:val="22"/>
          <w:szCs w:val="22"/>
        </w:rPr>
      </w:pPr>
    </w:p>
    <w:p w14:paraId="4C3D7E9F" w14:textId="77777777" w:rsidR="0070064C" w:rsidRPr="00FE3525" w:rsidRDefault="00C90C4B" w:rsidP="0070064C">
      <w:pPr>
        <w:pStyle w:val="Normal00"/>
        <w:spacing w:line="360" w:lineRule="auto"/>
        <w:ind w:left="720"/>
        <w:rPr>
          <w:sz w:val="22"/>
          <w:szCs w:val="22"/>
        </w:rPr>
      </w:pPr>
      <w:r w:rsidRPr="00FE3525">
        <w:rPr>
          <w:sz w:val="22"/>
          <w:szCs w:val="22"/>
        </w:rPr>
        <w:t>Infrastructure security of the New England Transmission System equipment and operations and control hardware and software is essential to ensure day-to-day reliability and operational security.  The Commission expects the System Operator, Interconnecting Transmission Owners, market participants, and Interconnection Customers interconnected to the New England Transmission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6E2F7506" w14:textId="77777777" w:rsidR="0070064C" w:rsidRPr="00FE3525" w:rsidRDefault="0070064C" w:rsidP="0070064C">
      <w:pPr>
        <w:pStyle w:val="Normal00"/>
        <w:spacing w:line="360" w:lineRule="auto"/>
        <w:rPr>
          <w:sz w:val="22"/>
          <w:szCs w:val="22"/>
        </w:rPr>
      </w:pPr>
      <w:bookmarkStart w:id="223" w:name="Generated_Bookmark51"/>
      <w:bookmarkStart w:id="224" w:name="_Toc149644678"/>
      <w:bookmarkEnd w:id="223"/>
    </w:p>
    <w:p w14:paraId="2DA94A29" w14:textId="77777777" w:rsidR="0070064C" w:rsidRPr="00FE3525" w:rsidRDefault="00C90C4B" w:rsidP="0070064C">
      <w:pPr>
        <w:pStyle w:val="Normal00"/>
        <w:spacing w:line="360" w:lineRule="auto"/>
        <w:rPr>
          <w:sz w:val="22"/>
          <w:szCs w:val="22"/>
        </w:rPr>
      </w:pPr>
      <w:r w:rsidRPr="00FE3525">
        <w:rPr>
          <w:sz w:val="22"/>
          <w:szCs w:val="22"/>
        </w:rPr>
        <w:t>12.10</w:t>
      </w:r>
      <w:r w:rsidRPr="00FE3525">
        <w:rPr>
          <w:sz w:val="22"/>
          <w:szCs w:val="22"/>
        </w:rPr>
        <w:tab/>
      </w:r>
      <w:r w:rsidRPr="00FE3525">
        <w:rPr>
          <w:sz w:val="22"/>
          <w:szCs w:val="22"/>
          <w:u w:val="single"/>
        </w:rPr>
        <w:t>Environmental Releases</w:t>
      </w:r>
      <w:bookmarkEnd w:id="224"/>
    </w:p>
    <w:p w14:paraId="528EDEC9" w14:textId="77777777" w:rsidR="0070064C" w:rsidRPr="00FE3525" w:rsidRDefault="0070064C" w:rsidP="0070064C">
      <w:pPr>
        <w:pStyle w:val="Normal00"/>
        <w:spacing w:line="360" w:lineRule="auto"/>
        <w:rPr>
          <w:sz w:val="22"/>
          <w:szCs w:val="22"/>
        </w:rPr>
      </w:pPr>
    </w:p>
    <w:p w14:paraId="4E05A155" w14:textId="77777777" w:rsidR="0070064C" w:rsidRPr="00FE3525" w:rsidRDefault="00C90C4B" w:rsidP="0070064C">
      <w:pPr>
        <w:pStyle w:val="Normal00"/>
        <w:spacing w:line="360" w:lineRule="auto"/>
        <w:ind w:left="720"/>
        <w:rPr>
          <w:sz w:val="22"/>
          <w:szCs w:val="22"/>
        </w:rPr>
      </w:pPr>
      <w:r w:rsidRPr="00FE3525">
        <w:rPr>
          <w:sz w:val="22"/>
          <w:szCs w:val="22"/>
        </w:rPr>
        <w:t>Each Party shall notify the other Party(ies),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Party(ies).  The notifying Party shall (1) provide the notice as soon as practicable, provided such Party makes a good faith effort to provide the notice no later than 24 hours after such Party becomes aware of the occurrence, and (2) promptly furnish to the other Party(ies) copies of any publicly available reports filed with any governmental authorities addressing such events.</w:t>
      </w:r>
    </w:p>
    <w:p w14:paraId="490B0B53" w14:textId="77777777" w:rsidR="0070064C" w:rsidRPr="00FE3525" w:rsidRDefault="0070064C" w:rsidP="0070064C">
      <w:pPr>
        <w:pStyle w:val="Normal00"/>
        <w:spacing w:line="360" w:lineRule="auto"/>
        <w:rPr>
          <w:sz w:val="22"/>
          <w:szCs w:val="22"/>
        </w:rPr>
      </w:pPr>
      <w:bookmarkStart w:id="225" w:name="_Toc149644679"/>
    </w:p>
    <w:p w14:paraId="47BE5A00" w14:textId="77777777" w:rsidR="0070064C" w:rsidRPr="00FE3525" w:rsidRDefault="00C90C4B" w:rsidP="0070064C">
      <w:pPr>
        <w:pStyle w:val="Normal00"/>
        <w:spacing w:line="360" w:lineRule="auto"/>
        <w:rPr>
          <w:sz w:val="22"/>
          <w:szCs w:val="22"/>
          <w:u w:val="single"/>
        </w:rPr>
      </w:pPr>
      <w:r w:rsidRPr="00FE3525">
        <w:rPr>
          <w:sz w:val="22"/>
          <w:szCs w:val="22"/>
        </w:rPr>
        <w:t>12.11</w:t>
      </w:r>
      <w:r w:rsidRPr="00FE3525">
        <w:rPr>
          <w:sz w:val="22"/>
          <w:szCs w:val="22"/>
        </w:rPr>
        <w:tab/>
      </w:r>
      <w:r w:rsidRPr="00FE3525">
        <w:rPr>
          <w:sz w:val="22"/>
          <w:szCs w:val="22"/>
          <w:u w:val="single"/>
        </w:rPr>
        <w:t>Subcontractors</w:t>
      </w:r>
      <w:bookmarkEnd w:id="225"/>
    </w:p>
    <w:p w14:paraId="6C8F8C96" w14:textId="77777777" w:rsidR="0070064C" w:rsidRPr="00FE3525" w:rsidRDefault="0070064C" w:rsidP="0070064C">
      <w:pPr>
        <w:pStyle w:val="Normal00"/>
        <w:spacing w:line="360" w:lineRule="auto"/>
        <w:rPr>
          <w:sz w:val="22"/>
          <w:szCs w:val="22"/>
        </w:rPr>
      </w:pPr>
    </w:p>
    <w:p w14:paraId="5A11477C" w14:textId="77777777" w:rsidR="0070064C" w:rsidRPr="00FE3525" w:rsidRDefault="00C90C4B" w:rsidP="0070064C">
      <w:pPr>
        <w:pStyle w:val="Normal00"/>
        <w:spacing w:line="360" w:lineRule="auto"/>
        <w:ind w:left="720"/>
        <w:rPr>
          <w:sz w:val="22"/>
          <w:szCs w:val="22"/>
        </w:rPr>
      </w:pPr>
      <w:r w:rsidRPr="00FE3525">
        <w:rPr>
          <w:sz w:val="22"/>
          <w:szCs w:val="22"/>
        </w:rPr>
        <w:t xml:space="preserve">Nothing in this Agreement shall prevent a Party from utilizing the services of any subcontractor as it deems appropriate to perform its obligations under this Agreement; provided, however, that </w:t>
      </w:r>
      <w:r w:rsidRPr="00FE3525">
        <w:rPr>
          <w:sz w:val="22"/>
          <w:szCs w:val="22"/>
        </w:rPr>
        <w:lastRenderedPageBreak/>
        <w:t>each Party shall require its subcontractors to comply with all applicable terms and conditions of this Agreement in providing such services and each Party shall remain primarily liable to the other Party(ies) for the performance of such subcontractor.</w:t>
      </w:r>
    </w:p>
    <w:p w14:paraId="63F03696" w14:textId="77777777" w:rsidR="0070064C" w:rsidRPr="00FE3525" w:rsidRDefault="0070064C" w:rsidP="0070064C">
      <w:pPr>
        <w:pStyle w:val="Normal00"/>
        <w:spacing w:line="360" w:lineRule="auto"/>
        <w:rPr>
          <w:sz w:val="22"/>
          <w:szCs w:val="22"/>
        </w:rPr>
      </w:pPr>
      <w:bookmarkStart w:id="226" w:name="_Toc149644680"/>
    </w:p>
    <w:p w14:paraId="116B10D5" w14:textId="77777777" w:rsidR="0070064C" w:rsidRPr="00FE3525" w:rsidRDefault="00C90C4B" w:rsidP="0070064C">
      <w:pPr>
        <w:pStyle w:val="Normal00"/>
        <w:spacing w:line="360" w:lineRule="auto"/>
        <w:ind w:left="1440" w:hanging="720"/>
        <w:rPr>
          <w:sz w:val="22"/>
          <w:szCs w:val="22"/>
        </w:rPr>
      </w:pPr>
      <w:r w:rsidRPr="00FE3525">
        <w:rPr>
          <w:sz w:val="22"/>
          <w:szCs w:val="22"/>
        </w:rPr>
        <w:t>12.11.1</w:t>
      </w:r>
      <w:r w:rsidRPr="00FE3525">
        <w:rPr>
          <w:sz w:val="22"/>
          <w:szCs w:val="22"/>
        </w:rPr>
        <w:tab/>
        <w:t>The creation of any subcontract relationship shall not relieve the hiring Party of any of its obligations under this Agreement.  The hiring Party shall be fully responsible to the other Party(ies) for the</w:t>
      </w:r>
      <w:bookmarkEnd w:id="226"/>
      <w:r w:rsidRPr="00FE3525">
        <w:rPr>
          <w:sz w:val="22"/>
          <w:szCs w:val="22"/>
        </w:rPr>
        <w:t xml:space="preserve"> acts or omissions of any subcontractor the hiring Party hires as if no subcontract had been made; provided, however, that in no event shall the Interconnecting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537163EA" w14:textId="77777777" w:rsidR="0070064C" w:rsidRPr="00FE3525" w:rsidRDefault="0070064C" w:rsidP="0070064C">
      <w:pPr>
        <w:pStyle w:val="Normal00"/>
        <w:spacing w:line="360" w:lineRule="auto"/>
        <w:ind w:left="1440" w:hanging="720"/>
        <w:rPr>
          <w:sz w:val="22"/>
          <w:szCs w:val="22"/>
        </w:rPr>
      </w:pPr>
    </w:p>
    <w:p w14:paraId="4012EC1D" w14:textId="77777777" w:rsidR="0070064C" w:rsidRPr="00FE3525" w:rsidRDefault="00C90C4B" w:rsidP="0070064C">
      <w:pPr>
        <w:pStyle w:val="Normal00"/>
        <w:spacing w:line="360" w:lineRule="auto"/>
        <w:ind w:left="1440" w:hanging="720"/>
        <w:rPr>
          <w:sz w:val="22"/>
          <w:szCs w:val="22"/>
        </w:rPr>
      </w:pPr>
      <w:bookmarkStart w:id="227" w:name="_Toc149644681"/>
      <w:r w:rsidRPr="00FE3525">
        <w:rPr>
          <w:sz w:val="22"/>
          <w:szCs w:val="22"/>
        </w:rPr>
        <w:t>12.11.2</w:t>
      </w:r>
      <w:r w:rsidRPr="00FE3525">
        <w:rPr>
          <w:sz w:val="22"/>
          <w:szCs w:val="22"/>
        </w:rPr>
        <w:tab/>
        <w:t>The obligations under this article will not be limited in any way by any limitation of subcontractor’s insurance.</w:t>
      </w:r>
      <w:bookmarkEnd w:id="227"/>
    </w:p>
    <w:p w14:paraId="30F8E1CA" w14:textId="77777777" w:rsidR="0070064C" w:rsidRPr="00FE3525" w:rsidRDefault="0070064C" w:rsidP="0070064C">
      <w:pPr>
        <w:pStyle w:val="Normal00"/>
        <w:spacing w:line="360" w:lineRule="auto"/>
        <w:rPr>
          <w:sz w:val="22"/>
          <w:szCs w:val="22"/>
        </w:rPr>
      </w:pPr>
      <w:bookmarkStart w:id="228" w:name="Generated_Bookmark55"/>
      <w:bookmarkStart w:id="229" w:name="Generated_Bookmark56"/>
      <w:bookmarkStart w:id="230" w:name="_Toc149644682"/>
      <w:bookmarkEnd w:id="228"/>
      <w:bookmarkEnd w:id="229"/>
    </w:p>
    <w:p w14:paraId="56FAC046" w14:textId="77777777" w:rsidR="0070064C" w:rsidRPr="00FE3525" w:rsidRDefault="00C90C4B" w:rsidP="0070064C">
      <w:pPr>
        <w:pStyle w:val="Normal00"/>
        <w:spacing w:line="360" w:lineRule="auto"/>
        <w:rPr>
          <w:sz w:val="22"/>
          <w:szCs w:val="22"/>
        </w:rPr>
      </w:pPr>
      <w:r w:rsidRPr="00FE3525">
        <w:rPr>
          <w:sz w:val="22"/>
          <w:szCs w:val="22"/>
        </w:rPr>
        <w:t>12.12</w:t>
      </w:r>
      <w:r w:rsidRPr="00FE3525">
        <w:rPr>
          <w:sz w:val="22"/>
          <w:szCs w:val="22"/>
        </w:rPr>
        <w:tab/>
      </w:r>
      <w:r w:rsidRPr="00FE3525">
        <w:rPr>
          <w:sz w:val="22"/>
          <w:szCs w:val="22"/>
          <w:u w:val="single"/>
        </w:rPr>
        <w:t>Reservation of Rights</w:t>
      </w:r>
      <w:bookmarkEnd w:id="230"/>
    </w:p>
    <w:p w14:paraId="6CAF189D" w14:textId="77777777" w:rsidR="0070064C" w:rsidRPr="00FE3525" w:rsidRDefault="0070064C" w:rsidP="0070064C">
      <w:pPr>
        <w:pStyle w:val="Normal00"/>
        <w:spacing w:line="360" w:lineRule="auto"/>
        <w:rPr>
          <w:sz w:val="22"/>
          <w:szCs w:val="22"/>
        </w:rPr>
      </w:pPr>
    </w:p>
    <w:p w14:paraId="1450416A" w14:textId="77777777" w:rsidR="0070064C" w:rsidRPr="00FE3525" w:rsidRDefault="00C90C4B" w:rsidP="0070064C">
      <w:pPr>
        <w:pStyle w:val="Normal00"/>
        <w:spacing w:line="360" w:lineRule="auto"/>
        <w:ind w:left="720"/>
        <w:rPr>
          <w:sz w:val="22"/>
          <w:szCs w:val="22"/>
        </w:rPr>
      </w:pPr>
      <w:r w:rsidRPr="00FE3525">
        <w:rPr>
          <w:sz w:val="22"/>
          <w:szCs w:val="22"/>
        </w:rPr>
        <w:t xml:space="preserve">Consistent with Section 4.8 of Schedule 23, the Interconnecting Transmission Owner and the System Operator shall have the right to make a unilateral filing with the Commission to modify this Agreement with respect to any rates, terms and conditions, charges, classifications of service, rule or regulation under section 205 or any other applicable provision of the Federal Power Act and the Commission’s rules and regulations thereunder, and the Interconnection Customer shall have the right to make a unilateral filing with the Commission to modify this Agreement under any applicable provision of the Federal Power Act and the Commission’s rules and regulations; provided that each Party shall have the right to protest any such filing by the other Party(ies) and to participate fully in any proceeding before the Commission in which such modifications may be considered.  Nothing in this Agreement shall limit the rights of the Parties or of the Commission under sections 205 or 206 of the Federal Power Act and the Commission’s rules and regulations, except to the extent that the Parties otherwise agree as provided herein. </w:t>
      </w:r>
      <w:bookmarkStart w:id="231" w:name="_Toc149644683"/>
    </w:p>
    <w:p w14:paraId="65EA3514" w14:textId="77777777" w:rsidR="0070064C" w:rsidRPr="00FE3525" w:rsidRDefault="0070064C" w:rsidP="0070064C">
      <w:pPr>
        <w:pStyle w:val="Normal00"/>
        <w:spacing w:line="360" w:lineRule="auto"/>
        <w:rPr>
          <w:sz w:val="22"/>
          <w:szCs w:val="22"/>
        </w:rPr>
      </w:pPr>
    </w:p>
    <w:p w14:paraId="65033B98" w14:textId="77777777" w:rsidR="0070064C" w:rsidRPr="00FE3525" w:rsidRDefault="00C90C4B" w:rsidP="0070064C">
      <w:pPr>
        <w:pStyle w:val="Normal00"/>
        <w:spacing w:line="360" w:lineRule="auto"/>
        <w:rPr>
          <w:b/>
          <w:sz w:val="22"/>
          <w:szCs w:val="22"/>
        </w:rPr>
      </w:pPr>
      <w:r w:rsidRPr="00FE3525">
        <w:rPr>
          <w:b/>
          <w:sz w:val="22"/>
          <w:szCs w:val="22"/>
        </w:rPr>
        <w:t>Article 13.</w:t>
      </w:r>
      <w:r w:rsidRPr="00FE3525">
        <w:rPr>
          <w:b/>
          <w:sz w:val="22"/>
          <w:szCs w:val="22"/>
        </w:rPr>
        <w:tab/>
        <w:t>Notices</w:t>
      </w:r>
      <w:bookmarkEnd w:id="231"/>
    </w:p>
    <w:p w14:paraId="481235AC" w14:textId="77777777" w:rsidR="0070064C" w:rsidRPr="00FE3525" w:rsidRDefault="0070064C" w:rsidP="0070064C">
      <w:pPr>
        <w:pStyle w:val="Normal00"/>
        <w:spacing w:line="360" w:lineRule="auto"/>
        <w:rPr>
          <w:sz w:val="22"/>
          <w:szCs w:val="22"/>
        </w:rPr>
      </w:pPr>
      <w:bookmarkStart w:id="232" w:name="Generated_Bookmark43"/>
      <w:bookmarkStart w:id="233" w:name="_Toc149644684"/>
      <w:bookmarkEnd w:id="232"/>
    </w:p>
    <w:p w14:paraId="7DA1E032" w14:textId="77777777" w:rsidR="0070064C" w:rsidRPr="00FE3525" w:rsidRDefault="00C90C4B" w:rsidP="0070064C">
      <w:pPr>
        <w:pStyle w:val="Normal00"/>
        <w:spacing w:line="360" w:lineRule="auto"/>
        <w:rPr>
          <w:sz w:val="22"/>
          <w:szCs w:val="22"/>
        </w:rPr>
      </w:pPr>
      <w:r w:rsidRPr="00FE3525">
        <w:rPr>
          <w:sz w:val="22"/>
          <w:szCs w:val="22"/>
        </w:rPr>
        <w:lastRenderedPageBreak/>
        <w:t>13.1</w:t>
      </w:r>
      <w:r w:rsidRPr="00FE3525">
        <w:rPr>
          <w:sz w:val="22"/>
          <w:szCs w:val="22"/>
        </w:rPr>
        <w:tab/>
      </w:r>
      <w:r w:rsidRPr="00FE3525">
        <w:rPr>
          <w:sz w:val="22"/>
          <w:szCs w:val="22"/>
          <w:u w:val="single"/>
        </w:rPr>
        <w:t>General</w:t>
      </w:r>
      <w:bookmarkEnd w:id="233"/>
    </w:p>
    <w:p w14:paraId="4622E0C4" w14:textId="77777777" w:rsidR="0070064C" w:rsidRPr="00FE3525" w:rsidRDefault="0070064C" w:rsidP="0070064C">
      <w:pPr>
        <w:pStyle w:val="Normal00"/>
        <w:spacing w:line="360" w:lineRule="auto"/>
        <w:rPr>
          <w:sz w:val="22"/>
          <w:szCs w:val="22"/>
        </w:rPr>
      </w:pPr>
    </w:p>
    <w:p w14:paraId="431589C2" w14:textId="77777777" w:rsidR="0070064C" w:rsidRPr="00FE3525" w:rsidRDefault="00C90C4B" w:rsidP="0070064C">
      <w:pPr>
        <w:pStyle w:val="Normal00"/>
        <w:spacing w:line="360" w:lineRule="auto"/>
        <w:rPr>
          <w:sz w:val="22"/>
          <w:szCs w:val="22"/>
        </w:rPr>
      </w:pPr>
      <w:r w:rsidRPr="00FE3525">
        <w:rPr>
          <w:sz w:val="22"/>
          <w:szCs w:val="22"/>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14:paraId="2C52A70D" w14:textId="77777777" w:rsidR="0070064C" w:rsidRPr="00FE3525" w:rsidRDefault="0070064C" w:rsidP="0070064C">
      <w:pPr>
        <w:pStyle w:val="Normal00"/>
        <w:spacing w:line="360" w:lineRule="auto"/>
        <w:rPr>
          <w:sz w:val="22"/>
          <w:szCs w:val="22"/>
        </w:rPr>
      </w:pPr>
    </w:p>
    <w:p w14:paraId="79DF73D0" w14:textId="77777777" w:rsidR="0070064C" w:rsidRPr="00FE3525" w:rsidRDefault="00C90C4B" w:rsidP="0070064C">
      <w:pPr>
        <w:pStyle w:val="Normal00"/>
        <w:spacing w:line="360" w:lineRule="auto"/>
        <w:rPr>
          <w:sz w:val="22"/>
          <w:szCs w:val="22"/>
        </w:rPr>
      </w:pPr>
      <w:r w:rsidRPr="00FE3525">
        <w:rPr>
          <w:sz w:val="22"/>
          <w:szCs w:val="22"/>
        </w:rPr>
        <w:t>If to the Interconnection Customer:</w:t>
      </w:r>
    </w:p>
    <w:p w14:paraId="0C6AE774" w14:textId="77777777" w:rsidR="0070064C" w:rsidRPr="00FE3525" w:rsidRDefault="00C90C4B" w:rsidP="0070064C">
      <w:pPr>
        <w:pStyle w:val="Normal00"/>
        <w:spacing w:line="360" w:lineRule="auto"/>
        <w:ind w:firstLine="720"/>
        <w:rPr>
          <w:sz w:val="22"/>
          <w:szCs w:val="22"/>
        </w:rPr>
      </w:pPr>
      <w:r w:rsidRPr="00FE3525">
        <w:rPr>
          <w:sz w:val="22"/>
          <w:szCs w:val="22"/>
        </w:rPr>
        <w:t>[To be supplied]</w:t>
      </w:r>
    </w:p>
    <w:p w14:paraId="7C3E0E66" w14:textId="77777777" w:rsidR="0070064C" w:rsidRPr="00FE3525" w:rsidRDefault="0070064C" w:rsidP="0070064C">
      <w:pPr>
        <w:pStyle w:val="Normal00"/>
        <w:spacing w:line="360" w:lineRule="auto"/>
        <w:rPr>
          <w:sz w:val="22"/>
          <w:szCs w:val="22"/>
        </w:rPr>
      </w:pPr>
    </w:p>
    <w:p w14:paraId="73BB6746" w14:textId="77777777" w:rsidR="0070064C" w:rsidRPr="00FE3525" w:rsidRDefault="00C90C4B" w:rsidP="0070064C">
      <w:pPr>
        <w:pStyle w:val="Normal00"/>
        <w:spacing w:line="360" w:lineRule="auto"/>
        <w:rPr>
          <w:sz w:val="22"/>
          <w:szCs w:val="22"/>
        </w:rPr>
      </w:pPr>
      <w:r w:rsidRPr="00FE3525">
        <w:rPr>
          <w:sz w:val="22"/>
          <w:szCs w:val="22"/>
        </w:rPr>
        <w:t>If to the Interconnecting Transmission Owner:</w:t>
      </w:r>
    </w:p>
    <w:p w14:paraId="7775CAF5" w14:textId="77777777" w:rsidR="0070064C" w:rsidRPr="00FE3525" w:rsidRDefault="00C90C4B" w:rsidP="0070064C">
      <w:pPr>
        <w:pStyle w:val="Normal00"/>
        <w:spacing w:line="360" w:lineRule="auto"/>
        <w:rPr>
          <w:sz w:val="22"/>
          <w:szCs w:val="22"/>
        </w:rPr>
      </w:pPr>
      <w:r w:rsidRPr="00FE3525">
        <w:rPr>
          <w:sz w:val="22"/>
          <w:szCs w:val="22"/>
        </w:rPr>
        <w:t>[To be supplied]</w:t>
      </w:r>
    </w:p>
    <w:p w14:paraId="7CF813CF" w14:textId="77777777" w:rsidR="0070064C" w:rsidRPr="00FE3525" w:rsidRDefault="0070064C" w:rsidP="0070064C">
      <w:pPr>
        <w:pStyle w:val="Normal00"/>
        <w:spacing w:line="360" w:lineRule="auto"/>
        <w:ind w:firstLine="720"/>
        <w:rPr>
          <w:sz w:val="22"/>
          <w:szCs w:val="22"/>
        </w:rPr>
      </w:pPr>
    </w:p>
    <w:p w14:paraId="541CE150" w14:textId="77777777" w:rsidR="0070064C" w:rsidRPr="00FE3525" w:rsidRDefault="0070064C" w:rsidP="0070064C">
      <w:pPr>
        <w:pStyle w:val="Normal00"/>
        <w:spacing w:line="360" w:lineRule="auto"/>
        <w:rPr>
          <w:sz w:val="22"/>
          <w:szCs w:val="22"/>
        </w:rPr>
      </w:pPr>
    </w:p>
    <w:p w14:paraId="72FC904D" w14:textId="77777777" w:rsidR="0070064C" w:rsidRPr="00FE3525" w:rsidRDefault="00C90C4B" w:rsidP="0070064C">
      <w:pPr>
        <w:pStyle w:val="Normal00"/>
        <w:spacing w:line="360" w:lineRule="auto"/>
        <w:rPr>
          <w:sz w:val="22"/>
          <w:szCs w:val="22"/>
        </w:rPr>
      </w:pPr>
      <w:r w:rsidRPr="00FE3525">
        <w:rPr>
          <w:sz w:val="22"/>
          <w:szCs w:val="22"/>
        </w:rPr>
        <w:t>If to the System Operator:</w:t>
      </w:r>
    </w:p>
    <w:p w14:paraId="5E38DCCC" w14:textId="77777777" w:rsidR="0070064C" w:rsidRPr="00FE3525" w:rsidRDefault="00C90C4B" w:rsidP="0070064C">
      <w:pPr>
        <w:pStyle w:val="Normal00"/>
        <w:spacing w:line="360" w:lineRule="auto"/>
        <w:ind w:firstLine="720"/>
        <w:rPr>
          <w:sz w:val="22"/>
          <w:szCs w:val="22"/>
        </w:rPr>
      </w:pPr>
      <w:r w:rsidRPr="00FE3525">
        <w:rPr>
          <w:sz w:val="22"/>
          <w:szCs w:val="22"/>
        </w:rPr>
        <w:t>ISO New England Inc.</w:t>
      </w:r>
    </w:p>
    <w:p w14:paraId="467B5DA5" w14:textId="77777777" w:rsidR="0070064C" w:rsidRPr="00FE3525" w:rsidRDefault="00C90C4B" w:rsidP="0070064C">
      <w:pPr>
        <w:pStyle w:val="Normal00"/>
        <w:spacing w:line="360" w:lineRule="auto"/>
        <w:ind w:firstLine="720"/>
        <w:rPr>
          <w:sz w:val="22"/>
          <w:szCs w:val="22"/>
        </w:rPr>
      </w:pPr>
      <w:r w:rsidRPr="00FE3525">
        <w:rPr>
          <w:sz w:val="22"/>
          <w:szCs w:val="22"/>
        </w:rPr>
        <w:t>Attention:  Generation Interconnection, Transmission Planning Department</w:t>
      </w:r>
    </w:p>
    <w:p w14:paraId="05C44D20" w14:textId="77777777" w:rsidR="0070064C" w:rsidRPr="00FE3525" w:rsidRDefault="00C90C4B" w:rsidP="0070064C">
      <w:pPr>
        <w:pStyle w:val="Normal00"/>
        <w:spacing w:line="360" w:lineRule="auto"/>
        <w:ind w:firstLine="720"/>
        <w:rPr>
          <w:sz w:val="22"/>
          <w:szCs w:val="22"/>
        </w:rPr>
      </w:pPr>
      <w:r w:rsidRPr="00FE3525">
        <w:rPr>
          <w:sz w:val="22"/>
          <w:szCs w:val="22"/>
        </w:rPr>
        <w:t>One Sullivan Road</w:t>
      </w:r>
    </w:p>
    <w:p w14:paraId="56CF715B" w14:textId="77777777" w:rsidR="0070064C" w:rsidRPr="00FE3525" w:rsidRDefault="00C90C4B" w:rsidP="0070064C">
      <w:pPr>
        <w:pStyle w:val="Normal00"/>
        <w:spacing w:line="360" w:lineRule="auto"/>
        <w:ind w:firstLine="720"/>
        <w:rPr>
          <w:sz w:val="22"/>
          <w:szCs w:val="22"/>
        </w:rPr>
      </w:pPr>
      <w:r w:rsidRPr="00FE3525">
        <w:rPr>
          <w:sz w:val="22"/>
          <w:szCs w:val="22"/>
        </w:rPr>
        <w:t>Holyoke, MA 01040-2841</w:t>
      </w:r>
    </w:p>
    <w:p w14:paraId="6F3C9AC1"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413-540-4203</w:t>
      </w:r>
    </w:p>
    <w:p w14:paraId="0309D122" w14:textId="77777777" w:rsidR="0070064C" w:rsidRPr="00FE3525" w:rsidRDefault="0070064C" w:rsidP="0070064C">
      <w:pPr>
        <w:pStyle w:val="Normal00"/>
        <w:spacing w:line="360" w:lineRule="auto"/>
        <w:rPr>
          <w:sz w:val="22"/>
          <w:szCs w:val="22"/>
        </w:rPr>
      </w:pPr>
    </w:p>
    <w:p w14:paraId="2AA8B1EF" w14:textId="77777777" w:rsidR="0070064C" w:rsidRPr="00FE3525" w:rsidRDefault="00C90C4B" w:rsidP="0070064C">
      <w:pPr>
        <w:pStyle w:val="Normal00"/>
        <w:spacing w:line="360" w:lineRule="auto"/>
        <w:rPr>
          <w:sz w:val="22"/>
          <w:szCs w:val="22"/>
        </w:rPr>
      </w:pPr>
      <w:r w:rsidRPr="00FE3525">
        <w:rPr>
          <w:sz w:val="22"/>
          <w:szCs w:val="22"/>
        </w:rPr>
        <w:t>With a copy to:</w:t>
      </w:r>
    </w:p>
    <w:p w14:paraId="24BEFA97" w14:textId="77777777" w:rsidR="0070064C" w:rsidRPr="00FE3525" w:rsidRDefault="00C90C4B" w:rsidP="0070064C">
      <w:pPr>
        <w:pStyle w:val="Normal00"/>
        <w:spacing w:line="360" w:lineRule="auto"/>
        <w:ind w:firstLine="720"/>
        <w:rPr>
          <w:sz w:val="22"/>
          <w:szCs w:val="22"/>
        </w:rPr>
      </w:pPr>
      <w:r w:rsidRPr="00FE3525">
        <w:rPr>
          <w:sz w:val="22"/>
          <w:szCs w:val="22"/>
        </w:rPr>
        <w:t>Billing Department</w:t>
      </w:r>
    </w:p>
    <w:p w14:paraId="4DA03863" w14:textId="77777777" w:rsidR="0070064C" w:rsidRPr="00FE3525" w:rsidRDefault="00C90C4B" w:rsidP="0070064C">
      <w:pPr>
        <w:pStyle w:val="Normal00"/>
        <w:spacing w:line="360" w:lineRule="auto"/>
        <w:ind w:firstLine="720"/>
        <w:rPr>
          <w:sz w:val="22"/>
          <w:szCs w:val="22"/>
        </w:rPr>
      </w:pPr>
      <w:r w:rsidRPr="00FE3525">
        <w:rPr>
          <w:sz w:val="22"/>
          <w:szCs w:val="22"/>
        </w:rPr>
        <w:t>ISO New England Inc.</w:t>
      </w:r>
    </w:p>
    <w:p w14:paraId="16A01D63" w14:textId="77777777" w:rsidR="0070064C" w:rsidRPr="00FE3525" w:rsidRDefault="00C90C4B" w:rsidP="0070064C">
      <w:pPr>
        <w:pStyle w:val="Normal00"/>
        <w:spacing w:line="360" w:lineRule="auto"/>
        <w:ind w:firstLine="720"/>
        <w:rPr>
          <w:sz w:val="22"/>
          <w:szCs w:val="22"/>
        </w:rPr>
      </w:pPr>
      <w:r w:rsidRPr="00FE3525">
        <w:rPr>
          <w:sz w:val="22"/>
          <w:szCs w:val="22"/>
        </w:rPr>
        <w:t>One Sullivan Road</w:t>
      </w:r>
    </w:p>
    <w:p w14:paraId="17941644" w14:textId="77777777" w:rsidR="0070064C" w:rsidRPr="00FE3525" w:rsidRDefault="00C90C4B" w:rsidP="0070064C">
      <w:pPr>
        <w:pStyle w:val="Normal00"/>
        <w:spacing w:line="360" w:lineRule="auto"/>
        <w:ind w:firstLine="720"/>
        <w:rPr>
          <w:sz w:val="22"/>
          <w:szCs w:val="22"/>
        </w:rPr>
      </w:pPr>
      <w:r w:rsidRPr="00FE3525">
        <w:rPr>
          <w:sz w:val="22"/>
          <w:szCs w:val="22"/>
        </w:rPr>
        <w:t>Holyoke, MA 01040-2841</w:t>
      </w:r>
    </w:p>
    <w:p w14:paraId="2726E421" w14:textId="77777777" w:rsidR="0070064C" w:rsidRPr="00FE3525" w:rsidRDefault="0070064C" w:rsidP="0070064C">
      <w:pPr>
        <w:pStyle w:val="Normal00"/>
        <w:spacing w:line="360" w:lineRule="auto"/>
        <w:rPr>
          <w:sz w:val="22"/>
          <w:szCs w:val="22"/>
        </w:rPr>
      </w:pPr>
      <w:bookmarkStart w:id="234" w:name="_Toc149644685"/>
    </w:p>
    <w:p w14:paraId="1A0A8D06" w14:textId="77777777" w:rsidR="0070064C" w:rsidRPr="00FE3525" w:rsidRDefault="00C90C4B" w:rsidP="0070064C">
      <w:pPr>
        <w:pStyle w:val="Normal00"/>
        <w:spacing w:line="360" w:lineRule="auto"/>
        <w:rPr>
          <w:sz w:val="22"/>
          <w:szCs w:val="22"/>
        </w:rPr>
      </w:pPr>
      <w:r w:rsidRPr="00FE3525">
        <w:rPr>
          <w:sz w:val="22"/>
          <w:szCs w:val="22"/>
        </w:rPr>
        <w:t>13.2</w:t>
      </w:r>
      <w:r w:rsidRPr="00FE3525">
        <w:rPr>
          <w:sz w:val="22"/>
          <w:szCs w:val="22"/>
        </w:rPr>
        <w:tab/>
      </w:r>
      <w:r w:rsidRPr="00FE3525">
        <w:rPr>
          <w:sz w:val="22"/>
          <w:szCs w:val="22"/>
          <w:u w:val="single"/>
        </w:rPr>
        <w:t>Billing and Payment</w:t>
      </w:r>
      <w:bookmarkEnd w:id="234"/>
    </w:p>
    <w:p w14:paraId="21D0DA27" w14:textId="77777777" w:rsidR="0070064C" w:rsidRPr="00FE3525" w:rsidRDefault="0070064C" w:rsidP="0070064C">
      <w:pPr>
        <w:pStyle w:val="Normal00"/>
        <w:spacing w:line="360" w:lineRule="auto"/>
        <w:rPr>
          <w:sz w:val="22"/>
          <w:szCs w:val="22"/>
        </w:rPr>
      </w:pPr>
    </w:p>
    <w:p w14:paraId="644DBBC5" w14:textId="77777777" w:rsidR="0070064C" w:rsidRPr="00FE3525" w:rsidRDefault="00C90C4B" w:rsidP="0070064C">
      <w:pPr>
        <w:pStyle w:val="Normal00"/>
        <w:spacing w:line="360" w:lineRule="auto"/>
        <w:rPr>
          <w:sz w:val="22"/>
          <w:szCs w:val="22"/>
        </w:rPr>
      </w:pPr>
      <w:r w:rsidRPr="00FE3525">
        <w:rPr>
          <w:sz w:val="22"/>
          <w:szCs w:val="22"/>
        </w:rPr>
        <w:tab/>
        <w:t>Billings and payments shall be sent to the addresses set out below:</w:t>
      </w:r>
    </w:p>
    <w:p w14:paraId="152957D9" w14:textId="77777777" w:rsidR="0070064C" w:rsidRPr="00FE3525" w:rsidRDefault="0070064C" w:rsidP="0070064C">
      <w:pPr>
        <w:pStyle w:val="Normal00"/>
        <w:spacing w:line="360" w:lineRule="auto"/>
        <w:rPr>
          <w:sz w:val="22"/>
          <w:szCs w:val="22"/>
        </w:rPr>
      </w:pPr>
    </w:p>
    <w:p w14:paraId="6E1BED28" w14:textId="77777777" w:rsidR="0070064C" w:rsidRPr="00FE3525" w:rsidRDefault="00C90C4B" w:rsidP="0070064C">
      <w:pPr>
        <w:pStyle w:val="Normal00"/>
        <w:spacing w:line="360" w:lineRule="auto"/>
        <w:ind w:firstLine="720"/>
        <w:rPr>
          <w:sz w:val="22"/>
          <w:szCs w:val="22"/>
        </w:rPr>
      </w:pPr>
      <w:r w:rsidRPr="00FE3525">
        <w:rPr>
          <w:sz w:val="22"/>
          <w:szCs w:val="22"/>
        </w:rPr>
        <w:t>Interconnection Customer: [To be supplied]</w:t>
      </w:r>
    </w:p>
    <w:p w14:paraId="406602C1" w14:textId="77777777" w:rsidR="0070064C" w:rsidRPr="00FE3525" w:rsidRDefault="0070064C" w:rsidP="0070064C">
      <w:pPr>
        <w:pStyle w:val="Normal00"/>
        <w:spacing w:line="360" w:lineRule="auto"/>
        <w:rPr>
          <w:sz w:val="22"/>
          <w:szCs w:val="22"/>
        </w:rPr>
      </w:pPr>
    </w:p>
    <w:p w14:paraId="24847D42" w14:textId="77777777" w:rsidR="0070064C" w:rsidRPr="00FE3525" w:rsidRDefault="00C90C4B" w:rsidP="0070064C">
      <w:pPr>
        <w:pStyle w:val="Normal00"/>
        <w:spacing w:line="360" w:lineRule="auto"/>
        <w:ind w:firstLine="720"/>
        <w:rPr>
          <w:sz w:val="22"/>
          <w:szCs w:val="22"/>
        </w:rPr>
      </w:pPr>
      <w:r w:rsidRPr="00FE3525">
        <w:rPr>
          <w:sz w:val="22"/>
          <w:szCs w:val="22"/>
        </w:rPr>
        <w:t>Interconnecting Transmission Owner[To be supplied]</w:t>
      </w:r>
    </w:p>
    <w:p w14:paraId="09C609F9" w14:textId="77777777" w:rsidR="0070064C" w:rsidRPr="00FE3525" w:rsidRDefault="0070064C" w:rsidP="0070064C">
      <w:pPr>
        <w:pStyle w:val="Normal00"/>
        <w:spacing w:line="360" w:lineRule="auto"/>
        <w:rPr>
          <w:sz w:val="22"/>
          <w:szCs w:val="22"/>
        </w:rPr>
      </w:pPr>
    </w:p>
    <w:p w14:paraId="0D794364" w14:textId="77777777" w:rsidR="0070064C" w:rsidRPr="00FE3525" w:rsidRDefault="00C90C4B" w:rsidP="0070064C">
      <w:pPr>
        <w:pStyle w:val="Normal00"/>
        <w:spacing w:line="360" w:lineRule="auto"/>
        <w:rPr>
          <w:sz w:val="22"/>
          <w:szCs w:val="22"/>
        </w:rPr>
      </w:pPr>
      <w:r w:rsidRPr="00FE3525">
        <w:rPr>
          <w:sz w:val="22"/>
          <w:szCs w:val="22"/>
        </w:rPr>
        <w:t>System Operator:  ISO New England Inc.</w:t>
      </w:r>
    </w:p>
    <w:p w14:paraId="001B1412" w14:textId="77777777" w:rsidR="0070064C" w:rsidRPr="00FE3525" w:rsidRDefault="0070064C" w:rsidP="0070064C">
      <w:pPr>
        <w:pStyle w:val="Normal00"/>
        <w:spacing w:line="360" w:lineRule="auto"/>
        <w:rPr>
          <w:sz w:val="22"/>
          <w:szCs w:val="22"/>
        </w:rPr>
      </w:pPr>
    </w:p>
    <w:p w14:paraId="29DDA79E" w14:textId="77777777" w:rsidR="0070064C" w:rsidRPr="00FE3525" w:rsidRDefault="00C90C4B" w:rsidP="0070064C">
      <w:pPr>
        <w:pStyle w:val="Normal00"/>
        <w:spacing w:line="360" w:lineRule="auto"/>
        <w:ind w:firstLine="720"/>
        <w:rPr>
          <w:sz w:val="22"/>
          <w:szCs w:val="22"/>
        </w:rPr>
      </w:pPr>
      <w:r w:rsidRPr="00FE3525">
        <w:rPr>
          <w:sz w:val="22"/>
          <w:szCs w:val="22"/>
        </w:rPr>
        <w:t>Attention:  Generation Interconnection, Transmission Planning Department</w:t>
      </w:r>
    </w:p>
    <w:p w14:paraId="37743144" w14:textId="77777777" w:rsidR="0070064C" w:rsidRPr="00FE3525" w:rsidRDefault="00C90C4B" w:rsidP="0070064C">
      <w:pPr>
        <w:pStyle w:val="Normal00"/>
        <w:spacing w:line="360" w:lineRule="auto"/>
        <w:ind w:firstLine="720"/>
        <w:rPr>
          <w:sz w:val="22"/>
          <w:szCs w:val="22"/>
        </w:rPr>
      </w:pPr>
      <w:r w:rsidRPr="00FE3525">
        <w:rPr>
          <w:sz w:val="22"/>
          <w:szCs w:val="22"/>
        </w:rPr>
        <w:t>One Sullivan Road</w:t>
      </w:r>
    </w:p>
    <w:p w14:paraId="7F92CFE5" w14:textId="77777777" w:rsidR="0070064C" w:rsidRPr="00FE3525" w:rsidRDefault="00C90C4B" w:rsidP="0070064C">
      <w:pPr>
        <w:pStyle w:val="Normal00"/>
        <w:spacing w:line="360" w:lineRule="auto"/>
        <w:ind w:firstLine="720"/>
        <w:rPr>
          <w:sz w:val="22"/>
          <w:szCs w:val="22"/>
        </w:rPr>
      </w:pPr>
      <w:r w:rsidRPr="00FE3525">
        <w:rPr>
          <w:sz w:val="22"/>
          <w:szCs w:val="22"/>
        </w:rPr>
        <w:t>Holyoke, MA  01040-2841</w:t>
      </w:r>
    </w:p>
    <w:p w14:paraId="3E3E8E5C"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413-540-4203</w:t>
      </w:r>
    </w:p>
    <w:p w14:paraId="00E8372B" w14:textId="77777777" w:rsidR="0070064C" w:rsidRPr="00FE3525" w:rsidRDefault="0070064C" w:rsidP="0070064C">
      <w:pPr>
        <w:pStyle w:val="Normal00"/>
        <w:spacing w:line="360" w:lineRule="auto"/>
        <w:rPr>
          <w:sz w:val="22"/>
          <w:szCs w:val="22"/>
        </w:rPr>
      </w:pPr>
    </w:p>
    <w:p w14:paraId="679914A1" w14:textId="77777777" w:rsidR="0070064C" w:rsidRPr="00FE3525" w:rsidRDefault="00C90C4B" w:rsidP="0070064C">
      <w:pPr>
        <w:pStyle w:val="Normal00"/>
        <w:spacing w:line="360" w:lineRule="auto"/>
        <w:rPr>
          <w:sz w:val="22"/>
          <w:szCs w:val="22"/>
        </w:rPr>
      </w:pPr>
      <w:r w:rsidRPr="00FE3525">
        <w:rPr>
          <w:sz w:val="22"/>
          <w:szCs w:val="22"/>
        </w:rPr>
        <w:t>With a copy to:</w:t>
      </w:r>
    </w:p>
    <w:p w14:paraId="76B9648A" w14:textId="77777777" w:rsidR="0070064C" w:rsidRPr="00FE3525" w:rsidRDefault="00C90C4B" w:rsidP="0070064C">
      <w:pPr>
        <w:pStyle w:val="Normal00"/>
        <w:spacing w:line="360" w:lineRule="auto"/>
        <w:ind w:firstLine="720"/>
        <w:rPr>
          <w:sz w:val="22"/>
          <w:szCs w:val="22"/>
        </w:rPr>
      </w:pPr>
      <w:r w:rsidRPr="00FE3525">
        <w:rPr>
          <w:sz w:val="22"/>
          <w:szCs w:val="22"/>
        </w:rPr>
        <w:t>Billing Department</w:t>
      </w:r>
    </w:p>
    <w:p w14:paraId="4152F7B2" w14:textId="77777777" w:rsidR="0070064C" w:rsidRPr="00FE3525" w:rsidRDefault="00C90C4B" w:rsidP="0070064C">
      <w:pPr>
        <w:pStyle w:val="Normal00"/>
        <w:spacing w:line="360" w:lineRule="auto"/>
        <w:ind w:firstLine="720"/>
        <w:rPr>
          <w:sz w:val="22"/>
          <w:szCs w:val="22"/>
        </w:rPr>
      </w:pPr>
      <w:r w:rsidRPr="00FE3525">
        <w:rPr>
          <w:sz w:val="22"/>
          <w:szCs w:val="22"/>
        </w:rPr>
        <w:t>ISO New England Inc.</w:t>
      </w:r>
    </w:p>
    <w:p w14:paraId="26F5415B" w14:textId="77777777" w:rsidR="0070064C" w:rsidRPr="00FE3525" w:rsidRDefault="00C90C4B" w:rsidP="0070064C">
      <w:pPr>
        <w:pStyle w:val="Normal00"/>
        <w:spacing w:line="360" w:lineRule="auto"/>
        <w:ind w:firstLine="720"/>
        <w:rPr>
          <w:sz w:val="22"/>
          <w:szCs w:val="22"/>
        </w:rPr>
      </w:pPr>
      <w:r w:rsidRPr="00FE3525">
        <w:rPr>
          <w:sz w:val="22"/>
          <w:szCs w:val="22"/>
        </w:rPr>
        <w:t>One Sullivan Road</w:t>
      </w:r>
    </w:p>
    <w:p w14:paraId="29D903CC" w14:textId="77777777" w:rsidR="0070064C" w:rsidRPr="00FE3525" w:rsidRDefault="00C90C4B" w:rsidP="0070064C">
      <w:pPr>
        <w:pStyle w:val="Normal00"/>
        <w:spacing w:line="360" w:lineRule="auto"/>
        <w:ind w:firstLine="720"/>
        <w:rPr>
          <w:sz w:val="22"/>
          <w:szCs w:val="22"/>
        </w:rPr>
      </w:pPr>
      <w:r w:rsidRPr="00FE3525">
        <w:rPr>
          <w:sz w:val="22"/>
          <w:szCs w:val="22"/>
        </w:rPr>
        <w:t>Holyoke, MA 01040-2841</w:t>
      </w:r>
    </w:p>
    <w:p w14:paraId="05736462" w14:textId="77777777" w:rsidR="0070064C" w:rsidRPr="00FE3525" w:rsidRDefault="0070064C" w:rsidP="0070064C">
      <w:pPr>
        <w:pStyle w:val="Normal00"/>
        <w:spacing w:line="360" w:lineRule="auto"/>
        <w:rPr>
          <w:sz w:val="22"/>
          <w:szCs w:val="22"/>
        </w:rPr>
      </w:pPr>
      <w:bookmarkStart w:id="235" w:name="_Toc149644686"/>
    </w:p>
    <w:p w14:paraId="36DEAAB7" w14:textId="77777777" w:rsidR="0070064C" w:rsidRPr="00FE3525" w:rsidRDefault="00C90C4B" w:rsidP="0070064C">
      <w:pPr>
        <w:pStyle w:val="Normal00"/>
        <w:spacing w:line="360" w:lineRule="auto"/>
        <w:rPr>
          <w:sz w:val="22"/>
          <w:szCs w:val="22"/>
        </w:rPr>
      </w:pPr>
      <w:r w:rsidRPr="00FE3525">
        <w:rPr>
          <w:sz w:val="22"/>
          <w:szCs w:val="22"/>
        </w:rPr>
        <w:t>13.3</w:t>
      </w:r>
      <w:r w:rsidRPr="00FE3525">
        <w:rPr>
          <w:sz w:val="22"/>
          <w:szCs w:val="22"/>
        </w:rPr>
        <w:tab/>
      </w:r>
      <w:r w:rsidRPr="00FE3525">
        <w:rPr>
          <w:sz w:val="22"/>
          <w:szCs w:val="22"/>
          <w:u w:val="single"/>
        </w:rPr>
        <w:t>Alternative Forms of Notice</w:t>
      </w:r>
      <w:bookmarkEnd w:id="235"/>
    </w:p>
    <w:p w14:paraId="17480147" w14:textId="77777777" w:rsidR="0070064C" w:rsidRPr="00FE3525" w:rsidRDefault="0070064C" w:rsidP="0070064C">
      <w:pPr>
        <w:pStyle w:val="Normal00"/>
        <w:spacing w:line="360" w:lineRule="auto"/>
        <w:rPr>
          <w:sz w:val="22"/>
          <w:szCs w:val="22"/>
        </w:rPr>
      </w:pPr>
    </w:p>
    <w:p w14:paraId="4065CF9E" w14:textId="77777777" w:rsidR="0070064C" w:rsidRPr="00FE3525" w:rsidRDefault="00C90C4B" w:rsidP="0070064C">
      <w:pPr>
        <w:pStyle w:val="Normal00"/>
        <w:spacing w:line="360" w:lineRule="auto"/>
        <w:rPr>
          <w:sz w:val="22"/>
          <w:szCs w:val="22"/>
        </w:rPr>
      </w:pPr>
      <w:r w:rsidRPr="00FE3525">
        <w:rPr>
          <w:sz w:val="22"/>
          <w:szCs w:val="22"/>
        </w:rPr>
        <w:t>Any notice or request required or permitted to be given by a Party to the other Party(ies) and not required by this Agreement to be given in writing may be so given by telephone, facsimile or e-mail to the telephone numbers and e-mail addresses set out below:</w:t>
      </w:r>
    </w:p>
    <w:p w14:paraId="1CDABD89" w14:textId="77777777" w:rsidR="0070064C" w:rsidRPr="00FE3525" w:rsidRDefault="0070064C" w:rsidP="0070064C">
      <w:pPr>
        <w:pStyle w:val="Normal00"/>
        <w:spacing w:line="360" w:lineRule="auto"/>
        <w:rPr>
          <w:sz w:val="22"/>
          <w:szCs w:val="22"/>
        </w:rPr>
      </w:pPr>
    </w:p>
    <w:p w14:paraId="0EA60225" w14:textId="77777777" w:rsidR="0070064C" w:rsidRPr="00FE3525" w:rsidRDefault="00C90C4B" w:rsidP="0070064C">
      <w:pPr>
        <w:pStyle w:val="Normal00"/>
        <w:spacing w:line="360" w:lineRule="auto"/>
        <w:rPr>
          <w:sz w:val="22"/>
          <w:szCs w:val="22"/>
        </w:rPr>
      </w:pPr>
      <w:r w:rsidRPr="00FE3525">
        <w:rPr>
          <w:sz w:val="22"/>
          <w:szCs w:val="22"/>
        </w:rPr>
        <w:t>If to the Interconnection Customer:</w:t>
      </w:r>
    </w:p>
    <w:p w14:paraId="11AD02F6"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_________________</w:t>
      </w:r>
    </w:p>
    <w:p w14:paraId="35574FB7" w14:textId="77777777" w:rsidR="0070064C" w:rsidRPr="00FE3525" w:rsidRDefault="00C90C4B" w:rsidP="0070064C">
      <w:pPr>
        <w:pStyle w:val="Normal00"/>
        <w:spacing w:line="360" w:lineRule="auto"/>
        <w:ind w:firstLine="720"/>
        <w:rPr>
          <w:sz w:val="22"/>
          <w:szCs w:val="22"/>
        </w:rPr>
      </w:pPr>
      <w:r w:rsidRPr="00FE3525">
        <w:rPr>
          <w:sz w:val="22"/>
          <w:szCs w:val="22"/>
        </w:rPr>
        <w:t>E-mail: __________________</w:t>
      </w:r>
    </w:p>
    <w:p w14:paraId="7199E9BB" w14:textId="77777777" w:rsidR="0070064C" w:rsidRPr="00FE3525" w:rsidRDefault="0070064C" w:rsidP="0070064C">
      <w:pPr>
        <w:pStyle w:val="Normal00"/>
        <w:spacing w:line="360" w:lineRule="auto"/>
        <w:rPr>
          <w:sz w:val="22"/>
          <w:szCs w:val="22"/>
        </w:rPr>
      </w:pPr>
    </w:p>
    <w:p w14:paraId="38A8AB5D" w14:textId="77777777" w:rsidR="0070064C" w:rsidRPr="00FE3525" w:rsidRDefault="00C90C4B" w:rsidP="0070064C">
      <w:pPr>
        <w:pStyle w:val="Normal00"/>
        <w:spacing w:line="360" w:lineRule="auto"/>
        <w:rPr>
          <w:sz w:val="22"/>
          <w:szCs w:val="22"/>
        </w:rPr>
      </w:pPr>
      <w:r w:rsidRPr="00FE3525">
        <w:rPr>
          <w:sz w:val="22"/>
          <w:szCs w:val="22"/>
        </w:rPr>
        <w:t>If to the Interconnecting Transmission Owner:</w:t>
      </w:r>
    </w:p>
    <w:p w14:paraId="39C2CF26" w14:textId="77777777" w:rsidR="0070064C" w:rsidRPr="00FE3525" w:rsidRDefault="0070064C" w:rsidP="0070064C">
      <w:pPr>
        <w:pStyle w:val="Normal00"/>
        <w:spacing w:line="360" w:lineRule="auto"/>
        <w:ind w:firstLine="720"/>
        <w:rPr>
          <w:sz w:val="22"/>
          <w:szCs w:val="22"/>
        </w:rPr>
      </w:pPr>
    </w:p>
    <w:p w14:paraId="0191BFC6"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_________________</w:t>
      </w:r>
    </w:p>
    <w:p w14:paraId="4F76AFAC" w14:textId="77777777" w:rsidR="0070064C" w:rsidRPr="00FE3525" w:rsidRDefault="00C90C4B" w:rsidP="0070064C">
      <w:pPr>
        <w:pStyle w:val="Normal00"/>
        <w:spacing w:line="360" w:lineRule="auto"/>
        <w:ind w:firstLine="720"/>
        <w:rPr>
          <w:sz w:val="22"/>
          <w:szCs w:val="22"/>
        </w:rPr>
      </w:pPr>
      <w:r w:rsidRPr="00FE3525">
        <w:rPr>
          <w:sz w:val="22"/>
          <w:szCs w:val="22"/>
        </w:rPr>
        <w:t>E-mail: __________________</w:t>
      </w:r>
    </w:p>
    <w:p w14:paraId="173E41CA" w14:textId="77777777" w:rsidR="0070064C" w:rsidRPr="00FE3525" w:rsidRDefault="0070064C" w:rsidP="0070064C">
      <w:pPr>
        <w:pStyle w:val="Normal00"/>
        <w:spacing w:line="360" w:lineRule="auto"/>
        <w:rPr>
          <w:sz w:val="22"/>
          <w:szCs w:val="22"/>
        </w:rPr>
      </w:pPr>
    </w:p>
    <w:p w14:paraId="4A6E9B54" w14:textId="77777777" w:rsidR="0070064C" w:rsidRPr="00FE3525" w:rsidRDefault="00C90C4B" w:rsidP="0070064C">
      <w:pPr>
        <w:pStyle w:val="Normal00"/>
        <w:spacing w:line="360" w:lineRule="auto"/>
        <w:rPr>
          <w:sz w:val="22"/>
          <w:szCs w:val="22"/>
        </w:rPr>
      </w:pPr>
      <w:r w:rsidRPr="00FE3525">
        <w:rPr>
          <w:sz w:val="22"/>
          <w:szCs w:val="22"/>
        </w:rPr>
        <w:t>If to the System Operator:</w:t>
      </w:r>
    </w:p>
    <w:p w14:paraId="1049C128" w14:textId="77777777" w:rsidR="0070064C" w:rsidRPr="00FE3525" w:rsidRDefault="0070064C" w:rsidP="0070064C">
      <w:pPr>
        <w:pStyle w:val="Normal00"/>
        <w:spacing w:line="360" w:lineRule="auto"/>
        <w:rPr>
          <w:sz w:val="22"/>
          <w:szCs w:val="22"/>
        </w:rPr>
      </w:pPr>
    </w:p>
    <w:p w14:paraId="7883D4A0"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413-540-4203</w:t>
      </w:r>
    </w:p>
    <w:p w14:paraId="7480E7B2" w14:textId="77777777" w:rsidR="0070064C" w:rsidRPr="00FE3525" w:rsidRDefault="00C90C4B" w:rsidP="0070064C">
      <w:pPr>
        <w:pStyle w:val="Normal00"/>
        <w:spacing w:line="360" w:lineRule="auto"/>
        <w:ind w:firstLine="720"/>
        <w:rPr>
          <w:sz w:val="22"/>
          <w:szCs w:val="22"/>
        </w:rPr>
      </w:pPr>
      <w:r w:rsidRPr="00FE3525">
        <w:rPr>
          <w:sz w:val="22"/>
          <w:szCs w:val="22"/>
        </w:rPr>
        <w:t xml:space="preserve">E-mail:  </w:t>
      </w:r>
      <w:hyperlink r:id="rId7" w:history="1">
        <w:r w:rsidRPr="00FE3525">
          <w:rPr>
            <w:rStyle w:val="Hyperlink0"/>
            <w:sz w:val="22"/>
            <w:szCs w:val="22"/>
          </w:rPr>
          <w:t>geninterconn@iso-ne.com</w:t>
        </w:r>
      </w:hyperlink>
    </w:p>
    <w:p w14:paraId="10459552" w14:textId="77777777" w:rsidR="0070064C" w:rsidRPr="00FE3525" w:rsidRDefault="0070064C" w:rsidP="0070064C">
      <w:pPr>
        <w:pStyle w:val="Normal00"/>
        <w:spacing w:line="360" w:lineRule="auto"/>
        <w:ind w:firstLine="720"/>
        <w:rPr>
          <w:sz w:val="22"/>
          <w:szCs w:val="22"/>
        </w:rPr>
      </w:pPr>
    </w:p>
    <w:p w14:paraId="587E35CB" w14:textId="77777777" w:rsidR="0070064C" w:rsidRPr="00FE3525" w:rsidRDefault="00C90C4B" w:rsidP="0070064C">
      <w:pPr>
        <w:pStyle w:val="Normal00"/>
        <w:spacing w:line="360" w:lineRule="auto"/>
        <w:ind w:firstLine="720"/>
        <w:rPr>
          <w:sz w:val="22"/>
          <w:szCs w:val="22"/>
        </w:rPr>
      </w:pPr>
      <w:r w:rsidRPr="00FE3525">
        <w:rPr>
          <w:sz w:val="22"/>
          <w:szCs w:val="22"/>
        </w:rPr>
        <w:lastRenderedPageBreak/>
        <w:t>With a copy to:</w:t>
      </w:r>
    </w:p>
    <w:p w14:paraId="7CE27FC3" w14:textId="77777777" w:rsidR="0070064C" w:rsidRPr="00FE3525" w:rsidRDefault="0070064C" w:rsidP="0070064C">
      <w:pPr>
        <w:pStyle w:val="Normal00"/>
        <w:spacing w:line="360" w:lineRule="auto"/>
        <w:rPr>
          <w:sz w:val="22"/>
          <w:szCs w:val="22"/>
        </w:rPr>
      </w:pPr>
    </w:p>
    <w:p w14:paraId="184C65EF" w14:textId="77777777" w:rsidR="0070064C" w:rsidRPr="00FE3525" w:rsidRDefault="00C90C4B" w:rsidP="0070064C">
      <w:pPr>
        <w:pStyle w:val="Normal00"/>
        <w:spacing w:line="360" w:lineRule="auto"/>
        <w:ind w:firstLine="720"/>
        <w:rPr>
          <w:sz w:val="22"/>
          <w:szCs w:val="22"/>
        </w:rPr>
      </w:pPr>
      <w:r w:rsidRPr="00FE3525">
        <w:rPr>
          <w:sz w:val="22"/>
          <w:szCs w:val="22"/>
        </w:rPr>
        <w:t>Billing Department</w:t>
      </w:r>
    </w:p>
    <w:p w14:paraId="45EF52AC" w14:textId="77777777" w:rsidR="0070064C" w:rsidRPr="00FE3525" w:rsidRDefault="00C90C4B" w:rsidP="0070064C">
      <w:pPr>
        <w:pStyle w:val="Normal00"/>
        <w:spacing w:line="360" w:lineRule="auto"/>
        <w:ind w:firstLine="720"/>
        <w:rPr>
          <w:sz w:val="22"/>
          <w:szCs w:val="22"/>
        </w:rPr>
      </w:pPr>
      <w:r w:rsidRPr="00FE3525">
        <w:rPr>
          <w:sz w:val="22"/>
          <w:szCs w:val="22"/>
        </w:rPr>
        <w:t>Facsimile:  (413) 535-4024</w:t>
      </w:r>
    </w:p>
    <w:p w14:paraId="094369F4" w14:textId="77777777" w:rsidR="0070064C" w:rsidRPr="00FE3525" w:rsidRDefault="00C90C4B" w:rsidP="0070064C">
      <w:pPr>
        <w:pStyle w:val="Normal00"/>
        <w:spacing w:line="360" w:lineRule="auto"/>
        <w:ind w:firstLine="720"/>
        <w:rPr>
          <w:sz w:val="22"/>
          <w:szCs w:val="22"/>
        </w:rPr>
      </w:pPr>
      <w:r w:rsidRPr="00FE3525">
        <w:rPr>
          <w:sz w:val="22"/>
          <w:szCs w:val="22"/>
        </w:rPr>
        <w:t>E-mail:  billingdept@iso-ne.com</w:t>
      </w:r>
    </w:p>
    <w:p w14:paraId="7A446478" w14:textId="77777777" w:rsidR="0070064C" w:rsidRPr="00FE3525" w:rsidRDefault="0070064C" w:rsidP="0070064C">
      <w:pPr>
        <w:pStyle w:val="Normal00"/>
        <w:spacing w:line="360" w:lineRule="auto"/>
        <w:rPr>
          <w:sz w:val="22"/>
          <w:szCs w:val="22"/>
        </w:rPr>
      </w:pPr>
      <w:bookmarkStart w:id="236" w:name="_Toc149644687"/>
    </w:p>
    <w:p w14:paraId="2CCF3D97" w14:textId="77777777" w:rsidR="0070064C" w:rsidRPr="00FE3525" w:rsidRDefault="00C90C4B" w:rsidP="0070064C">
      <w:pPr>
        <w:pStyle w:val="Normal00"/>
        <w:spacing w:line="360" w:lineRule="auto"/>
        <w:rPr>
          <w:sz w:val="22"/>
          <w:szCs w:val="22"/>
        </w:rPr>
      </w:pPr>
      <w:r w:rsidRPr="00FE3525">
        <w:rPr>
          <w:sz w:val="22"/>
          <w:szCs w:val="22"/>
        </w:rPr>
        <w:t>13.4</w:t>
      </w:r>
      <w:r w:rsidRPr="00FE3525">
        <w:rPr>
          <w:sz w:val="22"/>
          <w:szCs w:val="22"/>
        </w:rPr>
        <w:tab/>
      </w:r>
      <w:r w:rsidRPr="00FE3525">
        <w:rPr>
          <w:sz w:val="22"/>
          <w:szCs w:val="22"/>
          <w:u w:val="single"/>
        </w:rPr>
        <w:t>Designated Operating Representative</w:t>
      </w:r>
      <w:bookmarkEnd w:id="236"/>
    </w:p>
    <w:p w14:paraId="257A9636" w14:textId="77777777" w:rsidR="0070064C" w:rsidRPr="00FE3525" w:rsidRDefault="0070064C" w:rsidP="0070064C">
      <w:pPr>
        <w:pStyle w:val="Normal00"/>
        <w:spacing w:line="360" w:lineRule="auto"/>
        <w:rPr>
          <w:sz w:val="22"/>
          <w:szCs w:val="22"/>
        </w:rPr>
      </w:pPr>
    </w:p>
    <w:p w14:paraId="6AE14C9D" w14:textId="77777777" w:rsidR="0070064C" w:rsidRPr="00FE3525" w:rsidRDefault="00C90C4B" w:rsidP="0070064C">
      <w:pPr>
        <w:pStyle w:val="Normal00"/>
        <w:spacing w:line="360" w:lineRule="auto"/>
        <w:rPr>
          <w:sz w:val="22"/>
          <w:szCs w:val="22"/>
        </w:rPr>
      </w:pPr>
      <w:r w:rsidRPr="00FE3525">
        <w:rPr>
          <w:sz w:val="22"/>
          <w:szCs w:val="22"/>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60450950" w14:textId="77777777" w:rsidR="0070064C" w:rsidRPr="00FE3525" w:rsidRDefault="00C90C4B" w:rsidP="0070064C">
      <w:pPr>
        <w:pStyle w:val="Normal00"/>
        <w:spacing w:line="360" w:lineRule="auto"/>
        <w:rPr>
          <w:sz w:val="22"/>
          <w:szCs w:val="22"/>
        </w:rPr>
      </w:pPr>
      <w:r w:rsidRPr="00FE3525">
        <w:rPr>
          <w:sz w:val="22"/>
          <w:szCs w:val="22"/>
        </w:rPr>
        <w:t>Interconnection Customer’s Operating Representative:</w:t>
      </w:r>
    </w:p>
    <w:p w14:paraId="538319A7" w14:textId="77777777" w:rsidR="0070064C" w:rsidRPr="00FE3525" w:rsidRDefault="0070064C" w:rsidP="0070064C">
      <w:pPr>
        <w:pStyle w:val="Normal00"/>
        <w:spacing w:line="360" w:lineRule="auto"/>
        <w:rPr>
          <w:sz w:val="22"/>
          <w:szCs w:val="22"/>
        </w:rPr>
      </w:pPr>
    </w:p>
    <w:p w14:paraId="677C0278" w14:textId="77777777" w:rsidR="0070064C" w:rsidRPr="00FE3525" w:rsidRDefault="00C90C4B" w:rsidP="0070064C">
      <w:pPr>
        <w:pStyle w:val="Normal00"/>
        <w:spacing w:line="360" w:lineRule="auto"/>
        <w:ind w:firstLine="720"/>
        <w:rPr>
          <w:sz w:val="22"/>
          <w:szCs w:val="22"/>
        </w:rPr>
      </w:pPr>
      <w:r w:rsidRPr="00FE3525">
        <w:rPr>
          <w:sz w:val="22"/>
          <w:szCs w:val="22"/>
        </w:rPr>
        <w:t>[To be supplied]</w:t>
      </w:r>
    </w:p>
    <w:p w14:paraId="1B779787" w14:textId="77777777" w:rsidR="0070064C" w:rsidRPr="00FE3525" w:rsidRDefault="0070064C" w:rsidP="0070064C">
      <w:pPr>
        <w:pStyle w:val="Normal00"/>
        <w:spacing w:line="360" w:lineRule="auto"/>
        <w:rPr>
          <w:sz w:val="22"/>
          <w:szCs w:val="22"/>
        </w:rPr>
      </w:pPr>
    </w:p>
    <w:p w14:paraId="55FCD907" w14:textId="77777777" w:rsidR="0070064C" w:rsidRPr="00FE3525" w:rsidRDefault="00C90C4B" w:rsidP="0070064C">
      <w:pPr>
        <w:pStyle w:val="Normal00"/>
        <w:spacing w:line="360" w:lineRule="auto"/>
        <w:rPr>
          <w:sz w:val="22"/>
          <w:szCs w:val="22"/>
        </w:rPr>
      </w:pPr>
      <w:r w:rsidRPr="00FE3525">
        <w:rPr>
          <w:sz w:val="22"/>
          <w:szCs w:val="22"/>
        </w:rPr>
        <w:t>Interconnecting Transmission Owner’s Operating Representative:</w:t>
      </w:r>
    </w:p>
    <w:p w14:paraId="601ECA37" w14:textId="77777777" w:rsidR="0070064C" w:rsidRPr="00FE3525" w:rsidRDefault="0070064C" w:rsidP="0070064C">
      <w:pPr>
        <w:pStyle w:val="Normal00"/>
        <w:spacing w:line="360" w:lineRule="auto"/>
        <w:rPr>
          <w:sz w:val="22"/>
          <w:szCs w:val="22"/>
        </w:rPr>
      </w:pPr>
    </w:p>
    <w:p w14:paraId="184096AB" w14:textId="77777777" w:rsidR="0070064C" w:rsidRPr="00FE3525" w:rsidRDefault="00C90C4B" w:rsidP="0070064C">
      <w:pPr>
        <w:pStyle w:val="Normal00"/>
        <w:spacing w:line="360" w:lineRule="auto"/>
        <w:ind w:firstLine="720"/>
        <w:rPr>
          <w:sz w:val="22"/>
          <w:szCs w:val="22"/>
        </w:rPr>
      </w:pPr>
      <w:r w:rsidRPr="00FE3525">
        <w:rPr>
          <w:sz w:val="22"/>
          <w:szCs w:val="22"/>
        </w:rPr>
        <w:t>[To be supplied]</w:t>
      </w:r>
    </w:p>
    <w:p w14:paraId="00E0ED2D" w14:textId="77777777" w:rsidR="0070064C" w:rsidRPr="00FE3525" w:rsidRDefault="0070064C" w:rsidP="0070064C">
      <w:pPr>
        <w:pStyle w:val="Normal00"/>
        <w:spacing w:line="360" w:lineRule="auto"/>
        <w:rPr>
          <w:sz w:val="22"/>
          <w:szCs w:val="22"/>
        </w:rPr>
      </w:pPr>
    </w:p>
    <w:p w14:paraId="4FF77CA9" w14:textId="77777777" w:rsidR="0070064C" w:rsidRPr="00FE3525" w:rsidRDefault="00C90C4B" w:rsidP="0070064C">
      <w:pPr>
        <w:pStyle w:val="Normal00"/>
        <w:spacing w:line="360" w:lineRule="auto"/>
        <w:rPr>
          <w:sz w:val="22"/>
          <w:szCs w:val="22"/>
        </w:rPr>
      </w:pPr>
      <w:r w:rsidRPr="00FE3525">
        <w:rPr>
          <w:sz w:val="22"/>
          <w:szCs w:val="22"/>
        </w:rPr>
        <w:t>System Operator’s Operating Representative:</w:t>
      </w:r>
    </w:p>
    <w:p w14:paraId="64764AC4" w14:textId="77777777" w:rsidR="0070064C" w:rsidRPr="00FE3525" w:rsidRDefault="0070064C" w:rsidP="0070064C">
      <w:pPr>
        <w:pStyle w:val="Normal00"/>
        <w:spacing w:line="360" w:lineRule="auto"/>
        <w:rPr>
          <w:sz w:val="22"/>
          <w:szCs w:val="22"/>
        </w:rPr>
      </w:pPr>
    </w:p>
    <w:p w14:paraId="291F31AC" w14:textId="77777777" w:rsidR="0070064C" w:rsidRPr="00FE3525" w:rsidRDefault="00C90C4B" w:rsidP="0070064C">
      <w:pPr>
        <w:pStyle w:val="Normal00"/>
        <w:spacing w:line="360" w:lineRule="auto"/>
        <w:ind w:firstLine="720"/>
        <w:rPr>
          <w:sz w:val="22"/>
          <w:szCs w:val="22"/>
        </w:rPr>
      </w:pPr>
      <w:r w:rsidRPr="00FE3525">
        <w:rPr>
          <w:sz w:val="22"/>
          <w:szCs w:val="22"/>
        </w:rPr>
        <w:t>ISO New England Inc.</w:t>
      </w:r>
    </w:p>
    <w:p w14:paraId="2CC15F9D" w14:textId="77777777" w:rsidR="0070064C" w:rsidRPr="00FE3525" w:rsidRDefault="00C90C4B" w:rsidP="0070064C">
      <w:pPr>
        <w:pStyle w:val="Normal00"/>
        <w:spacing w:line="360" w:lineRule="auto"/>
        <w:ind w:firstLine="720"/>
        <w:rPr>
          <w:sz w:val="22"/>
          <w:szCs w:val="22"/>
        </w:rPr>
      </w:pPr>
      <w:r w:rsidRPr="00FE3525">
        <w:rPr>
          <w:sz w:val="22"/>
          <w:szCs w:val="22"/>
        </w:rPr>
        <w:t>Attention:  Generation Interconnection, Transmission Planning Department</w:t>
      </w:r>
    </w:p>
    <w:p w14:paraId="117DD27E" w14:textId="77777777" w:rsidR="0070064C" w:rsidRPr="00FE3525" w:rsidRDefault="00C90C4B" w:rsidP="0070064C">
      <w:pPr>
        <w:pStyle w:val="Normal00"/>
        <w:spacing w:line="360" w:lineRule="auto"/>
        <w:ind w:firstLine="720"/>
        <w:rPr>
          <w:sz w:val="22"/>
          <w:szCs w:val="22"/>
        </w:rPr>
      </w:pPr>
      <w:r w:rsidRPr="00FE3525">
        <w:rPr>
          <w:sz w:val="22"/>
          <w:szCs w:val="22"/>
        </w:rPr>
        <w:t>One Sullivan Road</w:t>
      </w:r>
    </w:p>
    <w:p w14:paraId="2300F80D" w14:textId="77777777" w:rsidR="0070064C" w:rsidRPr="00FE3525" w:rsidRDefault="00C90C4B" w:rsidP="0070064C">
      <w:pPr>
        <w:pStyle w:val="Normal00"/>
        <w:spacing w:line="360" w:lineRule="auto"/>
        <w:ind w:firstLine="720"/>
        <w:rPr>
          <w:sz w:val="22"/>
          <w:szCs w:val="22"/>
        </w:rPr>
      </w:pPr>
      <w:r w:rsidRPr="00FE3525">
        <w:rPr>
          <w:sz w:val="22"/>
          <w:szCs w:val="22"/>
        </w:rPr>
        <w:t>Holyoke, MA 01040-2841</w:t>
      </w:r>
    </w:p>
    <w:p w14:paraId="7738E11D" w14:textId="77777777" w:rsidR="0070064C" w:rsidRPr="00FE3525" w:rsidRDefault="00C90C4B" w:rsidP="0070064C">
      <w:pPr>
        <w:pStyle w:val="Normal00"/>
        <w:spacing w:line="360" w:lineRule="auto"/>
        <w:ind w:firstLine="720"/>
        <w:rPr>
          <w:sz w:val="22"/>
          <w:szCs w:val="22"/>
        </w:rPr>
      </w:pPr>
      <w:r w:rsidRPr="00FE3525">
        <w:rPr>
          <w:sz w:val="22"/>
          <w:szCs w:val="22"/>
        </w:rPr>
        <w:t>Phone: ________________       Fax:  (413) 540-4203</w:t>
      </w:r>
    </w:p>
    <w:p w14:paraId="5C20FFEF" w14:textId="77777777" w:rsidR="0070064C" w:rsidRPr="00FE3525" w:rsidRDefault="00C90C4B" w:rsidP="0070064C">
      <w:pPr>
        <w:pStyle w:val="Normal00"/>
        <w:spacing w:line="360" w:lineRule="auto"/>
        <w:ind w:firstLine="720"/>
        <w:rPr>
          <w:sz w:val="22"/>
          <w:szCs w:val="22"/>
        </w:rPr>
      </w:pPr>
      <w:r w:rsidRPr="00FE3525">
        <w:rPr>
          <w:sz w:val="22"/>
          <w:szCs w:val="22"/>
        </w:rPr>
        <w:t xml:space="preserve">E-mail:  </w:t>
      </w:r>
      <w:hyperlink r:id="rId8" w:history="1">
        <w:r w:rsidRPr="00FE3525">
          <w:rPr>
            <w:rStyle w:val="Hyperlink0"/>
            <w:sz w:val="22"/>
            <w:szCs w:val="22"/>
          </w:rPr>
          <w:t>geninterconn@iso-ne.com</w:t>
        </w:r>
      </w:hyperlink>
    </w:p>
    <w:p w14:paraId="79074AF6" w14:textId="77777777" w:rsidR="0070064C" w:rsidRPr="00FE3525" w:rsidRDefault="0070064C" w:rsidP="0070064C">
      <w:pPr>
        <w:pStyle w:val="Normal00"/>
        <w:spacing w:line="360" w:lineRule="auto"/>
        <w:ind w:firstLine="720"/>
        <w:rPr>
          <w:sz w:val="22"/>
          <w:szCs w:val="22"/>
        </w:rPr>
      </w:pPr>
    </w:p>
    <w:p w14:paraId="27D3C916" w14:textId="77777777" w:rsidR="0070064C" w:rsidRPr="00FE3525" w:rsidRDefault="00C90C4B" w:rsidP="0070064C">
      <w:pPr>
        <w:pStyle w:val="Normal00"/>
        <w:spacing w:line="360" w:lineRule="auto"/>
        <w:ind w:firstLine="90"/>
        <w:rPr>
          <w:sz w:val="22"/>
          <w:szCs w:val="22"/>
        </w:rPr>
      </w:pPr>
      <w:r w:rsidRPr="00FE3525">
        <w:rPr>
          <w:sz w:val="22"/>
          <w:szCs w:val="22"/>
        </w:rPr>
        <w:t>DUNS Numbers:</w:t>
      </w:r>
    </w:p>
    <w:p w14:paraId="02D62571" w14:textId="77777777" w:rsidR="0070064C" w:rsidRPr="00FE3525" w:rsidRDefault="0070064C" w:rsidP="0070064C">
      <w:pPr>
        <w:pStyle w:val="Normal00"/>
        <w:spacing w:line="360" w:lineRule="auto"/>
        <w:ind w:firstLine="90"/>
        <w:rPr>
          <w:sz w:val="22"/>
          <w:szCs w:val="22"/>
        </w:rPr>
      </w:pPr>
    </w:p>
    <w:p w14:paraId="6C67085C" w14:textId="77777777" w:rsidR="0070064C" w:rsidRPr="00FE3525" w:rsidRDefault="00C90C4B" w:rsidP="0070064C">
      <w:pPr>
        <w:pStyle w:val="Normal00"/>
        <w:spacing w:line="360" w:lineRule="auto"/>
        <w:ind w:firstLine="720"/>
        <w:rPr>
          <w:sz w:val="22"/>
          <w:szCs w:val="22"/>
        </w:rPr>
      </w:pPr>
      <w:r w:rsidRPr="00FE3525">
        <w:rPr>
          <w:sz w:val="22"/>
          <w:szCs w:val="22"/>
        </w:rPr>
        <w:t>Interconnection Customer: [To be supplied]</w:t>
      </w:r>
    </w:p>
    <w:p w14:paraId="47B8A6FD" w14:textId="77777777" w:rsidR="0070064C" w:rsidRPr="00FE3525" w:rsidRDefault="0070064C" w:rsidP="0070064C">
      <w:pPr>
        <w:pStyle w:val="Normal00"/>
        <w:spacing w:line="360" w:lineRule="auto"/>
        <w:ind w:firstLine="90"/>
        <w:rPr>
          <w:sz w:val="22"/>
          <w:szCs w:val="22"/>
        </w:rPr>
      </w:pPr>
    </w:p>
    <w:p w14:paraId="11EB022B" w14:textId="77777777" w:rsidR="0070064C" w:rsidRPr="00FE3525" w:rsidRDefault="00C90C4B" w:rsidP="0070064C">
      <w:pPr>
        <w:pStyle w:val="Normal00"/>
        <w:spacing w:line="360" w:lineRule="auto"/>
        <w:ind w:firstLine="720"/>
        <w:rPr>
          <w:sz w:val="22"/>
          <w:szCs w:val="22"/>
        </w:rPr>
      </w:pPr>
      <w:r w:rsidRPr="00FE3525">
        <w:rPr>
          <w:sz w:val="22"/>
          <w:szCs w:val="22"/>
        </w:rPr>
        <w:t>Interconnecting Transmission Owner:  [To be supplied]</w:t>
      </w:r>
    </w:p>
    <w:p w14:paraId="7FBEDF51" w14:textId="77777777" w:rsidR="0070064C" w:rsidRPr="00FE3525" w:rsidRDefault="0070064C" w:rsidP="0070064C">
      <w:pPr>
        <w:pStyle w:val="Normal00"/>
        <w:spacing w:line="360" w:lineRule="auto"/>
        <w:rPr>
          <w:sz w:val="22"/>
          <w:szCs w:val="22"/>
        </w:rPr>
      </w:pPr>
    </w:p>
    <w:p w14:paraId="588A335D" w14:textId="77777777" w:rsidR="0070064C" w:rsidRPr="00FE3525" w:rsidRDefault="00C90C4B" w:rsidP="0070064C">
      <w:pPr>
        <w:pStyle w:val="Normal00"/>
        <w:spacing w:line="360" w:lineRule="auto"/>
        <w:rPr>
          <w:sz w:val="22"/>
          <w:szCs w:val="22"/>
          <w:u w:val="single"/>
        </w:rPr>
      </w:pPr>
      <w:r w:rsidRPr="00FE3525">
        <w:rPr>
          <w:sz w:val="22"/>
          <w:szCs w:val="22"/>
        </w:rPr>
        <w:lastRenderedPageBreak/>
        <w:t>13.5</w:t>
      </w:r>
      <w:r w:rsidRPr="00FE3525">
        <w:rPr>
          <w:sz w:val="22"/>
          <w:szCs w:val="22"/>
        </w:rPr>
        <w:tab/>
      </w:r>
      <w:bookmarkStart w:id="237" w:name="_Toc149644688"/>
      <w:r w:rsidRPr="00FE3525">
        <w:rPr>
          <w:sz w:val="22"/>
          <w:szCs w:val="22"/>
          <w:u w:val="single"/>
        </w:rPr>
        <w:t>Changes to the Notice Information</w:t>
      </w:r>
      <w:bookmarkEnd w:id="237"/>
    </w:p>
    <w:p w14:paraId="48E16A40" w14:textId="77777777" w:rsidR="0070064C" w:rsidRPr="00FE3525" w:rsidRDefault="0070064C" w:rsidP="0070064C">
      <w:pPr>
        <w:pStyle w:val="Normal00"/>
        <w:spacing w:line="360" w:lineRule="auto"/>
        <w:rPr>
          <w:sz w:val="22"/>
          <w:szCs w:val="22"/>
        </w:rPr>
      </w:pPr>
    </w:p>
    <w:p w14:paraId="0AB5EF92" w14:textId="77777777" w:rsidR="0070064C" w:rsidRPr="00FE3525" w:rsidRDefault="00C90C4B" w:rsidP="0070064C">
      <w:pPr>
        <w:pStyle w:val="Normal00"/>
        <w:spacing w:line="360" w:lineRule="auto"/>
        <w:rPr>
          <w:sz w:val="22"/>
          <w:szCs w:val="22"/>
        </w:rPr>
      </w:pPr>
      <w:r w:rsidRPr="00FE3525">
        <w:rPr>
          <w:sz w:val="22"/>
          <w:szCs w:val="22"/>
        </w:rPr>
        <w:t>A Party may change this information by giving five Business Days written notice prior to the effective date of the change.</w:t>
      </w:r>
    </w:p>
    <w:p w14:paraId="00B4711C" w14:textId="77777777" w:rsidR="0070064C" w:rsidRPr="00FE3525" w:rsidRDefault="00C90C4B">
      <w:pPr>
        <w:pStyle w:val="Normal00"/>
        <w:rPr>
          <w:sz w:val="22"/>
          <w:szCs w:val="22"/>
        </w:rPr>
      </w:pPr>
      <w:bookmarkStart w:id="238" w:name="Generated_Bookmark44"/>
      <w:bookmarkStart w:id="239" w:name="Generated_Bookmark52"/>
      <w:bookmarkStart w:id="240" w:name="Generated_Bookmark53"/>
      <w:bookmarkStart w:id="241" w:name="Generated_Bookmark54"/>
      <w:bookmarkStart w:id="242" w:name="Generated_Bookmark59"/>
      <w:bookmarkStart w:id="243" w:name="Generated_Bookmark60"/>
      <w:bookmarkStart w:id="244" w:name="Generated_Bookmark61"/>
      <w:bookmarkStart w:id="245" w:name="Generated_Bookmark62"/>
      <w:bookmarkStart w:id="246" w:name="Generated_Bookmark63"/>
      <w:bookmarkStart w:id="247" w:name="Generated_Bookmark64"/>
      <w:bookmarkStart w:id="248" w:name="Generated_Bookmark65"/>
      <w:bookmarkStart w:id="249" w:name="Generated_Bookmark66"/>
      <w:bookmarkStart w:id="250" w:name="Generated_Bookmark67"/>
      <w:bookmarkStart w:id="251" w:name="Generated_Bookmark68"/>
      <w:bookmarkStart w:id="252" w:name="Generated_Bookmark69"/>
      <w:bookmarkStart w:id="253" w:name="Generated_Bookmark70"/>
      <w:bookmarkStart w:id="254" w:name="Generated_Bookmark76"/>
      <w:bookmarkStart w:id="255" w:name="_Toc14964468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E3525">
        <w:rPr>
          <w:sz w:val="22"/>
          <w:szCs w:val="22"/>
        </w:rPr>
        <w:br w:type="page"/>
      </w:r>
    </w:p>
    <w:p w14:paraId="2563F413" w14:textId="77777777" w:rsidR="0070064C" w:rsidRPr="00FE3525" w:rsidRDefault="00C90C4B" w:rsidP="0070064C">
      <w:pPr>
        <w:pStyle w:val="Normal00"/>
        <w:spacing w:line="360" w:lineRule="auto"/>
        <w:rPr>
          <w:b/>
          <w:sz w:val="22"/>
          <w:szCs w:val="22"/>
        </w:rPr>
      </w:pPr>
      <w:r w:rsidRPr="00FE3525">
        <w:rPr>
          <w:b/>
          <w:sz w:val="22"/>
          <w:szCs w:val="22"/>
        </w:rPr>
        <w:lastRenderedPageBreak/>
        <w:t>Article 14.</w:t>
      </w:r>
      <w:r w:rsidRPr="00FE3525">
        <w:rPr>
          <w:b/>
          <w:sz w:val="22"/>
          <w:szCs w:val="22"/>
        </w:rPr>
        <w:tab/>
        <w:t>Signatures</w:t>
      </w:r>
      <w:bookmarkEnd w:id="255"/>
    </w:p>
    <w:p w14:paraId="06973986" w14:textId="77777777" w:rsidR="0070064C" w:rsidRPr="00FE3525" w:rsidRDefault="0070064C" w:rsidP="0070064C">
      <w:pPr>
        <w:pStyle w:val="Normal00"/>
        <w:spacing w:line="360" w:lineRule="auto"/>
        <w:rPr>
          <w:sz w:val="22"/>
          <w:szCs w:val="22"/>
        </w:rPr>
      </w:pPr>
    </w:p>
    <w:p w14:paraId="728686A2" w14:textId="77777777" w:rsidR="0070064C" w:rsidRPr="00FE3525" w:rsidRDefault="00C90C4B" w:rsidP="0070064C">
      <w:pPr>
        <w:pStyle w:val="Normal00"/>
        <w:spacing w:line="360" w:lineRule="auto"/>
        <w:rPr>
          <w:sz w:val="22"/>
          <w:szCs w:val="22"/>
        </w:rPr>
      </w:pPr>
      <w:r w:rsidRPr="00FE3525">
        <w:rPr>
          <w:sz w:val="22"/>
          <w:szCs w:val="22"/>
        </w:rPr>
        <w:t>IN WITNESS WHEREOF, the Parties have caused this Agreement to be executed by their respective duly authorized representatives.</w:t>
      </w:r>
    </w:p>
    <w:p w14:paraId="2DE7D8D8" w14:textId="77777777" w:rsidR="0070064C" w:rsidRPr="00FE3525" w:rsidRDefault="0070064C" w:rsidP="0070064C">
      <w:pPr>
        <w:pStyle w:val="Normal00"/>
        <w:spacing w:line="360" w:lineRule="auto"/>
        <w:rPr>
          <w:sz w:val="22"/>
          <w:szCs w:val="22"/>
        </w:rPr>
      </w:pPr>
    </w:p>
    <w:p w14:paraId="3276AC90" w14:textId="77777777" w:rsidR="0070064C" w:rsidRPr="00FE3525" w:rsidRDefault="00C90C4B" w:rsidP="0070064C">
      <w:pPr>
        <w:pStyle w:val="Normal00"/>
        <w:spacing w:line="360" w:lineRule="auto"/>
        <w:rPr>
          <w:b/>
          <w:sz w:val="22"/>
          <w:szCs w:val="22"/>
        </w:rPr>
      </w:pPr>
      <w:r w:rsidRPr="00FE3525">
        <w:rPr>
          <w:b/>
          <w:sz w:val="22"/>
          <w:szCs w:val="22"/>
        </w:rPr>
        <w:t>[</w:t>
      </w:r>
      <w:r w:rsidRPr="00FE3525">
        <w:rPr>
          <w:b/>
          <w:i/>
          <w:sz w:val="22"/>
          <w:szCs w:val="22"/>
        </w:rPr>
        <w:t>Insert name of</w:t>
      </w:r>
      <w:r w:rsidRPr="00FE3525">
        <w:rPr>
          <w:b/>
          <w:sz w:val="22"/>
          <w:szCs w:val="22"/>
        </w:rPr>
        <w:t>] (Interconnecting Transmission Owner)</w:t>
      </w:r>
    </w:p>
    <w:p w14:paraId="0DC6DED7" w14:textId="77777777" w:rsidR="0070064C" w:rsidRPr="00FE3525" w:rsidRDefault="0070064C" w:rsidP="0070064C">
      <w:pPr>
        <w:pStyle w:val="Normal00"/>
        <w:spacing w:line="360" w:lineRule="auto"/>
        <w:rPr>
          <w:b/>
          <w:sz w:val="22"/>
          <w:szCs w:val="22"/>
        </w:rPr>
      </w:pPr>
    </w:p>
    <w:p w14:paraId="215F9F5F" w14:textId="77777777" w:rsidR="0070064C" w:rsidRPr="00FE3525" w:rsidRDefault="0070064C" w:rsidP="0070064C">
      <w:pPr>
        <w:pStyle w:val="Normal00"/>
        <w:spacing w:line="360" w:lineRule="auto"/>
        <w:rPr>
          <w:sz w:val="22"/>
          <w:szCs w:val="22"/>
        </w:rPr>
      </w:pPr>
    </w:p>
    <w:p w14:paraId="6C71BB01" w14:textId="77777777" w:rsidR="0070064C" w:rsidRPr="00FE3525" w:rsidRDefault="00C90C4B" w:rsidP="0070064C">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621FF7BE" w14:textId="77777777" w:rsidR="0070064C" w:rsidRPr="00FE3525" w:rsidRDefault="00C90C4B" w:rsidP="0070064C">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7F7020E4" w14:textId="77777777" w:rsidR="0070064C" w:rsidRPr="00FE3525" w:rsidRDefault="00C90C4B" w:rsidP="0070064C">
      <w:pPr>
        <w:pStyle w:val="Normal00"/>
        <w:spacing w:line="360" w:lineRule="auto"/>
        <w:rPr>
          <w:sz w:val="22"/>
          <w:szCs w:val="22"/>
        </w:rPr>
      </w:pPr>
      <w:r w:rsidRPr="00FE3525">
        <w:rPr>
          <w:sz w:val="22"/>
          <w:szCs w:val="22"/>
        </w:rPr>
        <w:t>Date:</w:t>
      </w:r>
      <w:r w:rsidRPr="00FE3525">
        <w:rPr>
          <w:sz w:val="22"/>
          <w:szCs w:val="22"/>
        </w:rPr>
        <w:tab/>
        <w:t>___________________</w:t>
      </w:r>
    </w:p>
    <w:p w14:paraId="0BAAC81D" w14:textId="77777777" w:rsidR="0070064C" w:rsidRPr="00FE3525" w:rsidRDefault="0070064C" w:rsidP="0070064C">
      <w:pPr>
        <w:pStyle w:val="Normal00"/>
        <w:spacing w:line="360" w:lineRule="auto"/>
        <w:rPr>
          <w:sz w:val="22"/>
          <w:szCs w:val="22"/>
        </w:rPr>
      </w:pPr>
    </w:p>
    <w:p w14:paraId="31CBA89F" w14:textId="77777777" w:rsidR="0070064C" w:rsidRPr="00FE3525" w:rsidRDefault="0070064C" w:rsidP="0070064C">
      <w:pPr>
        <w:pStyle w:val="Normal00"/>
        <w:spacing w:line="360" w:lineRule="auto"/>
        <w:rPr>
          <w:sz w:val="22"/>
          <w:szCs w:val="22"/>
        </w:rPr>
      </w:pPr>
    </w:p>
    <w:p w14:paraId="6D10BC6B" w14:textId="77777777" w:rsidR="0070064C" w:rsidRPr="00FE3525" w:rsidRDefault="00C90C4B" w:rsidP="0070064C">
      <w:pPr>
        <w:pStyle w:val="Normal00"/>
        <w:spacing w:line="360" w:lineRule="auto"/>
        <w:rPr>
          <w:b/>
          <w:sz w:val="22"/>
          <w:szCs w:val="22"/>
        </w:rPr>
      </w:pPr>
      <w:r w:rsidRPr="00FE3525">
        <w:rPr>
          <w:b/>
          <w:sz w:val="22"/>
          <w:szCs w:val="22"/>
        </w:rPr>
        <w:t>[</w:t>
      </w:r>
      <w:r w:rsidRPr="00FE3525">
        <w:rPr>
          <w:b/>
          <w:i/>
          <w:sz w:val="22"/>
          <w:szCs w:val="22"/>
        </w:rPr>
        <w:t>Insert name of</w:t>
      </w:r>
      <w:r w:rsidRPr="00FE3525">
        <w:rPr>
          <w:b/>
          <w:sz w:val="22"/>
          <w:szCs w:val="22"/>
        </w:rPr>
        <w:t>] (Interconnection Customer)</w:t>
      </w:r>
    </w:p>
    <w:p w14:paraId="36193AD9" w14:textId="77777777" w:rsidR="0070064C" w:rsidRPr="00FE3525" w:rsidRDefault="0070064C" w:rsidP="0070064C">
      <w:pPr>
        <w:pStyle w:val="Normal00"/>
        <w:spacing w:line="360" w:lineRule="auto"/>
        <w:rPr>
          <w:b/>
          <w:sz w:val="22"/>
          <w:szCs w:val="22"/>
        </w:rPr>
      </w:pPr>
    </w:p>
    <w:p w14:paraId="00F378EB" w14:textId="77777777" w:rsidR="0070064C" w:rsidRPr="00FE3525" w:rsidRDefault="0070064C" w:rsidP="0070064C">
      <w:pPr>
        <w:pStyle w:val="Normal00"/>
        <w:spacing w:line="360" w:lineRule="auto"/>
        <w:rPr>
          <w:sz w:val="22"/>
          <w:szCs w:val="22"/>
        </w:rPr>
      </w:pPr>
    </w:p>
    <w:p w14:paraId="177279EF" w14:textId="77777777" w:rsidR="0070064C" w:rsidRPr="00FE3525" w:rsidRDefault="00C90C4B" w:rsidP="0070064C">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1DBC7FE6" w14:textId="77777777" w:rsidR="0070064C" w:rsidRPr="00FE3525" w:rsidRDefault="00C90C4B" w:rsidP="0070064C">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638350C3" w14:textId="77777777" w:rsidR="0070064C" w:rsidRPr="00FE3525" w:rsidRDefault="00C90C4B" w:rsidP="0070064C">
      <w:pPr>
        <w:pStyle w:val="Normal00"/>
        <w:spacing w:line="360" w:lineRule="auto"/>
        <w:rPr>
          <w:sz w:val="22"/>
          <w:szCs w:val="22"/>
        </w:rPr>
      </w:pPr>
      <w:r w:rsidRPr="00FE3525">
        <w:rPr>
          <w:sz w:val="22"/>
          <w:szCs w:val="22"/>
        </w:rPr>
        <w:t>Date:</w:t>
      </w:r>
      <w:r w:rsidRPr="00FE3525">
        <w:rPr>
          <w:sz w:val="22"/>
          <w:szCs w:val="22"/>
        </w:rPr>
        <w:tab/>
        <w:t>___________________</w:t>
      </w:r>
    </w:p>
    <w:p w14:paraId="3FBE45DC" w14:textId="77777777" w:rsidR="0070064C" w:rsidRPr="00FE3525" w:rsidRDefault="0070064C" w:rsidP="0070064C">
      <w:pPr>
        <w:pStyle w:val="Normal00"/>
        <w:spacing w:line="360" w:lineRule="auto"/>
        <w:rPr>
          <w:sz w:val="22"/>
          <w:szCs w:val="22"/>
        </w:rPr>
      </w:pPr>
    </w:p>
    <w:p w14:paraId="018AD235" w14:textId="77777777" w:rsidR="0070064C" w:rsidRPr="00FE3525" w:rsidRDefault="0070064C" w:rsidP="0070064C">
      <w:pPr>
        <w:pStyle w:val="Normal00"/>
        <w:spacing w:line="360" w:lineRule="auto"/>
        <w:rPr>
          <w:b/>
          <w:sz w:val="22"/>
          <w:szCs w:val="22"/>
        </w:rPr>
      </w:pPr>
    </w:p>
    <w:p w14:paraId="45AEE118" w14:textId="77777777" w:rsidR="0070064C" w:rsidRPr="00FE3525" w:rsidRDefault="00C90C4B" w:rsidP="0070064C">
      <w:pPr>
        <w:pStyle w:val="Normal00"/>
        <w:spacing w:line="360" w:lineRule="auto"/>
        <w:rPr>
          <w:b/>
          <w:sz w:val="22"/>
          <w:szCs w:val="22"/>
        </w:rPr>
      </w:pPr>
      <w:r w:rsidRPr="00FE3525">
        <w:rPr>
          <w:b/>
          <w:sz w:val="22"/>
          <w:szCs w:val="22"/>
        </w:rPr>
        <w:t>ISO New England Inc. (System Operator)</w:t>
      </w:r>
    </w:p>
    <w:p w14:paraId="60FE2524" w14:textId="77777777" w:rsidR="0070064C" w:rsidRPr="00FE3525" w:rsidRDefault="0070064C" w:rsidP="0070064C">
      <w:pPr>
        <w:pStyle w:val="Normal00"/>
        <w:spacing w:line="360" w:lineRule="auto"/>
        <w:rPr>
          <w:sz w:val="22"/>
          <w:szCs w:val="22"/>
        </w:rPr>
      </w:pPr>
    </w:p>
    <w:p w14:paraId="10E3D011" w14:textId="77777777" w:rsidR="0070064C" w:rsidRPr="00FE3525" w:rsidRDefault="0070064C" w:rsidP="0070064C">
      <w:pPr>
        <w:pStyle w:val="Normal00"/>
        <w:spacing w:line="360" w:lineRule="auto"/>
        <w:rPr>
          <w:sz w:val="22"/>
          <w:szCs w:val="22"/>
        </w:rPr>
      </w:pPr>
    </w:p>
    <w:p w14:paraId="0EB1C491" w14:textId="77777777" w:rsidR="0070064C" w:rsidRPr="00FE3525" w:rsidRDefault="00C90C4B" w:rsidP="0070064C">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54CE9E7B" w14:textId="77777777" w:rsidR="0070064C" w:rsidRPr="00FE3525" w:rsidRDefault="00C90C4B" w:rsidP="0070064C">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15A2AA2E" w14:textId="77777777" w:rsidR="0070064C" w:rsidRPr="00FE3525" w:rsidRDefault="00C90C4B" w:rsidP="0070064C">
      <w:pPr>
        <w:pStyle w:val="Normal00"/>
        <w:spacing w:line="360" w:lineRule="auto"/>
        <w:rPr>
          <w:sz w:val="22"/>
          <w:szCs w:val="22"/>
        </w:rPr>
      </w:pPr>
      <w:r w:rsidRPr="00FE3525">
        <w:rPr>
          <w:sz w:val="22"/>
          <w:szCs w:val="22"/>
        </w:rPr>
        <w:t>Date:</w:t>
      </w:r>
      <w:r w:rsidRPr="00FE3525">
        <w:rPr>
          <w:sz w:val="22"/>
          <w:szCs w:val="22"/>
        </w:rPr>
        <w:tab/>
        <w:t>___________________</w:t>
      </w:r>
    </w:p>
    <w:p w14:paraId="1C6763DB" w14:textId="77777777" w:rsidR="0070064C" w:rsidRPr="00FE3525" w:rsidRDefault="0070064C" w:rsidP="0070064C">
      <w:pPr>
        <w:pStyle w:val="Normal00"/>
        <w:spacing w:line="360" w:lineRule="auto"/>
        <w:rPr>
          <w:sz w:val="22"/>
          <w:szCs w:val="22"/>
        </w:rPr>
      </w:pPr>
    </w:p>
    <w:p w14:paraId="456E846D" w14:textId="77777777" w:rsidR="0070064C" w:rsidRPr="00FE3525" w:rsidRDefault="00C90C4B" w:rsidP="0070064C">
      <w:pPr>
        <w:pStyle w:val="Normal00"/>
        <w:spacing w:line="360" w:lineRule="auto"/>
        <w:rPr>
          <w:sz w:val="22"/>
          <w:szCs w:val="22"/>
        </w:rPr>
      </w:pPr>
      <w:r w:rsidRPr="00FE3525">
        <w:rPr>
          <w:sz w:val="22"/>
          <w:szCs w:val="22"/>
        </w:rPr>
        <w:br w:type="page"/>
      </w:r>
    </w:p>
    <w:p w14:paraId="3BDB2875" w14:textId="77777777" w:rsidR="0070064C" w:rsidRPr="00FE3525" w:rsidRDefault="00C90C4B"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r w:rsidRPr="00FE3525">
        <w:rPr>
          <w:b/>
          <w:sz w:val="22"/>
          <w:szCs w:val="22"/>
        </w:rPr>
        <w:lastRenderedPageBreak/>
        <w:t>ATTACHMENTS TO SGIA</w:t>
      </w:r>
    </w:p>
    <w:p w14:paraId="61ABE8B1" w14:textId="77777777" w:rsidR="0070064C" w:rsidRPr="00FE3525" w:rsidRDefault="0070064C"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p>
    <w:p w14:paraId="1B0AC67D" w14:textId="77777777" w:rsidR="0070064C" w:rsidRPr="00FE3525"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E3525">
        <w:rPr>
          <w:sz w:val="22"/>
          <w:szCs w:val="22"/>
        </w:rPr>
        <w:t>Attachment 1</w:t>
      </w:r>
      <w:r w:rsidRPr="00FE3525">
        <w:rPr>
          <w:sz w:val="22"/>
          <w:szCs w:val="22"/>
        </w:rPr>
        <w:tab/>
        <w:t>Glossary of Terms</w:t>
      </w:r>
    </w:p>
    <w:p w14:paraId="076D6A60" w14:textId="77777777" w:rsidR="0070064C" w:rsidRPr="00FE3525"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2</w:t>
      </w:r>
      <w:r w:rsidRPr="00FE3525">
        <w:rPr>
          <w:sz w:val="22"/>
          <w:szCs w:val="22"/>
        </w:rPr>
        <w:tab/>
        <w:t>Description and Costs of the Small Generating Facility, Interconnection Facilities, and Metering Equipment</w:t>
      </w:r>
    </w:p>
    <w:p w14:paraId="0B96AADD" w14:textId="77777777" w:rsidR="0070064C" w:rsidRPr="00FE3525"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3</w:t>
      </w:r>
      <w:r w:rsidRPr="00FE3525">
        <w:rPr>
          <w:sz w:val="22"/>
          <w:szCs w:val="22"/>
        </w:rPr>
        <w:tab/>
        <w:t>One-line Diagram Depicting the Small Generating Facility, Interconnection Facilities, Metering Equipment and Upgrades</w:t>
      </w:r>
    </w:p>
    <w:p w14:paraId="2E25866D" w14:textId="77777777" w:rsidR="0070064C" w:rsidRPr="00FE3525"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E3525">
        <w:rPr>
          <w:sz w:val="22"/>
          <w:szCs w:val="22"/>
        </w:rPr>
        <w:t>Attachment 4</w:t>
      </w:r>
      <w:r w:rsidRPr="00FE3525">
        <w:rPr>
          <w:sz w:val="22"/>
          <w:szCs w:val="22"/>
        </w:rPr>
        <w:tab/>
        <w:t>Milestones</w:t>
      </w:r>
    </w:p>
    <w:p w14:paraId="70A2C887" w14:textId="77777777" w:rsidR="0070064C" w:rsidRPr="00FE3525"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5</w:t>
      </w:r>
      <w:r w:rsidRPr="00FE3525">
        <w:rPr>
          <w:sz w:val="22"/>
          <w:szCs w:val="22"/>
        </w:rPr>
        <w:tab/>
        <w:t>Additional Operating Requirements for the New England Transmission System and Affected Systems Needed to Support the Interconnection Customer’s Needs</w:t>
      </w:r>
    </w:p>
    <w:p w14:paraId="2FF3E771" w14:textId="77777777" w:rsidR="0070064C" w:rsidRPr="00FE3525" w:rsidRDefault="00C90C4B" w:rsidP="0070064C">
      <w:pPr>
        <w:pStyle w:val="Normal00"/>
        <w:spacing w:after="240" w:line="360" w:lineRule="auto"/>
        <w:ind w:left="1800" w:hanging="1800"/>
        <w:rPr>
          <w:sz w:val="22"/>
          <w:szCs w:val="22"/>
        </w:rPr>
      </w:pPr>
      <w:r w:rsidRPr="00FE3525">
        <w:rPr>
          <w:sz w:val="22"/>
          <w:szCs w:val="22"/>
        </w:rPr>
        <w:t>Attachment 6</w:t>
      </w:r>
      <w:r w:rsidRPr="00FE3525">
        <w:rPr>
          <w:sz w:val="22"/>
          <w:szCs w:val="22"/>
        </w:rPr>
        <w:tab/>
        <w:t>Interconnecting Transmission Owner’s Description of its Upgrades, and Best Estimates of Upgrade Costs</w:t>
      </w:r>
    </w:p>
    <w:p w14:paraId="3B02B264" w14:textId="77777777" w:rsidR="0070064C" w:rsidRPr="00FE3525" w:rsidRDefault="00C90C4B" w:rsidP="0070064C">
      <w:pPr>
        <w:pStyle w:val="Normal00"/>
        <w:spacing w:after="240" w:line="360" w:lineRule="auto"/>
        <w:ind w:left="1800" w:hanging="1800"/>
        <w:rPr>
          <w:sz w:val="22"/>
          <w:szCs w:val="22"/>
        </w:rPr>
      </w:pPr>
      <w:r w:rsidRPr="00FE3525">
        <w:rPr>
          <w:sz w:val="22"/>
          <w:szCs w:val="22"/>
        </w:rPr>
        <w:t>Attachment 7</w:t>
      </w:r>
      <w:r w:rsidRPr="00FE3525">
        <w:rPr>
          <w:sz w:val="22"/>
          <w:szCs w:val="22"/>
        </w:rPr>
        <w:tab/>
        <w:t>Commercial Operation Date</w:t>
      </w:r>
    </w:p>
    <w:p w14:paraId="71828615" w14:textId="77777777" w:rsidR="0070064C" w:rsidRPr="00FE3525" w:rsidRDefault="00C90C4B" w:rsidP="0070064C">
      <w:pPr>
        <w:pStyle w:val="Normal00"/>
        <w:spacing w:line="360" w:lineRule="auto"/>
        <w:rPr>
          <w:sz w:val="22"/>
          <w:szCs w:val="22"/>
        </w:rPr>
      </w:pPr>
      <w:r w:rsidRPr="00FE3525">
        <w:rPr>
          <w:sz w:val="22"/>
          <w:szCs w:val="22"/>
        </w:rPr>
        <w:br w:type="page"/>
      </w:r>
    </w:p>
    <w:p w14:paraId="375ED914" w14:textId="77777777" w:rsidR="0070064C" w:rsidRPr="00FE3525" w:rsidRDefault="00C90C4B">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b/>
          <w:sz w:val="22"/>
          <w:szCs w:val="22"/>
        </w:rPr>
      </w:pPr>
      <w:r w:rsidRPr="00FE3525">
        <w:rPr>
          <w:b/>
          <w:sz w:val="22"/>
          <w:szCs w:val="22"/>
        </w:rPr>
        <w:lastRenderedPageBreak/>
        <w:t>Attachment 1</w:t>
      </w:r>
    </w:p>
    <w:p w14:paraId="4CBA9B13" w14:textId="77777777" w:rsidR="0070064C" w:rsidRPr="00FE3525" w:rsidRDefault="00C90C4B">
      <w:pPr>
        <w:pStyle w:val="Normal00"/>
        <w:jc w:val="center"/>
        <w:rPr>
          <w:sz w:val="22"/>
          <w:szCs w:val="22"/>
        </w:rPr>
      </w:pPr>
      <w:r w:rsidRPr="00FE3525">
        <w:rPr>
          <w:b/>
          <w:sz w:val="22"/>
          <w:szCs w:val="22"/>
        </w:rPr>
        <w:t>Glossary of Terms</w:t>
      </w:r>
    </w:p>
    <w:p w14:paraId="2DDBF455" w14:textId="77777777" w:rsidR="0070064C" w:rsidRPr="00FE3525" w:rsidRDefault="0070064C" w:rsidP="0070064C">
      <w:pPr>
        <w:pStyle w:val="Normal00"/>
        <w:rPr>
          <w:sz w:val="22"/>
          <w:szCs w:val="22"/>
        </w:rPr>
      </w:pPr>
    </w:p>
    <w:p w14:paraId="5797F8F1" w14:textId="77777777" w:rsidR="0070064C" w:rsidRPr="00ED5136" w:rsidRDefault="0070064C" w:rsidP="0070064C">
      <w:pPr>
        <w:rPr>
          <w:ins w:id="256" w:author="Author" w:date="2024-01-22T09:54:00Z"/>
          <w:szCs w:val="22"/>
        </w:rPr>
      </w:pPr>
      <w:ins w:id="257" w:author="Author" w:date="2024-01-22T09:54:00Z">
        <w:r w:rsidRPr="00ED5136">
          <w:rPr>
            <w:b/>
            <w:szCs w:val="22"/>
          </w:rPr>
          <w:t>Administered Transmission System</w:t>
        </w:r>
        <w:r w:rsidRPr="00ED5136">
          <w:rPr>
            <w:szCs w:val="22"/>
          </w:rPr>
          <w:t xml:space="preserve"> shall mean the PTF and the Non-PTF.</w:t>
        </w:r>
      </w:ins>
    </w:p>
    <w:p w14:paraId="7C361DFF" w14:textId="77777777" w:rsidR="0070064C" w:rsidRPr="00ED5136" w:rsidRDefault="0070064C" w:rsidP="0070064C">
      <w:pPr>
        <w:rPr>
          <w:ins w:id="258" w:author="Author" w:date="2024-01-22T09:54:00Z"/>
          <w:szCs w:val="22"/>
        </w:rPr>
      </w:pPr>
    </w:p>
    <w:p w14:paraId="4329C7C8" w14:textId="77777777" w:rsidR="0070064C" w:rsidRPr="00ED5136" w:rsidRDefault="0070064C" w:rsidP="0070064C">
      <w:pPr>
        <w:rPr>
          <w:ins w:id="259" w:author="Author" w:date="2024-01-22T09:54:00Z"/>
          <w:szCs w:val="22"/>
        </w:rPr>
      </w:pPr>
      <w:bookmarkStart w:id="260" w:name="_DV_M11"/>
      <w:bookmarkStart w:id="261" w:name="_DV_C91"/>
      <w:bookmarkEnd w:id="260"/>
      <w:ins w:id="262" w:author="Author" w:date="2024-01-22T09:54:00Z">
        <w:r w:rsidRPr="00ED5136">
          <w:rPr>
            <w:b/>
            <w:szCs w:val="22"/>
          </w:rPr>
          <w:t>Adverse System Impact</w:t>
        </w:r>
        <w:r w:rsidRPr="00ED5136">
          <w:rPr>
            <w:szCs w:val="22"/>
          </w:rPr>
          <w:t xml:space="preserve"> shall mean </w:t>
        </w:r>
        <w:bookmarkStart w:id="263" w:name="_DV_M12"/>
        <w:bookmarkStart w:id="264" w:name="_DV_C92"/>
        <w:bookmarkEnd w:id="261"/>
        <w:bookmarkEnd w:id="263"/>
        <w:r w:rsidRPr="00ED5136">
          <w:rPr>
            <w:szCs w:val="22"/>
          </w:rPr>
          <w:t>any significant</w:t>
        </w:r>
        <w:bookmarkStart w:id="265" w:name="_DV_M13"/>
        <w:bookmarkStart w:id="266" w:name="_DV_C93"/>
        <w:bookmarkEnd w:id="264"/>
        <w:bookmarkEnd w:id="265"/>
        <w:r w:rsidRPr="00ED5136">
          <w:rPr>
            <w:szCs w:val="22"/>
          </w:rPr>
          <w:t xml:space="preserve"> negative effects </w:t>
        </w:r>
        <w:bookmarkStart w:id="267" w:name="_DV_M14"/>
        <w:bookmarkStart w:id="268" w:name="_DV_C94"/>
        <w:bookmarkEnd w:id="266"/>
        <w:bookmarkEnd w:id="267"/>
        <w:r w:rsidRPr="00ED5136">
          <w:rPr>
            <w:szCs w:val="22"/>
          </w:rPr>
          <w:t>on the stability,</w:t>
        </w:r>
        <w:bookmarkStart w:id="269" w:name="_DV_M15"/>
        <w:bookmarkStart w:id="270" w:name="_DV_C95"/>
        <w:bookmarkEnd w:id="268"/>
        <w:bookmarkEnd w:id="269"/>
        <w:r w:rsidRPr="00ED5136">
          <w:rPr>
            <w:szCs w:val="22"/>
          </w:rPr>
          <w:t xml:space="preserve"> reliability</w:t>
        </w:r>
        <w:bookmarkStart w:id="271" w:name="_DV_M16"/>
        <w:bookmarkStart w:id="272" w:name="_DV_C96"/>
        <w:bookmarkEnd w:id="270"/>
        <w:bookmarkEnd w:id="271"/>
        <w:r w:rsidRPr="00ED5136">
          <w:rPr>
            <w:szCs w:val="22"/>
          </w:rPr>
          <w:t xml:space="preserve"> or operating characteristics</w:t>
        </w:r>
        <w:bookmarkStart w:id="273" w:name="_DV_M17"/>
        <w:bookmarkStart w:id="274" w:name="_DV_C97"/>
        <w:bookmarkEnd w:id="272"/>
        <w:bookmarkEnd w:id="273"/>
        <w:r w:rsidRPr="00ED5136">
          <w:rPr>
            <w:szCs w:val="22"/>
          </w:rPr>
          <w:t xml:space="preserve"> of the electric system.</w:t>
        </w:r>
        <w:bookmarkEnd w:id="274"/>
      </w:ins>
    </w:p>
    <w:p w14:paraId="34E21F25" w14:textId="77777777" w:rsidR="0070064C" w:rsidRPr="00ED5136" w:rsidRDefault="0070064C" w:rsidP="0070064C">
      <w:pPr>
        <w:rPr>
          <w:ins w:id="275" w:author="Author" w:date="2024-01-22T09:54:00Z"/>
          <w:szCs w:val="22"/>
        </w:rPr>
      </w:pPr>
    </w:p>
    <w:p w14:paraId="61D19FF6" w14:textId="77777777" w:rsidR="0070064C" w:rsidRPr="00ED5136" w:rsidRDefault="0070064C" w:rsidP="0070064C">
      <w:pPr>
        <w:rPr>
          <w:ins w:id="276" w:author="Author" w:date="2024-01-22T09:54:00Z"/>
          <w:szCs w:val="22"/>
        </w:rPr>
      </w:pPr>
      <w:ins w:id="277" w:author="Author" w:date="2024-01-22T09:54:00Z">
        <w:r w:rsidRPr="00ED5136">
          <w:rPr>
            <w:b/>
            <w:szCs w:val="22"/>
          </w:rPr>
          <w:t>Affected Party</w:t>
        </w:r>
        <w:r w:rsidRPr="00ED5136">
          <w:rPr>
            <w:szCs w:val="22"/>
          </w:rPr>
          <w:t xml:space="preserve"> shall mean the entity that owns, operates or controls an Affected System, or any other entity </w:t>
        </w:r>
        <w:r w:rsidRPr="00685621">
          <w:rPr>
            <w:szCs w:val="22"/>
            <w:highlight w:val="yellow"/>
          </w:rPr>
          <w:t>operating outside of the New England Control Area</w:t>
        </w:r>
        <w:r w:rsidRPr="0021133E">
          <w:rPr>
            <w:szCs w:val="22"/>
          </w:rPr>
          <w:t xml:space="preserve"> </w:t>
        </w:r>
        <w:r w:rsidRPr="00ED5136">
          <w:rPr>
            <w:szCs w:val="22"/>
          </w:rPr>
          <w:t>that otherwise may be a necessary party to the interconnection process.</w:t>
        </w:r>
      </w:ins>
    </w:p>
    <w:p w14:paraId="41F2922F" w14:textId="77777777" w:rsidR="0070064C" w:rsidRPr="00ED5136" w:rsidRDefault="0070064C" w:rsidP="0070064C">
      <w:pPr>
        <w:rPr>
          <w:ins w:id="278" w:author="Author" w:date="2024-01-22T09:54:00Z"/>
          <w:b/>
          <w:szCs w:val="22"/>
        </w:rPr>
      </w:pPr>
      <w:bookmarkStart w:id="279" w:name="_DV_M18"/>
      <w:bookmarkStart w:id="280" w:name="_DV_C98"/>
      <w:bookmarkEnd w:id="279"/>
    </w:p>
    <w:bookmarkEnd w:id="280"/>
    <w:p w14:paraId="11DEEB8B" w14:textId="77777777" w:rsidR="0070064C" w:rsidRPr="00ED5136" w:rsidRDefault="0070064C" w:rsidP="0070064C">
      <w:pPr>
        <w:rPr>
          <w:ins w:id="281" w:author="Author" w:date="2024-01-22T09:54:00Z"/>
          <w:szCs w:val="22"/>
        </w:rPr>
      </w:pPr>
      <w:ins w:id="282" w:author="Author" w:date="2024-01-22T09:54:00Z">
        <w:r w:rsidRPr="00ED5136">
          <w:rPr>
            <w:rFonts w:eastAsia="Calibri"/>
            <w:b/>
            <w:iCs/>
            <w:szCs w:val="26"/>
          </w:rPr>
          <w:t>Affected System</w:t>
        </w:r>
        <w:r w:rsidRPr="00ED5136">
          <w:rPr>
            <w:rFonts w:eastAsia="Calibri"/>
            <w:iCs/>
            <w:szCs w:val="26"/>
          </w:rPr>
          <w:t xml:space="preserve"> </w:t>
        </w:r>
        <w:r w:rsidRPr="00ED5136">
          <w:rPr>
            <w:szCs w:val="22"/>
          </w:rPr>
          <w:t>shall mean any electric system that is outside the</w:t>
        </w:r>
        <w:r>
          <w:rPr>
            <w:szCs w:val="22"/>
          </w:rPr>
          <w:t xml:space="preserve"> </w:t>
        </w:r>
        <w:r w:rsidRPr="00685621">
          <w:rPr>
            <w:szCs w:val="22"/>
            <w:highlight w:val="yellow"/>
          </w:rPr>
          <w:t>New E</w:t>
        </w:r>
        <w:r w:rsidRPr="00B506AA">
          <w:rPr>
            <w:szCs w:val="22"/>
            <w:highlight w:val="yellow"/>
          </w:rPr>
          <w:t>n</w:t>
        </w:r>
        <w:r w:rsidRPr="00685621">
          <w:rPr>
            <w:szCs w:val="22"/>
            <w:highlight w:val="yellow"/>
          </w:rPr>
          <w:t>gland</w:t>
        </w:r>
        <w:r w:rsidRPr="00ED5136">
          <w:rPr>
            <w:szCs w:val="22"/>
          </w:rPr>
          <w:t xml:space="preserve"> Control Area that may be affected by the proposed interconnection.</w:t>
        </w:r>
      </w:ins>
    </w:p>
    <w:p w14:paraId="2FFEFE80" w14:textId="77777777" w:rsidR="0070064C" w:rsidRPr="00ED5136" w:rsidRDefault="0070064C" w:rsidP="0070064C">
      <w:pPr>
        <w:rPr>
          <w:ins w:id="283" w:author="Author" w:date="2024-01-22T09:54:00Z"/>
          <w:szCs w:val="22"/>
        </w:rPr>
      </w:pPr>
    </w:p>
    <w:p w14:paraId="64764785" w14:textId="77777777" w:rsidR="0070064C" w:rsidRPr="00ED5136" w:rsidRDefault="0070064C" w:rsidP="0070064C">
      <w:pPr>
        <w:rPr>
          <w:ins w:id="284" w:author="Author" w:date="2024-01-22T09:54:00Z"/>
          <w:rFonts w:eastAsia="Calibri"/>
          <w:szCs w:val="26"/>
        </w:rPr>
      </w:pPr>
      <w:ins w:id="285" w:author="Author" w:date="2024-01-22T09:54:00Z">
        <w:r w:rsidRPr="00ED5136">
          <w:rPr>
            <w:rFonts w:eastAsia="Calibri"/>
            <w:b/>
            <w:bCs/>
            <w:szCs w:val="26"/>
          </w:rPr>
          <w:t>Affected System Facilities Construction Agreement</w:t>
        </w:r>
        <w:r w:rsidRPr="00ED5136">
          <w:rPr>
            <w:rFonts w:eastAsia="Calibri"/>
            <w:szCs w:val="26"/>
          </w:rPr>
          <w:t xml:space="preserve"> shall mean the agreement contained in Appendix 11 to this SGIP that is made between Interconnecting Transmission Owner and Affected System Interconnection Customer to facilitate the construction of and to set forth cost responsibility for necessary Affected System Network Upgrades on the New England Transmission System.</w:t>
        </w:r>
      </w:ins>
    </w:p>
    <w:p w14:paraId="28A29D0C" w14:textId="77777777" w:rsidR="0070064C" w:rsidRPr="00ED5136" w:rsidRDefault="0070064C" w:rsidP="0070064C">
      <w:pPr>
        <w:rPr>
          <w:ins w:id="286" w:author="Author" w:date="2024-01-22T09:54:00Z"/>
          <w:rFonts w:eastAsia="Calibri"/>
          <w:szCs w:val="26"/>
        </w:rPr>
      </w:pPr>
    </w:p>
    <w:p w14:paraId="016FA623" w14:textId="77777777" w:rsidR="0070064C" w:rsidRPr="00ED5136" w:rsidRDefault="0070064C" w:rsidP="0070064C">
      <w:pPr>
        <w:rPr>
          <w:ins w:id="287" w:author="Author" w:date="2024-01-22T09:54:00Z"/>
          <w:rFonts w:eastAsia="Calibri"/>
          <w:iCs/>
          <w:szCs w:val="26"/>
        </w:rPr>
      </w:pPr>
      <w:ins w:id="288" w:author="Author" w:date="2024-01-22T09:54:00Z">
        <w:r w:rsidRPr="00ED5136">
          <w:rPr>
            <w:rFonts w:eastAsia="Calibri"/>
            <w:b/>
            <w:bCs/>
            <w:iCs/>
            <w:szCs w:val="26"/>
          </w:rPr>
          <w:t xml:space="preserve">Affected System Interconnection Customer </w:t>
        </w:r>
        <w:r w:rsidRPr="00ED5136">
          <w:rPr>
            <w:rFonts w:eastAsia="Calibri"/>
            <w:szCs w:val="26"/>
          </w:rPr>
          <w:t xml:space="preserve">shall mean any entity that submits an </w:t>
        </w:r>
        <w:r w:rsidRPr="00ED5136">
          <w:rPr>
            <w:rFonts w:eastAsia="Calibri"/>
            <w:iCs/>
            <w:szCs w:val="26"/>
          </w:rPr>
          <w:t xml:space="preserve">interconnection request for a generating facility to a transmission system outside of the New England Control Area that may cause the need for Affected System Network Upgrades on the New England Transmission System. </w:t>
        </w:r>
      </w:ins>
    </w:p>
    <w:p w14:paraId="334538D9" w14:textId="77777777" w:rsidR="0070064C" w:rsidRPr="00ED5136" w:rsidRDefault="0070064C" w:rsidP="0070064C">
      <w:pPr>
        <w:rPr>
          <w:ins w:id="289" w:author="Author" w:date="2024-01-22T09:54:00Z"/>
          <w:rFonts w:eastAsia="Calibri"/>
          <w:iCs/>
          <w:szCs w:val="26"/>
        </w:rPr>
      </w:pPr>
    </w:p>
    <w:p w14:paraId="01A2B627" w14:textId="77777777" w:rsidR="0070064C" w:rsidRPr="00ED5136" w:rsidRDefault="0070064C" w:rsidP="0070064C">
      <w:pPr>
        <w:rPr>
          <w:ins w:id="290" w:author="Author" w:date="2024-01-22T09:54:00Z"/>
          <w:rFonts w:eastAsia="Calibri"/>
          <w:szCs w:val="26"/>
        </w:rPr>
      </w:pPr>
      <w:ins w:id="291" w:author="Author" w:date="2024-01-22T09:54:00Z">
        <w:r w:rsidRPr="00ED5136">
          <w:rPr>
            <w:rFonts w:eastAsia="Calibri"/>
            <w:b/>
            <w:bCs/>
            <w:szCs w:val="26"/>
          </w:rPr>
          <w:t>Affected System Network Upgrades</w:t>
        </w:r>
        <w:r w:rsidRPr="00ED5136">
          <w:rPr>
            <w:rFonts w:eastAsia="Calibri"/>
            <w:szCs w:val="26"/>
          </w:rPr>
          <w:t xml:space="preserve"> shall mean the additions, modifications, and upgrades to New England Transmission System required to accommodate Affected System Interconnection Customer’s proposed interconnection to a </w:t>
        </w:r>
        <w:r w:rsidRPr="00ED5136">
          <w:rPr>
            <w:rFonts w:eastAsia="Calibri"/>
            <w:iCs/>
            <w:szCs w:val="26"/>
          </w:rPr>
          <w:t>transmission system other than New England</w:t>
        </w:r>
        <w:r w:rsidRPr="00ED5136">
          <w:rPr>
            <w:rFonts w:eastAsia="Calibri"/>
            <w:iCs/>
            <w:strike/>
            <w:szCs w:val="26"/>
          </w:rPr>
          <w:t xml:space="preserve"> </w:t>
        </w:r>
        <w:r w:rsidRPr="00ED5136">
          <w:rPr>
            <w:rFonts w:eastAsia="Calibri"/>
            <w:iCs/>
            <w:szCs w:val="26"/>
          </w:rPr>
          <w:t>Transmission System</w:t>
        </w:r>
        <w:r w:rsidRPr="00ED5136">
          <w:rPr>
            <w:rFonts w:eastAsia="Calibri"/>
            <w:szCs w:val="26"/>
          </w:rPr>
          <w:t>.</w:t>
        </w:r>
      </w:ins>
    </w:p>
    <w:p w14:paraId="5A32A290" w14:textId="77777777" w:rsidR="0070064C" w:rsidRPr="00ED5136" w:rsidRDefault="0070064C" w:rsidP="0070064C">
      <w:pPr>
        <w:rPr>
          <w:ins w:id="292" w:author="Author" w:date="2024-01-22T09:54:00Z"/>
          <w:rFonts w:eastAsia="Calibri"/>
          <w:b/>
          <w:szCs w:val="26"/>
        </w:rPr>
      </w:pPr>
    </w:p>
    <w:p w14:paraId="63934CD5" w14:textId="2E624FB5" w:rsidR="0070064C" w:rsidRDefault="0070064C" w:rsidP="0070064C">
      <w:pPr>
        <w:rPr>
          <w:ins w:id="293" w:author="Author" w:date="2024-01-22T10:22:00Z"/>
          <w:rFonts w:eastAsia="Calibri"/>
          <w:iCs/>
          <w:szCs w:val="26"/>
        </w:rPr>
      </w:pPr>
      <w:ins w:id="294" w:author="Author" w:date="2024-01-22T09:54:00Z">
        <w:r w:rsidRPr="00ED5136">
          <w:rPr>
            <w:rFonts w:eastAsia="Calibri"/>
            <w:b/>
            <w:bCs/>
            <w:iCs/>
            <w:szCs w:val="26"/>
          </w:rPr>
          <w:t xml:space="preserve">Affected System Operator </w:t>
        </w:r>
        <w:r w:rsidRPr="00ED5136">
          <w:rPr>
            <w:rFonts w:eastAsia="Calibri"/>
            <w:iCs/>
            <w:szCs w:val="26"/>
          </w:rPr>
          <w:t xml:space="preserve">shall mean the entity that operates an </w:t>
        </w:r>
        <w:r w:rsidRPr="00426412">
          <w:rPr>
            <w:rFonts w:eastAsia="Calibri"/>
            <w:iCs/>
            <w:strike/>
            <w:szCs w:val="26"/>
            <w:highlight w:val="yellow"/>
          </w:rPr>
          <w:t>External</w:t>
        </w:r>
        <w:r w:rsidRPr="00ED5136">
          <w:rPr>
            <w:rFonts w:eastAsia="Calibri"/>
            <w:iCs/>
            <w:szCs w:val="26"/>
          </w:rPr>
          <w:t xml:space="preserve"> Affected System.</w:t>
        </w:r>
      </w:ins>
    </w:p>
    <w:p w14:paraId="0C989D03" w14:textId="77777777" w:rsidR="00F118BD" w:rsidRPr="00ED5136" w:rsidRDefault="00F118BD" w:rsidP="0070064C">
      <w:pPr>
        <w:rPr>
          <w:ins w:id="295" w:author="Author" w:date="2024-01-22T09:54:00Z"/>
          <w:rFonts w:eastAsia="Calibri"/>
          <w:szCs w:val="26"/>
        </w:rPr>
      </w:pPr>
    </w:p>
    <w:p w14:paraId="24F78543" w14:textId="77777777" w:rsidR="0070064C" w:rsidRPr="00ED5136" w:rsidRDefault="0070064C" w:rsidP="0070064C">
      <w:pPr>
        <w:rPr>
          <w:ins w:id="296" w:author="Author" w:date="2024-01-22T09:54:00Z"/>
          <w:rFonts w:eastAsia="Calibri"/>
          <w:iCs/>
        </w:rPr>
      </w:pPr>
      <w:ins w:id="297" w:author="Author" w:date="2024-01-22T09:54:00Z">
        <w:r w:rsidRPr="00ED5136">
          <w:rPr>
            <w:rFonts w:eastAsia="Calibri"/>
            <w:b/>
            <w:bCs/>
            <w:iCs/>
          </w:rPr>
          <w:t>Affected System Queue Position</w:t>
        </w:r>
        <w:r w:rsidRPr="00ED5136">
          <w:rPr>
            <w:rFonts w:eastAsia="Calibri"/>
            <w:iCs/>
          </w:rPr>
          <w:t xml:space="preserve"> shall mean the queue position of an </w:t>
        </w:r>
        <w:r w:rsidRPr="00426412">
          <w:rPr>
            <w:rFonts w:eastAsia="Calibri"/>
            <w:iCs/>
            <w:strike/>
            <w:szCs w:val="26"/>
            <w:highlight w:val="yellow"/>
          </w:rPr>
          <w:t>External</w:t>
        </w:r>
        <w:r w:rsidRPr="00ED5136">
          <w:rPr>
            <w:rFonts w:eastAsia="Calibri"/>
            <w:iCs/>
          </w:rPr>
          <w:t xml:space="preserve"> Affected System Interconnection Customer in System Operator’s interconnection queue relative to System Operator’s Interconnection Customers’ Queue Positions.</w:t>
        </w:r>
      </w:ins>
    </w:p>
    <w:p w14:paraId="46C014CF" w14:textId="77777777" w:rsidR="0070064C" w:rsidRPr="00ED5136" w:rsidRDefault="0070064C" w:rsidP="0070064C">
      <w:pPr>
        <w:rPr>
          <w:ins w:id="298" w:author="Author" w:date="2024-01-22T09:54:00Z"/>
          <w:rFonts w:eastAsia="Calibri"/>
          <w:iCs/>
          <w:szCs w:val="26"/>
        </w:rPr>
      </w:pPr>
    </w:p>
    <w:p w14:paraId="51EB2F40" w14:textId="77777777" w:rsidR="0070064C" w:rsidRPr="00ED5136" w:rsidRDefault="0070064C" w:rsidP="0070064C">
      <w:pPr>
        <w:rPr>
          <w:ins w:id="299" w:author="Author" w:date="2024-01-22T09:54:00Z"/>
          <w:rFonts w:eastAsia="Calibri"/>
          <w:iCs/>
          <w:szCs w:val="26"/>
        </w:rPr>
      </w:pPr>
      <w:ins w:id="300" w:author="Author" w:date="2024-01-22T09:54:00Z">
        <w:r w:rsidRPr="00ED5136">
          <w:rPr>
            <w:rFonts w:eastAsia="Calibri"/>
            <w:b/>
            <w:bCs/>
            <w:iCs/>
            <w:szCs w:val="26"/>
          </w:rPr>
          <w:lastRenderedPageBreak/>
          <w:t xml:space="preserve">Affected System Study </w:t>
        </w:r>
        <w:r w:rsidRPr="00ED5136">
          <w:rPr>
            <w:rFonts w:eastAsia="Calibri"/>
            <w:iCs/>
            <w:szCs w:val="26"/>
          </w:rPr>
          <w:t xml:space="preserve">shall mean the evaluation of </w:t>
        </w:r>
        <w:r w:rsidRPr="00426412">
          <w:rPr>
            <w:rFonts w:eastAsia="Calibri"/>
            <w:iCs/>
            <w:strike/>
            <w:szCs w:val="26"/>
            <w:highlight w:val="yellow"/>
          </w:rPr>
          <w:t>External</w:t>
        </w:r>
        <w:r w:rsidRPr="00ED5136">
          <w:rPr>
            <w:rFonts w:eastAsia="Calibri"/>
            <w:iCs/>
            <w:szCs w:val="26"/>
          </w:rPr>
          <w:t xml:space="preserve"> Affected System Interconnection Customers’ proposed interconnection(s) to a transmission system outside the New England Control Area that have an impact on the New England</w:t>
        </w:r>
        <w:r w:rsidRPr="00ED5136">
          <w:rPr>
            <w:rFonts w:eastAsia="Calibri"/>
            <w:iCs/>
            <w:strike/>
            <w:szCs w:val="26"/>
          </w:rPr>
          <w:t xml:space="preserve"> System Operator</w:t>
        </w:r>
        <w:r w:rsidRPr="00ED5136">
          <w:rPr>
            <w:rFonts w:eastAsia="Calibri"/>
            <w:iCs/>
            <w:szCs w:val="26"/>
          </w:rPr>
          <w:t xml:space="preserve">’s Transmission System, as described in </w:t>
        </w:r>
        <w:r w:rsidRPr="00ED5136">
          <w:rPr>
            <w:rFonts w:eastAsia="Calibri"/>
            <w:szCs w:val="26"/>
          </w:rPr>
          <w:t xml:space="preserve">Section </w:t>
        </w:r>
        <w:r w:rsidRPr="00ED5136">
          <w:rPr>
            <w:rFonts w:eastAsia="Calibri"/>
            <w:iCs/>
            <w:szCs w:val="26"/>
          </w:rPr>
          <w:t>9 of this SGIP.</w:t>
        </w:r>
      </w:ins>
    </w:p>
    <w:p w14:paraId="46809339" w14:textId="77777777" w:rsidR="0070064C" w:rsidRPr="00ED5136" w:rsidRDefault="0070064C" w:rsidP="0070064C">
      <w:pPr>
        <w:rPr>
          <w:ins w:id="301" w:author="Author" w:date="2024-01-22T09:54:00Z"/>
          <w:rFonts w:eastAsia="Calibri"/>
          <w:iCs/>
          <w:szCs w:val="26"/>
        </w:rPr>
      </w:pPr>
    </w:p>
    <w:p w14:paraId="4D9CDDE7" w14:textId="77777777" w:rsidR="0070064C" w:rsidRPr="00ED5136" w:rsidRDefault="0070064C" w:rsidP="0070064C">
      <w:pPr>
        <w:rPr>
          <w:ins w:id="302" w:author="Author" w:date="2024-01-22T09:54:00Z"/>
          <w:rFonts w:eastAsia="Calibri"/>
          <w:szCs w:val="26"/>
        </w:rPr>
      </w:pPr>
      <w:ins w:id="303" w:author="Author" w:date="2024-01-22T09:54:00Z">
        <w:r w:rsidRPr="00ED5136">
          <w:rPr>
            <w:rFonts w:eastAsia="Calibri"/>
            <w:b/>
            <w:bCs/>
            <w:iCs/>
            <w:szCs w:val="26"/>
          </w:rPr>
          <w:t>Affected System Study Agreement</w:t>
        </w:r>
        <w:r w:rsidRPr="00ED5136">
          <w:rPr>
            <w:rFonts w:eastAsia="Calibri"/>
            <w:iCs/>
            <w:szCs w:val="26"/>
          </w:rPr>
          <w:t xml:space="preserve"> </w:t>
        </w:r>
        <w:r w:rsidRPr="00ED5136">
          <w:rPr>
            <w:rFonts w:eastAsia="Calibri"/>
            <w:szCs w:val="26"/>
          </w:rPr>
          <w:t xml:space="preserve">shall mean the agreement contained in Appendix 9 to this SGIP that is made between System Operator and </w:t>
        </w:r>
        <w:r w:rsidRPr="00426412">
          <w:rPr>
            <w:rFonts w:eastAsia="Calibri"/>
            <w:iCs/>
            <w:strike/>
            <w:szCs w:val="26"/>
            <w:highlight w:val="yellow"/>
          </w:rPr>
          <w:t>External</w:t>
        </w:r>
        <w:r w:rsidRPr="00ED5136">
          <w:rPr>
            <w:rFonts w:eastAsia="Calibri"/>
            <w:szCs w:val="26"/>
          </w:rPr>
          <w:t xml:space="preserve"> Affected System Interconnection Customer to conduct an </w:t>
        </w:r>
        <w:r w:rsidRPr="00426412">
          <w:rPr>
            <w:rFonts w:eastAsia="Calibri"/>
            <w:iCs/>
            <w:strike/>
            <w:szCs w:val="26"/>
            <w:highlight w:val="yellow"/>
          </w:rPr>
          <w:t>External</w:t>
        </w:r>
        <w:r w:rsidRPr="00ED5136">
          <w:rPr>
            <w:rFonts w:eastAsia="Calibri"/>
            <w:szCs w:val="26"/>
          </w:rPr>
          <w:t xml:space="preserve"> Affected System Study pursuant to Section 9 of this SGIP. </w:t>
        </w:r>
      </w:ins>
    </w:p>
    <w:p w14:paraId="15F9CBD9" w14:textId="77777777" w:rsidR="0070064C" w:rsidRPr="00ED5136" w:rsidRDefault="0070064C" w:rsidP="0070064C">
      <w:pPr>
        <w:rPr>
          <w:ins w:id="304" w:author="Author" w:date="2024-01-22T09:54:00Z"/>
          <w:rFonts w:eastAsia="Calibri"/>
          <w:szCs w:val="26"/>
        </w:rPr>
      </w:pPr>
    </w:p>
    <w:p w14:paraId="2B0E1103" w14:textId="77777777" w:rsidR="0070064C" w:rsidRPr="00ED5136" w:rsidRDefault="0070064C" w:rsidP="0070064C">
      <w:pPr>
        <w:rPr>
          <w:ins w:id="305" w:author="Author" w:date="2024-01-22T09:54:00Z"/>
          <w:szCs w:val="22"/>
        </w:rPr>
      </w:pPr>
      <w:ins w:id="306" w:author="Author" w:date="2024-01-22T09:54:00Z">
        <w:r w:rsidRPr="00ED5136">
          <w:rPr>
            <w:rFonts w:eastAsia="Calibri"/>
            <w:b/>
            <w:bCs/>
            <w:iCs/>
            <w:szCs w:val="26"/>
          </w:rPr>
          <w:t xml:space="preserve">Affected System Study Report </w:t>
        </w:r>
        <w:r w:rsidRPr="00ED5136">
          <w:rPr>
            <w:rFonts w:eastAsia="Calibri"/>
            <w:iCs/>
            <w:szCs w:val="26"/>
          </w:rPr>
          <w:t xml:space="preserve">shall mean the report issued following completion of an </w:t>
        </w:r>
        <w:r w:rsidRPr="00426412">
          <w:rPr>
            <w:rFonts w:eastAsia="Calibri"/>
            <w:iCs/>
            <w:strike/>
            <w:szCs w:val="26"/>
            <w:highlight w:val="yellow"/>
          </w:rPr>
          <w:t>External</w:t>
        </w:r>
        <w:r w:rsidRPr="00ED5136">
          <w:rPr>
            <w:rFonts w:eastAsia="Calibri"/>
            <w:iCs/>
            <w:szCs w:val="26"/>
          </w:rPr>
          <w:t xml:space="preserve"> Affected System Study pursuant to </w:t>
        </w:r>
        <w:r w:rsidRPr="00ED5136">
          <w:rPr>
            <w:rFonts w:eastAsia="Calibri"/>
            <w:szCs w:val="26"/>
          </w:rPr>
          <w:t>Section 9.6</w:t>
        </w:r>
        <w:r w:rsidRPr="00ED5136">
          <w:rPr>
            <w:rFonts w:eastAsia="Calibri"/>
            <w:iCs/>
            <w:szCs w:val="26"/>
          </w:rPr>
          <w:t xml:space="preserve"> of this SGIP.</w:t>
        </w:r>
      </w:ins>
    </w:p>
    <w:p w14:paraId="55AF5703" w14:textId="77777777" w:rsidR="0070064C" w:rsidRPr="00ED5136" w:rsidRDefault="0070064C" w:rsidP="0070064C">
      <w:pPr>
        <w:rPr>
          <w:ins w:id="307" w:author="Author" w:date="2024-01-22T09:54:00Z"/>
          <w:szCs w:val="22"/>
        </w:rPr>
      </w:pPr>
      <w:bookmarkStart w:id="308" w:name="_DV_M21"/>
      <w:bookmarkEnd w:id="308"/>
    </w:p>
    <w:p w14:paraId="42A9ED66" w14:textId="77777777" w:rsidR="0070064C" w:rsidRPr="00ED5136" w:rsidRDefault="0070064C" w:rsidP="0070064C">
      <w:pPr>
        <w:rPr>
          <w:ins w:id="309" w:author="Author" w:date="2024-01-22T09:54:00Z"/>
          <w:szCs w:val="22"/>
        </w:rPr>
      </w:pPr>
      <w:bookmarkStart w:id="310" w:name="_DV_M28"/>
      <w:bookmarkStart w:id="311" w:name="_DV_C108"/>
      <w:bookmarkEnd w:id="310"/>
      <w:ins w:id="312" w:author="Author" w:date="2024-01-22T09:54:00Z">
        <w:r w:rsidRPr="00ED5136">
          <w:rPr>
            <w:b/>
            <w:szCs w:val="22"/>
          </w:rPr>
          <w:t>Affiliate</w:t>
        </w:r>
        <w:r w:rsidRPr="00ED5136">
          <w:rPr>
            <w:szCs w:val="22"/>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bookmarkEnd w:id="311"/>
      </w:ins>
    </w:p>
    <w:p w14:paraId="0C053DB2" w14:textId="77777777" w:rsidR="0070064C" w:rsidRPr="00ED5136" w:rsidRDefault="0070064C" w:rsidP="0070064C">
      <w:pPr>
        <w:rPr>
          <w:ins w:id="313" w:author="Author" w:date="2024-01-22T09:54:00Z"/>
          <w:szCs w:val="22"/>
        </w:rPr>
      </w:pPr>
    </w:p>
    <w:p w14:paraId="401C8EC2" w14:textId="77777777" w:rsidR="0070064C" w:rsidRPr="00ED5136" w:rsidRDefault="0070064C" w:rsidP="0070064C">
      <w:pPr>
        <w:rPr>
          <w:ins w:id="314" w:author="Author" w:date="2024-01-22T09:54:00Z"/>
          <w:szCs w:val="22"/>
        </w:rPr>
      </w:pPr>
      <w:bookmarkStart w:id="315" w:name="_DV_M29"/>
      <w:bookmarkStart w:id="316" w:name="_DV_C110"/>
      <w:bookmarkEnd w:id="315"/>
      <w:ins w:id="317" w:author="Author" w:date="2024-01-22T09:54:00Z">
        <w:r w:rsidRPr="00ED5136">
          <w:rPr>
            <w:b/>
            <w:szCs w:val="22"/>
          </w:rPr>
          <w:t>Applicable Laws and Regulations</w:t>
        </w:r>
        <w:r w:rsidRPr="00ED5136">
          <w:rPr>
            <w:szCs w:val="22"/>
          </w:rPr>
          <w:t xml:space="preserve"> shall mean all duly promulgated applicable federal, state and local laws, regulations, rules, ordinances, codes, decrees, judgments, directives, or judicial or administrative orders, permits and other duly authorized actions of any Governmental Authority.</w:t>
        </w:r>
        <w:bookmarkEnd w:id="316"/>
      </w:ins>
    </w:p>
    <w:p w14:paraId="229D920D" w14:textId="77777777" w:rsidR="0070064C" w:rsidRPr="00ED5136" w:rsidRDefault="0070064C" w:rsidP="0070064C">
      <w:pPr>
        <w:rPr>
          <w:ins w:id="318" w:author="Author" w:date="2024-01-22T09:54:00Z"/>
          <w:szCs w:val="22"/>
        </w:rPr>
      </w:pPr>
    </w:p>
    <w:p w14:paraId="11F8D3F1" w14:textId="77777777" w:rsidR="0070064C" w:rsidRPr="00ED5136" w:rsidRDefault="0070064C" w:rsidP="0070064C">
      <w:pPr>
        <w:rPr>
          <w:ins w:id="319" w:author="Author" w:date="2024-01-22T09:54:00Z"/>
          <w:szCs w:val="22"/>
        </w:rPr>
      </w:pPr>
      <w:bookmarkStart w:id="320" w:name="_DV_M30"/>
      <w:bookmarkStart w:id="321" w:name="_DV_C111"/>
      <w:bookmarkEnd w:id="320"/>
      <w:ins w:id="322" w:author="Author" w:date="2024-01-22T09:54:00Z">
        <w:r w:rsidRPr="00ED5136">
          <w:rPr>
            <w:b/>
            <w:szCs w:val="22"/>
          </w:rPr>
          <w:t>Applicable Reliability Council</w:t>
        </w:r>
        <w:r w:rsidRPr="00ED5136">
          <w:rPr>
            <w:szCs w:val="22"/>
          </w:rPr>
          <w:t xml:space="preserve"> shall mean the reliability council applicable to the </w:t>
        </w:r>
        <w:bookmarkStart w:id="323" w:name="_DV_C113"/>
        <w:bookmarkEnd w:id="321"/>
        <w:r w:rsidRPr="00ED5136">
          <w:rPr>
            <w:szCs w:val="22"/>
          </w:rPr>
          <w:t>New England</w:t>
        </w:r>
        <w:bookmarkStart w:id="324" w:name="_DV_M31"/>
        <w:bookmarkStart w:id="325" w:name="_DV_C114"/>
        <w:bookmarkEnd w:id="323"/>
        <w:bookmarkEnd w:id="324"/>
        <w:r w:rsidRPr="00ED5136">
          <w:rPr>
            <w:szCs w:val="22"/>
          </w:rPr>
          <w:t xml:space="preserve"> Control Area.</w:t>
        </w:r>
        <w:bookmarkEnd w:id="325"/>
      </w:ins>
    </w:p>
    <w:p w14:paraId="11E78884" w14:textId="77777777" w:rsidR="0070064C" w:rsidRPr="00ED5136" w:rsidRDefault="0070064C" w:rsidP="0070064C">
      <w:pPr>
        <w:rPr>
          <w:ins w:id="326" w:author="Author" w:date="2024-01-22T09:54:00Z"/>
          <w:szCs w:val="22"/>
        </w:rPr>
      </w:pPr>
    </w:p>
    <w:p w14:paraId="7A6CD9C3" w14:textId="77777777" w:rsidR="0070064C" w:rsidRPr="00ED5136" w:rsidRDefault="0070064C" w:rsidP="0070064C">
      <w:pPr>
        <w:rPr>
          <w:ins w:id="327" w:author="Author" w:date="2024-01-22T09:54:00Z"/>
          <w:szCs w:val="22"/>
        </w:rPr>
      </w:pPr>
      <w:bookmarkStart w:id="328" w:name="_DV_M32"/>
      <w:bookmarkStart w:id="329" w:name="_DV_C115"/>
      <w:bookmarkEnd w:id="328"/>
      <w:ins w:id="330" w:author="Author" w:date="2024-01-22T09:54:00Z">
        <w:r w:rsidRPr="00ED5136">
          <w:rPr>
            <w:b/>
            <w:szCs w:val="22"/>
          </w:rPr>
          <w:t>Applicable Reliability Standards</w:t>
        </w:r>
        <w:r w:rsidRPr="00ED5136">
          <w:rPr>
            <w:szCs w:val="22"/>
          </w:rPr>
          <w:t xml:space="preserve"> shall mean the requirements and guidelines of NERC, the </w:t>
        </w:r>
        <w:bookmarkStart w:id="331" w:name="_DV_M33"/>
        <w:bookmarkStart w:id="332" w:name="_DV_C116"/>
        <w:bookmarkEnd w:id="329"/>
        <w:bookmarkEnd w:id="331"/>
        <w:r w:rsidRPr="00ED5136">
          <w:rPr>
            <w:szCs w:val="22"/>
          </w:rPr>
          <w:t>NPCC</w:t>
        </w:r>
        <w:bookmarkStart w:id="333" w:name="_DV_M34"/>
        <w:bookmarkStart w:id="334" w:name="_DV_C117"/>
        <w:bookmarkEnd w:id="332"/>
        <w:bookmarkEnd w:id="333"/>
        <w:r w:rsidRPr="00ED5136">
          <w:rPr>
            <w:szCs w:val="22"/>
          </w:rPr>
          <w:t xml:space="preserve"> and the </w:t>
        </w:r>
        <w:bookmarkStart w:id="335" w:name="_DV_C118"/>
        <w:bookmarkEnd w:id="334"/>
        <w:r w:rsidRPr="00ED5136">
          <w:rPr>
            <w:szCs w:val="22"/>
          </w:rPr>
          <w:t xml:space="preserve">New England </w:t>
        </w:r>
        <w:bookmarkStart w:id="336" w:name="_DV_M35"/>
        <w:bookmarkStart w:id="337" w:name="_DV_C119"/>
        <w:bookmarkEnd w:id="335"/>
        <w:bookmarkEnd w:id="336"/>
        <w:r w:rsidRPr="00ED5136">
          <w:rPr>
            <w:szCs w:val="22"/>
          </w:rPr>
          <w:t>Control Area</w:t>
        </w:r>
        <w:bookmarkStart w:id="338" w:name="_DV_M36"/>
        <w:bookmarkStart w:id="339" w:name="_DV_C121"/>
        <w:bookmarkEnd w:id="337"/>
        <w:bookmarkEnd w:id="338"/>
        <w:r w:rsidRPr="00ED5136">
          <w:rPr>
            <w:szCs w:val="22"/>
          </w:rPr>
          <w:t xml:space="preserve">, including publicly available local reliability requirements of </w:t>
        </w:r>
        <w:bookmarkStart w:id="340" w:name="_DV_M37"/>
        <w:bookmarkStart w:id="341" w:name="_DV_C123"/>
        <w:bookmarkEnd w:id="339"/>
        <w:bookmarkEnd w:id="340"/>
        <w:r w:rsidRPr="00ED5136">
          <w:rPr>
            <w:szCs w:val="22"/>
          </w:rPr>
          <w:t xml:space="preserve">Interconnecting Transmission </w:t>
        </w:r>
        <w:bookmarkStart w:id="342" w:name="_DV_C125"/>
        <w:bookmarkEnd w:id="341"/>
        <w:r w:rsidRPr="00ED5136">
          <w:rPr>
            <w:szCs w:val="22"/>
          </w:rPr>
          <w:t>Owners or other Affected Parties</w:t>
        </w:r>
        <w:bookmarkStart w:id="343" w:name="_DV_M38"/>
        <w:bookmarkStart w:id="344" w:name="_DV_C126"/>
        <w:bookmarkEnd w:id="342"/>
        <w:bookmarkEnd w:id="343"/>
        <w:r>
          <w:rPr>
            <w:szCs w:val="22"/>
          </w:rPr>
          <w:t xml:space="preserve"> </w:t>
        </w:r>
        <w:r w:rsidRPr="00685621">
          <w:rPr>
            <w:szCs w:val="22"/>
            <w:highlight w:val="yellow"/>
          </w:rPr>
          <w:t>or Internal Affected Part</w:t>
        </w:r>
        <w:r>
          <w:rPr>
            <w:szCs w:val="22"/>
            <w:highlight w:val="yellow"/>
          </w:rPr>
          <w:t>ies</w:t>
        </w:r>
        <w:r w:rsidRPr="00ED5136">
          <w:rPr>
            <w:szCs w:val="22"/>
          </w:rPr>
          <w:t>.</w:t>
        </w:r>
        <w:bookmarkEnd w:id="344"/>
      </w:ins>
    </w:p>
    <w:p w14:paraId="3CEAF551" w14:textId="77777777" w:rsidR="0070064C" w:rsidRPr="00ED5136" w:rsidRDefault="0070064C" w:rsidP="0070064C">
      <w:pPr>
        <w:rPr>
          <w:ins w:id="345" w:author="Author" w:date="2024-01-22T09:54:00Z"/>
          <w:szCs w:val="22"/>
        </w:rPr>
      </w:pPr>
    </w:p>
    <w:p w14:paraId="1CD1F86C" w14:textId="77777777" w:rsidR="0070064C" w:rsidRPr="00ED5136" w:rsidRDefault="0070064C" w:rsidP="0070064C">
      <w:pPr>
        <w:rPr>
          <w:ins w:id="346" w:author="Author" w:date="2024-01-22T09:54:00Z"/>
          <w:szCs w:val="22"/>
        </w:rPr>
      </w:pPr>
      <w:bookmarkStart w:id="347" w:name="_DV_M39"/>
      <w:bookmarkStart w:id="348" w:name="_DV_C127"/>
      <w:bookmarkEnd w:id="347"/>
      <w:ins w:id="349" w:author="Author" w:date="2024-01-22T09:54:00Z">
        <w:r w:rsidRPr="00ED5136">
          <w:rPr>
            <w:b/>
            <w:szCs w:val="22"/>
          </w:rPr>
          <w:t>At-Risk Expenditure</w:t>
        </w:r>
        <w:r w:rsidRPr="00ED5136">
          <w:rPr>
            <w:szCs w:val="22"/>
          </w:rPr>
          <w:t xml:space="preserve"> shall mean money expended for the development of the Generating Facility that cannot be recouped if the Interconnection Customer were to withdraw the Interconnection Request for the Generating Facility.  At-Risk Expenditure may include, but is not limited to, money expended on:  (i) costs of federal, state, local, regional and town permits, (ii) Site Control, (iii) site-specific design and surveys, (iv) construction activities, and (v) non-refundable deposits for major equipment components.  For purposes of this definition, At-Risk Expenditure shall not include costs associated with the Interconnection Studies.  </w:t>
        </w:r>
        <w:bookmarkStart w:id="350" w:name="_DV_M41"/>
        <w:bookmarkStart w:id="351" w:name="_DV_M44"/>
        <w:bookmarkStart w:id="352" w:name="_DV_C134"/>
        <w:bookmarkEnd w:id="348"/>
        <w:bookmarkEnd w:id="350"/>
        <w:bookmarkEnd w:id="351"/>
      </w:ins>
    </w:p>
    <w:p w14:paraId="3E341276" w14:textId="77777777" w:rsidR="0070064C" w:rsidRPr="00ED5136" w:rsidRDefault="0070064C" w:rsidP="0070064C">
      <w:pPr>
        <w:rPr>
          <w:ins w:id="353" w:author="Author" w:date="2024-01-22T09:54:00Z"/>
          <w:szCs w:val="22"/>
        </w:rPr>
      </w:pPr>
    </w:p>
    <w:p w14:paraId="6EB520CA" w14:textId="77777777" w:rsidR="0070064C" w:rsidRPr="00ED5136" w:rsidRDefault="0070064C" w:rsidP="0070064C">
      <w:pPr>
        <w:rPr>
          <w:ins w:id="354" w:author="Author" w:date="2024-01-22T09:54:00Z"/>
          <w:szCs w:val="22"/>
        </w:rPr>
      </w:pPr>
      <w:ins w:id="355" w:author="Author" w:date="2024-01-22T09:54:00Z">
        <w:r w:rsidRPr="00ED5136">
          <w:rPr>
            <w:b/>
            <w:szCs w:val="22"/>
          </w:rPr>
          <w:t>Base Case</w:t>
        </w:r>
        <w:r w:rsidRPr="00ED5136">
          <w:rPr>
            <w:szCs w:val="22"/>
          </w:rPr>
          <w:t xml:space="preserve"> shall have the meaning specified in Section 2.3.</w:t>
        </w:r>
      </w:ins>
    </w:p>
    <w:p w14:paraId="35B7E31D" w14:textId="77777777" w:rsidR="0070064C" w:rsidRPr="00ED5136" w:rsidRDefault="0070064C" w:rsidP="0070064C">
      <w:pPr>
        <w:rPr>
          <w:ins w:id="356" w:author="Author" w:date="2024-01-22T09:54:00Z"/>
          <w:szCs w:val="22"/>
        </w:rPr>
      </w:pPr>
    </w:p>
    <w:p w14:paraId="6A90A194" w14:textId="77777777" w:rsidR="0070064C" w:rsidRPr="00ED5136" w:rsidRDefault="0070064C" w:rsidP="0070064C">
      <w:pPr>
        <w:rPr>
          <w:ins w:id="357" w:author="Author" w:date="2024-01-22T09:54:00Z"/>
          <w:szCs w:val="22"/>
        </w:rPr>
      </w:pPr>
      <w:ins w:id="358" w:author="Author" w:date="2024-01-22T09:54:00Z">
        <w:r w:rsidRPr="00ED5136">
          <w:rPr>
            <w:b/>
            <w:szCs w:val="22"/>
          </w:rPr>
          <w:t>Base Case Data</w:t>
        </w:r>
        <w:r w:rsidRPr="00ED5136">
          <w:rPr>
            <w:szCs w:val="22"/>
          </w:rPr>
          <w:t xml:space="preserve"> shall mean the Base Case power flow, short circuit, and stability data bases used for the Interconnection Studies by the System Operator, Interconnection Customer, Interconnecting Transmission Owner, or any Affected Party</w:t>
        </w:r>
        <w:r>
          <w:rPr>
            <w:szCs w:val="22"/>
          </w:rPr>
          <w:t xml:space="preserve"> </w:t>
        </w:r>
        <w:r w:rsidRPr="00685621">
          <w:rPr>
            <w:szCs w:val="22"/>
            <w:highlight w:val="yellow"/>
          </w:rPr>
          <w:t>or Internal Affected Party</w:t>
        </w:r>
        <w:r w:rsidRPr="00ED5136">
          <w:rPr>
            <w:szCs w:val="22"/>
          </w:rPr>
          <w:t xml:space="preserve"> as deemed appropriate by the System Operator in accordance with applicable codes of conduct and confidentiality requirements.</w:t>
        </w:r>
        <w:bookmarkEnd w:id="352"/>
      </w:ins>
    </w:p>
    <w:p w14:paraId="4993A6FF" w14:textId="77777777" w:rsidR="0070064C" w:rsidRPr="00ED5136" w:rsidRDefault="0070064C" w:rsidP="0070064C">
      <w:pPr>
        <w:rPr>
          <w:ins w:id="359" w:author="Author" w:date="2024-01-22T09:54:00Z"/>
          <w:szCs w:val="22"/>
        </w:rPr>
      </w:pPr>
    </w:p>
    <w:p w14:paraId="407A649F" w14:textId="77777777" w:rsidR="0070064C" w:rsidRPr="00ED5136" w:rsidRDefault="0070064C" w:rsidP="0070064C">
      <w:pPr>
        <w:rPr>
          <w:ins w:id="360" w:author="Author" w:date="2024-01-22T09:54:00Z"/>
          <w:szCs w:val="22"/>
        </w:rPr>
      </w:pPr>
      <w:bookmarkStart w:id="361" w:name="_DV_M45"/>
      <w:bookmarkStart w:id="362" w:name="_DV_C135"/>
      <w:bookmarkEnd w:id="361"/>
      <w:ins w:id="363" w:author="Author" w:date="2024-01-22T09:54:00Z">
        <w:r w:rsidRPr="00ED5136">
          <w:rPr>
            <w:b/>
            <w:szCs w:val="22"/>
          </w:rPr>
          <w:t xml:space="preserve">Breach </w:t>
        </w:r>
        <w:r w:rsidRPr="00ED5136">
          <w:rPr>
            <w:szCs w:val="22"/>
          </w:rPr>
          <w:t>shall mean the failure of a Party to perform or observe any material term or condition of the Standard Large Generator Interconnection Agreement.</w:t>
        </w:r>
        <w:bookmarkEnd w:id="362"/>
      </w:ins>
    </w:p>
    <w:p w14:paraId="3272F563" w14:textId="77777777" w:rsidR="0070064C" w:rsidRPr="00ED5136" w:rsidRDefault="0070064C" w:rsidP="0070064C">
      <w:pPr>
        <w:rPr>
          <w:ins w:id="364" w:author="Author" w:date="2024-01-22T09:54:00Z"/>
          <w:szCs w:val="22"/>
        </w:rPr>
      </w:pPr>
    </w:p>
    <w:p w14:paraId="7F3CB7B2" w14:textId="77777777" w:rsidR="0070064C" w:rsidRPr="00ED5136" w:rsidRDefault="0070064C" w:rsidP="0070064C">
      <w:pPr>
        <w:rPr>
          <w:ins w:id="365" w:author="Author" w:date="2024-01-22T09:54:00Z"/>
          <w:szCs w:val="22"/>
        </w:rPr>
      </w:pPr>
      <w:bookmarkStart w:id="366" w:name="_DV_M46"/>
      <w:bookmarkStart w:id="367" w:name="_DV_C136"/>
      <w:bookmarkEnd w:id="366"/>
      <w:ins w:id="368" w:author="Author" w:date="2024-01-22T09:54:00Z">
        <w:r w:rsidRPr="00ED5136">
          <w:rPr>
            <w:b/>
            <w:szCs w:val="22"/>
          </w:rPr>
          <w:t>Breaching Party</w:t>
        </w:r>
        <w:r w:rsidRPr="00ED5136">
          <w:rPr>
            <w:szCs w:val="22"/>
          </w:rPr>
          <w:t xml:space="preserve"> shall mean a Party that is in Breach of the Standard Large Generator Interconnection Agreement.</w:t>
        </w:r>
        <w:bookmarkEnd w:id="367"/>
      </w:ins>
    </w:p>
    <w:p w14:paraId="5760149C" w14:textId="77777777" w:rsidR="0070064C" w:rsidRPr="00ED5136" w:rsidRDefault="0070064C" w:rsidP="0070064C">
      <w:pPr>
        <w:rPr>
          <w:ins w:id="369" w:author="Author" w:date="2024-01-22T09:54:00Z"/>
          <w:szCs w:val="22"/>
        </w:rPr>
      </w:pPr>
    </w:p>
    <w:p w14:paraId="1C0382B6" w14:textId="77777777" w:rsidR="0070064C" w:rsidRPr="00ED5136" w:rsidRDefault="0070064C" w:rsidP="0070064C">
      <w:pPr>
        <w:rPr>
          <w:ins w:id="370" w:author="Author" w:date="2024-01-22T09:54:00Z"/>
          <w:szCs w:val="22"/>
        </w:rPr>
      </w:pPr>
      <w:bookmarkStart w:id="371" w:name="_DV_M47"/>
      <w:bookmarkStart w:id="372" w:name="_DV_C138"/>
      <w:bookmarkEnd w:id="371"/>
      <w:ins w:id="373" w:author="Author" w:date="2024-01-22T09:54:00Z">
        <w:r w:rsidRPr="00ED5136">
          <w:rPr>
            <w:b/>
            <w:szCs w:val="22"/>
          </w:rPr>
          <w:t>Calendar Day</w:t>
        </w:r>
        <w:r w:rsidRPr="00ED5136">
          <w:rPr>
            <w:szCs w:val="22"/>
          </w:rPr>
          <w:t xml:space="preserve"> shall mean any day including Saturday, Sunday or a Federal Holiday.</w:t>
        </w:r>
        <w:bookmarkEnd w:id="372"/>
      </w:ins>
    </w:p>
    <w:p w14:paraId="4DBA3205" w14:textId="77777777" w:rsidR="0070064C" w:rsidRPr="00ED5136" w:rsidRDefault="0070064C" w:rsidP="0070064C">
      <w:pPr>
        <w:rPr>
          <w:ins w:id="374" w:author="Author" w:date="2024-01-22T09:54:00Z"/>
          <w:szCs w:val="22"/>
        </w:rPr>
      </w:pPr>
    </w:p>
    <w:p w14:paraId="7B1DC29A" w14:textId="77777777" w:rsidR="0070064C" w:rsidRPr="00ED5136" w:rsidRDefault="0070064C" w:rsidP="0070064C">
      <w:pPr>
        <w:rPr>
          <w:ins w:id="375" w:author="Author" w:date="2024-01-22T09:54:00Z"/>
          <w:szCs w:val="22"/>
        </w:rPr>
      </w:pPr>
      <w:bookmarkStart w:id="376" w:name="_DV_M48"/>
      <w:bookmarkStart w:id="377" w:name="_DV_C139"/>
      <w:bookmarkEnd w:id="376"/>
      <w:ins w:id="378" w:author="Author" w:date="2024-01-22T09:54:00Z">
        <w:r w:rsidRPr="00ED5136">
          <w:rPr>
            <w:b/>
            <w:szCs w:val="22"/>
          </w:rPr>
          <w:t>Capacity Capability Interconnection Standard (“CC Interconnection Standard”)</w:t>
        </w:r>
        <w:r w:rsidRPr="00ED5136">
          <w:rPr>
            <w:szCs w:val="22"/>
          </w:rPr>
          <w:t xml:space="preserve"> shall mean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redispatch of other Capacity Network Resources or  Elective Transmission Upgrades with Capacity Network Import Interconnection Service, as detailed in the ISO New England Planning Procedures.  </w:t>
        </w:r>
      </w:ins>
    </w:p>
    <w:p w14:paraId="3FBF9784" w14:textId="77777777" w:rsidR="0070064C" w:rsidRPr="00ED5136" w:rsidRDefault="0070064C" w:rsidP="0070064C">
      <w:pPr>
        <w:rPr>
          <w:ins w:id="379" w:author="Author" w:date="2024-01-22T09:54:00Z"/>
          <w:szCs w:val="22"/>
        </w:rPr>
      </w:pPr>
    </w:p>
    <w:p w14:paraId="34246950" w14:textId="77777777" w:rsidR="0070064C" w:rsidRPr="00ED5136" w:rsidRDefault="0070064C" w:rsidP="0070064C">
      <w:pPr>
        <w:rPr>
          <w:ins w:id="380" w:author="Author" w:date="2024-01-22T09:54:00Z"/>
          <w:szCs w:val="22"/>
        </w:rPr>
      </w:pPr>
      <w:ins w:id="381" w:author="Author" w:date="2024-01-22T09:54:00Z">
        <w:r w:rsidRPr="00ED5136">
          <w:rPr>
            <w:b/>
            <w:szCs w:val="22"/>
          </w:rPr>
          <w:t>Capacity Network Resource (“CNR”)</w:t>
        </w:r>
        <w:r w:rsidRPr="00ED5136">
          <w:rPr>
            <w:szCs w:val="22"/>
          </w:rPr>
          <w:t xml:space="preserve"> shall mean that portion of a Generating Facility that is interconnected to the Administered Transmission System under the Capacity Capability Interconnection Standard.  </w:t>
        </w:r>
      </w:ins>
    </w:p>
    <w:p w14:paraId="73E8EB0A" w14:textId="77777777" w:rsidR="0070064C" w:rsidRPr="00ED5136" w:rsidRDefault="0070064C" w:rsidP="0070064C">
      <w:pPr>
        <w:rPr>
          <w:ins w:id="382" w:author="Author" w:date="2024-01-22T09:54:00Z"/>
          <w:szCs w:val="22"/>
        </w:rPr>
      </w:pPr>
    </w:p>
    <w:p w14:paraId="498DDBB0" w14:textId="77777777" w:rsidR="0070064C" w:rsidRPr="00ED5136" w:rsidRDefault="0070064C" w:rsidP="0070064C">
      <w:pPr>
        <w:rPr>
          <w:ins w:id="383" w:author="Author" w:date="2024-01-22T09:54:00Z"/>
          <w:szCs w:val="22"/>
        </w:rPr>
      </w:pPr>
      <w:ins w:id="384" w:author="Author" w:date="2024-01-22T09:54:00Z">
        <w:r w:rsidRPr="00ED5136">
          <w:rPr>
            <w:b/>
            <w:szCs w:val="22"/>
          </w:rPr>
          <w:t>Capacity Network Resource Capability (“CNR Capability”)</w:t>
        </w:r>
        <w:r w:rsidRPr="00ED5136">
          <w:rPr>
            <w:szCs w:val="22"/>
          </w:rPr>
          <w:t xml:space="preserve"> shall mean </w:t>
        </w:r>
        <w:r w:rsidRPr="00ED5136">
          <w:t>the MW quantity associated with CNR Interconnection Service, calculated as described in Section II.48 of the Tariff.</w:t>
        </w:r>
      </w:ins>
    </w:p>
    <w:p w14:paraId="6231CEEB" w14:textId="77777777" w:rsidR="0070064C" w:rsidRPr="00ED5136" w:rsidRDefault="0070064C" w:rsidP="0070064C">
      <w:pPr>
        <w:rPr>
          <w:ins w:id="385" w:author="Author" w:date="2024-01-22T09:54:00Z"/>
          <w:szCs w:val="22"/>
        </w:rPr>
      </w:pPr>
    </w:p>
    <w:p w14:paraId="2BDC015D" w14:textId="77777777" w:rsidR="0070064C" w:rsidRPr="00ED5136" w:rsidRDefault="0070064C" w:rsidP="0070064C">
      <w:pPr>
        <w:rPr>
          <w:ins w:id="386" w:author="Author" w:date="2024-01-22T09:54:00Z"/>
          <w:szCs w:val="22"/>
        </w:rPr>
      </w:pPr>
      <w:ins w:id="387" w:author="Author" w:date="2024-01-22T09:54:00Z">
        <w:r w:rsidRPr="00ED5136">
          <w:rPr>
            <w:b/>
            <w:szCs w:val="22"/>
          </w:rPr>
          <w:t>Capacity Network Resource Group Study (“CNR Group Study”)</w:t>
        </w:r>
        <w:r w:rsidRPr="00ED5136">
          <w:rPr>
            <w:szCs w:val="22"/>
          </w:rPr>
          <w:t xml:space="preserve"> shall mean the study performed by the System Operator under Section III.13.1.1.2.3 of the Tariff to determine which resources qualify to participate in a Forward Capacity Auction.</w:t>
        </w:r>
      </w:ins>
    </w:p>
    <w:p w14:paraId="322D0728" w14:textId="77777777" w:rsidR="0070064C" w:rsidRPr="00ED5136" w:rsidRDefault="0070064C" w:rsidP="0070064C">
      <w:pPr>
        <w:rPr>
          <w:ins w:id="388" w:author="Author" w:date="2024-01-22T09:54:00Z"/>
          <w:szCs w:val="22"/>
        </w:rPr>
      </w:pPr>
    </w:p>
    <w:p w14:paraId="0478501E" w14:textId="77777777" w:rsidR="0070064C" w:rsidRPr="00ED5136" w:rsidRDefault="0070064C" w:rsidP="0070064C">
      <w:pPr>
        <w:rPr>
          <w:ins w:id="389" w:author="Author" w:date="2024-01-22T09:54:00Z"/>
          <w:szCs w:val="22"/>
        </w:rPr>
      </w:pPr>
      <w:ins w:id="390" w:author="Author" w:date="2024-01-22T09:54:00Z">
        <w:r w:rsidRPr="00ED5136">
          <w:rPr>
            <w:b/>
            <w:szCs w:val="22"/>
          </w:rPr>
          <w:t>Capacity Network Resource Interconnection Service (“CNR Interconnection Service”)</w:t>
        </w:r>
        <w:r w:rsidRPr="00ED5136">
          <w:rPr>
            <w:szCs w:val="22"/>
          </w:rPr>
          <w:t xml:space="preserve"> shall mean the Interconnection Service selected by the Interconnection Customer to interconnect its Small Generating Facility with the Administered Transmission System in accordance with the Capacity Capability Interconnection Standard.  An Interconnection Customer’s CNR Interconnection Service shall be for the megawatt amount of CNR Capability.  CNR Interconnection Service does not in and of itself convey transmission service.  </w:t>
        </w:r>
        <w:bookmarkEnd w:id="377"/>
      </w:ins>
    </w:p>
    <w:p w14:paraId="16A6466C" w14:textId="77777777" w:rsidR="0070064C" w:rsidRPr="00ED5136" w:rsidRDefault="0070064C" w:rsidP="0070064C">
      <w:pPr>
        <w:rPr>
          <w:ins w:id="391" w:author="Author" w:date="2024-01-22T09:54:00Z"/>
          <w:szCs w:val="22"/>
        </w:rPr>
      </w:pPr>
    </w:p>
    <w:p w14:paraId="03E86791" w14:textId="77777777" w:rsidR="0070064C" w:rsidRPr="00ED5136" w:rsidRDefault="0070064C" w:rsidP="0070064C">
      <w:pPr>
        <w:rPr>
          <w:ins w:id="392" w:author="Author" w:date="2024-01-22T09:54:00Z"/>
          <w:szCs w:val="22"/>
        </w:rPr>
      </w:pPr>
      <w:ins w:id="393" w:author="Author" w:date="2024-01-22T09:54:00Z">
        <w:r w:rsidRPr="00ED5136">
          <w:rPr>
            <w:b/>
            <w:szCs w:val="22"/>
          </w:rPr>
          <w:t>Cluster</w:t>
        </w:r>
        <w:r w:rsidRPr="00ED5136">
          <w:rPr>
            <w:szCs w:val="22"/>
          </w:rPr>
          <w:t xml:space="preserve"> shall mean a group of one or more Interconnection Requests that are studied together for the purpose of conducting a Cluster Study, Cluster Interconnection System Impact Study, and Cluster Interconnection Facilities Study.</w:t>
        </w:r>
      </w:ins>
    </w:p>
    <w:p w14:paraId="05D9E059" w14:textId="77777777" w:rsidR="0070064C" w:rsidRPr="00ED5136" w:rsidRDefault="0070064C" w:rsidP="0070064C">
      <w:pPr>
        <w:rPr>
          <w:ins w:id="394" w:author="Author" w:date="2024-01-22T09:54:00Z"/>
          <w:szCs w:val="22"/>
        </w:rPr>
      </w:pPr>
    </w:p>
    <w:p w14:paraId="1280726D" w14:textId="77777777" w:rsidR="0070064C" w:rsidRPr="00ED5136" w:rsidRDefault="0070064C" w:rsidP="0070064C">
      <w:pPr>
        <w:rPr>
          <w:ins w:id="395" w:author="Author" w:date="2024-01-22T09:54:00Z"/>
          <w:szCs w:val="22"/>
        </w:rPr>
      </w:pPr>
      <w:ins w:id="396" w:author="Author" w:date="2024-01-22T09:54:00Z">
        <w:r w:rsidRPr="00ED5136">
          <w:rPr>
            <w:b/>
            <w:szCs w:val="22"/>
          </w:rPr>
          <w:t>Cluster Enabling Transmission Upgrade (“CETU”)</w:t>
        </w:r>
        <w:r w:rsidRPr="00ED5136">
          <w:rPr>
            <w:szCs w:val="22"/>
          </w:rPr>
          <w:t xml:space="preserve"> shall mean new significant transmission line  infrastructure that consists of AC transmission lines and related terminal equipment having a nominal voltage rating at or above 115 kV or HVDC transmission lines and HVDC terminal equipment</w:t>
        </w:r>
        <w:r w:rsidRPr="00ED5136">
          <w:t xml:space="preserve"> that is </w:t>
        </w:r>
        <w:r w:rsidRPr="00ED5136">
          <w:rPr>
            <w:szCs w:val="22"/>
          </w:rPr>
          <w:t xml:space="preserve">identified through the Clustering Enabling Transmission Upgrade Regional Planning Study conducted </w:t>
        </w:r>
        <w:r w:rsidRPr="0021133E">
          <w:rPr>
            <w:szCs w:val="22"/>
          </w:rPr>
          <w:t>conducted</w:t>
        </w:r>
        <w:r>
          <w:rPr>
            <w:szCs w:val="22"/>
          </w:rPr>
          <w:t xml:space="preserve"> </w:t>
        </w:r>
        <w:r w:rsidRPr="00685621">
          <w:rPr>
            <w:szCs w:val="22"/>
            <w:highlight w:val="yellow"/>
          </w:rPr>
          <w:t>in accordance with Attachment K, Section 2 of the Tariff</w:t>
        </w:r>
        <w:r w:rsidRPr="00AB7BF5" w:rsidDel="00AB7BF5">
          <w:rPr>
            <w:szCs w:val="22"/>
            <w:highlight w:val="yellow"/>
          </w:rPr>
          <w:t xml:space="preserve"> </w:t>
        </w:r>
        <w:r w:rsidRPr="00ED5136">
          <w:rPr>
            <w:szCs w:val="22"/>
          </w:rPr>
          <w:t>.  The CETU shall be considered part of a Generator Interconnection Related Upgrade and be categorized as Interconnection Facilities or Network Upgrades.</w:t>
        </w:r>
      </w:ins>
    </w:p>
    <w:p w14:paraId="64B28CFF" w14:textId="77777777" w:rsidR="0070064C" w:rsidRPr="00ED5136" w:rsidRDefault="0070064C" w:rsidP="0070064C">
      <w:pPr>
        <w:rPr>
          <w:ins w:id="397" w:author="Author" w:date="2024-01-22T09:54:00Z"/>
          <w:szCs w:val="22"/>
        </w:rPr>
      </w:pPr>
    </w:p>
    <w:p w14:paraId="30D804D4" w14:textId="77777777" w:rsidR="0070064C" w:rsidRPr="00ED5136" w:rsidRDefault="0070064C" w:rsidP="0070064C">
      <w:pPr>
        <w:rPr>
          <w:ins w:id="398" w:author="Author" w:date="2024-01-22T09:54:00Z"/>
          <w:szCs w:val="22"/>
        </w:rPr>
      </w:pPr>
      <w:ins w:id="399" w:author="Author" w:date="2024-01-22T09:54:00Z">
        <w:r w:rsidRPr="00ED5136">
          <w:rPr>
            <w:b/>
            <w:szCs w:val="22"/>
          </w:rPr>
          <w:t>Cluster Enabling Transmission Upgrade Regional Planning Study (“CRPS”)</w:t>
        </w:r>
        <w:r w:rsidRPr="00ED5136">
          <w:rPr>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4.2.1 have been triggered.</w:t>
        </w:r>
      </w:ins>
    </w:p>
    <w:p w14:paraId="6A3E0BF6" w14:textId="77777777" w:rsidR="0070064C" w:rsidRPr="00ED5136" w:rsidRDefault="0070064C" w:rsidP="0070064C">
      <w:pPr>
        <w:rPr>
          <w:ins w:id="400" w:author="Author" w:date="2024-01-22T09:54:00Z"/>
          <w:b/>
          <w:szCs w:val="22"/>
        </w:rPr>
      </w:pPr>
    </w:p>
    <w:p w14:paraId="695DB920" w14:textId="77777777" w:rsidR="0070064C" w:rsidRPr="00ED5136" w:rsidRDefault="0070064C" w:rsidP="0070064C">
      <w:pPr>
        <w:rPr>
          <w:ins w:id="401" w:author="Author" w:date="2024-01-22T09:54:00Z"/>
          <w:szCs w:val="22"/>
        </w:rPr>
      </w:pPr>
      <w:ins w:id="402" w:author="Author" w:date="2024-01-22T09:54:00Z">
        <w:r w:rsidRPr="00ED5136">
          <w:rPr>
            <w:b/>
            <w:szCs w:val="22"/>
          </w:rPr>
          <w:t>Cluster Interconnection Facilities Study (“CFAC”)</w:t>
        </w:r>
        <w:r w:rsidRPr="00ED5136">
          <w:rPr>
            <w:szCs w:val="22"/>
          </w:rPr>
          <w:t xml:space="preserve"> shall mean an Interconnection Facilities Study performed using Clustering pursuant to Section 4.2.4. </w:t>
        </w:r>
      </w:ins>
    </w:p>
    <w:p w14:paraId="4B93FBE2" w14:textId="77777777" w:rsidR="0070064C" w:rsidRPr="00ED5136" w:rsidRDefault="0070064C" w:rsidP="0070064C">
      <w:pPr>
        <w:rPr>
          <w:ins w:id="403" w:author="Author" w:date="2024-01-22T09:54:00Z"/>
          <w:szCs w:val="22"/>
        </w:rPr>
      </w:pPr>
    </w:p>
    <w:p w14:paraId="0732DF3A" w14:textId="77777777" w:rsidR="0070064C" w:rsidRPr="00ED5136" w:rsidRDefault="0070064C" w:rsidP="0070064C">
      <w:pPr>
        <w:rPr>
          <w:ins w:id="404" w:author="Author" w:date="2024-01-22T09:54:00Z"/>
          <w:szCs w:val="22"/>
        </w:rPr>
      </w:pPr>
      <w:ins w:id="405" w:author="Author" w:date="2024-01-22T09:54:00Z">
        <w:r w:rsidRPr="00ED5136">
          <w:rPr>
            <w:b/>
            <w:szCs w:val="22"/>
          </w:rPr>
          <w:t>Cluster Interconnection System Impact Study (“CSIS”)</w:t>
        </w:r>
        <w:r w:rsidRPr="00ED5136">
          <w:rPr>
            <w:szCs w:val="22"/>
          </w:rPr>
          <w:t xml:space="preserve"> shall mean an Interconnection System Impact Study performed using Clustering pursuant to Section 4.2.3.</w:t>
        </w:r>
      </w:ins>
    </w:p>
    <w:p w14:paraId="45AA6A8B" w14:textId="77777777" w:rsidR="0070064C" w:rsidRPr="00ED5136" w:rsidRDefault="0070064C" w:rsidP="0070064C">
      <w:pPr>
        <w:rPr>
          <w:ins w:id="406" w:author="Author" w:date="2024-01-22T09:54:00Z"/>
          <w:szCs w:val="22"/>
        </w:rPr>
      </w:pPr>
    </w:p>
    <w:p w14:paraId="35C6325C" w14:textId="77777777" w:rsidR="0070064C" w:rsidRPr="00ED5136" w:rsidRDefault="0070064C" w:rsidP="0070064C">
      <w:pPr>
        <w:rPr>
          <w:ins w:id="407" w:author="Author" w:date="2024-01-22T09:54:00Z"/>
          <w:szCs w:val="22"/>
        </w:rPr>
      </w:pPr>
      <w:ins w:id="408" w:author="Author" w:date="2024-01-22T09:54:00Z">
        <w:r w:rsidRPr="00ED5136">
          <w:rPr>
            <w:b/>
            <w:szCs w:val="22"/>
          </w:rPr>
          <w:t>CETU Participation Deposit</w:t>
        </w:r>
        <w:r w:rsidRPr="00ED5136">
          <w:rPr>
            <w:szCs w:val="22"/>
          </w:rPr>
          <w:t xml:space="preserve"> shall mean </w:t>
        </w:r>
        <w:r w:rsidRPr="00426412">
          <w:rPr>
            <w:szCs w:val="22"/>
            <w:highlight w:val="yellow"/>
          </w:rPr>
          <w:t>a Commercial Readiness Deposit as described in Section</w:t>
        </w:r>
        <w:r w:rsidRPr="00ED5136">
          <w:rPr>
            <w:szCs w:val="22"/>
          </w:rPr>
          <w:t xml:space="preserve"> 4.2</w:t>
        </w:r>
        <w:r w:rsidRPr="00426412">
          <w:rPr>
            <w:szCs w:val="22"/>
            <w:highlight w:val="yellow"/>
          </w:rPr>
          <w:t>.</w:t>
        </w:r>
      </w:ins>
    </w:p>
    <w:p w14:paraId="0F86C16D" w14:textId="77777777" w:rsidR="0070064C" w:rsidRPr="00ED5136" w:rsidRDefault="0070064C" w:rsidP="0070064C">
      <w:pPr>
        <w:rPr>
          <w:ins w:id="409" w:author="Author" w:date="2024-01-22T09:54:00Z"/>
          <w:szCs w:val="22"/>
        </w:rPr>
      </w:pPr>
    </w:p>
    <w:p w14:paraId="3FB72972" w14:textId="77777777" w:rsidR="0070064C" w:rsidRPr="00ED5136" w:rsidRDefault="0070064C" w:rsidP="0070064C">
      <w:pPr>
        <w:rPr>
          <w:ins w:id="410" w:author="Author" w:date="2024-01-22T09:54:00Z"/>
          <w:rFonts w:eastAsia="Calibri"/>
          <w:iCs/>
          <w:szCs w:val="26"/>
        </w:rPr>
      </w:pPr>
      <w:ins w:id="411" w:author="Author" w:date="2024-01-22T09:54:00Z">
        <w:r w:rsidRPr="00ED5136">
          <w:rPr>
            <w:rFonts w:eastAsia="Calibri"/>
            <w:b/>
            <w:bCs/>
            <w:iCs/>
            <w:szCs w:val="26"/>
          </w:rPr>
          <w:t xml:space="preserve">Cluster Request Window </w:t>
        </w:r>
        <w:r w:rsidRPr="00ED5136">
          <w:rPr>
            <w:rFonts w:eastAsia="Calibri"/>
            <w:iCs/>
            <w:szCs w:val="26"/>
          </w:rPr>
          <w:t>shall mean the time period set forth in Section 3.4.1 of this SGIP.</w:t>
        </w:r>
      </w:ins>
    </w:p>
    <w:p w14:paraId="70BDD2C0" w14:textId="77777777" w:rsidR="0070064C" w:rsidRPr="00ED5136" w:rsidRDefault="0070064C" w:rsidP="0070064C">
      <w:pPr>
        <w:rPr>
          <w:ins w:id="412" w:author="Author" w:date="2024-01-22T09:54:00Z"/>
          <w:rFonts w:eastAsia="Calibri"/>
          <w:iCs/>
          <w:szCs w:val="26"/>
        </w:rPr>
      </w:pPr>
    </w:p>
    <w:p w14:paraId="3D4B15DF" w14:textId="77777777" w:rsidR="0070064C" w:rsidRPr="00ED5136" w:rsidRDefault="0070064C" w:rsidP="0070064C">
      <w:pPr>
        <w:rPr>
          <w:ins w:id="413" w:author="Author" w:date="2024-01-22T09:54:00Z"/>
          <w:rFonts w:eastAsia="Calibri"/>
          <w:iCs/>
          <w:szCs w:val="26"/>
        </w:rPr>
      </w:pPr>
      <w:ins w:id="414" w:author="Author" w:date="2024-01-22T09:54:00Z">
        <w:r w:rsidRPr="00ED5136">
          <w:rPr>
            <w:rFonts w:eastAsia="Calibri"/>
            <w:b/>
            <w:bCs/>
            <w:iCs/>
            <w:szCs w:val="26"/>
          </w:rPr>
          <w:t xml:space="preserve">Cluster Restudy </w:t>
        </w:r>
        <w:r w:rsidRPr="00ED5136">
          <w:rPr>
            <w:rFonts w:eastAsia="Calibri"/>
            <w:iCs/>
            <w:szCs w:val="26"/>
          </w:rPr>
          <w:t>shall mean a restudy of a Cluster Study conducted pursuant to Section 7.5 of this SGIP.</w:t>
        </w:r>
      </w:ins>
    </w:p>
    <w:p w14:paraId="0492EB40" w14:textId="77777777" w:rsidR="0070064C" w:rsidRPr="00ED5136" w:rsidRDefault="0070064C" w:rsidP="0070064C">
      <w:pPr>
        <w:rPr>
          <w:ins w:id="415" w:author="Author" w:date="2024-01-22T09:54:00Z"/>
          <w:rFonts w:eastAsia="Calibri"/>
          <w:iCs/>
          <w:szCs w:val="26"/>
        </w:rPr>
      </w:pPr>
    </w:p>
    <w:p w14:paraId="1357A48F" w14:textId="77777777" w:rsidR="0070064C" w:rsidRPr="00ED5136" w:rsidRDefault="0070064C" w:rsidP="0070064C">
      <w:pPr>
        <w:rPr>
          <w:ins w:id="416" w:author="Author" w:date="2024-01-22T09:54:00Z"/>
          <w:rFonts w:eastAsia="Calibri"/>
          <w:iCs/>
          <w:szCs w:val="26"/>
        </w:rPr>
      </w:pPr>
      <w:ins w:id="417" w:author="Author" w:date="2024-01-22T09:54:00Z">
        <w:r w:rsidRPr="00ED5136">
          <w:rPr>
            <w:rFonts w:eastAsia="Calibri"/>
            <w:b/>
            <w:bCs/>
            <w:iCs/>
            <w:szCs w:val="26"/>
          </w:rPr>
          <w:t xml:space="preserve">Cluster Restudy Report Meeting </w:t>
        </w:r>
        <w:r w:rsidRPr="00ED5136">
          <w:rPr>
            <w:rFonts w:eastAsia="Calibri"/>
            <w:iCs/>
            <w:szCs w:val="26"/>
          </w:rPr>
          <w:t>shall mean the meeting held to discuss the results of a Cluster Restudy pursuant to Section 7.5 of this SGIP.</w:t>
        </w:r>
      </w:ins>
    </w:p>
    <w:p w14:paraId="2450BF2B" w14:textId="77777777" w:rsidR="0070064C" w:rsidRPr="00ED5136" w:rsidRDefault="0070064C" w:rsidP="0070064C">
      <w:pPr>
        <w:rPr>
          <w:ins w:id="418" w:author="Author" w:date="2024-01-22T09:54:00Z"/>
          <w:rFonts w:eastAsia="Calibri"/>
          <w:iCs/>
          <w:szCs w:val="26"/>
        </w:rPr>
      </w:pPr>
    </w:p>
    <w:p w14:paraId="48C29775" w14:textId="77777777" w:rsidR="0070064C" w:rsidRPr="00ED5136" w:rsidRDefault="0070064C" w:rsidP="0070064C">
      <w:pPr>
        <w:rPr>
          <w:ins w:id="419" w:author="Author" w:date="2024-01-22T09:54:00Z"/>
          <w:rFonts w:eastAsia="Calibri"/>
          <w:iCs/>
          <w:szCs w:val="26"/>
        </w:rPr>
      </w:pPr>
      <w:ins w:id="420" w:author="Author" w:date="2024-01-22T09:54:00Z">
        <w:r w:rsidRPr="00ED5136">
          <w:rPr>
            <w:rFonts w:eastAsia="Calibri"/>
            <w:b/>
            <w:bCs/>
            <w:iCs/>
            <w:szCs w:val="26"/>
          </w:rPr>
          <w:t xml:space="preserve">Cluster Restudy Report </w:t>
        </w:r>
        <w:r w:rsidRPr="00ED5136">
          <w:rPr>
            <w:rFonts w:eastAsia="Calibri"/>
            <w:iCs/>
            <w:szCs w:val="26"/>
          </w:rPr>
          <w:t>shall mean the report issued following completion of a Cluster Restudy pursuant to Section 7.5 of this SGIP.</w:t>
        </w:r>
      </w:ins>
    </w:p>
    <w:p w14:paraId="6C393E3D" w14:textId="77777777" w:rsidR="0070064C" w:rsidRPr="00ED5136" w:rsidRDefault="0070064C" w:rsidP="0070064C">
      <w:pPr>
        <w:rPr>
          <w:ins w:id="421" w:author="Author" w:date="2024-01-22T09:54:00Z"/>
          <w:rFonts w:eastAsia="Calibri"/>
          <w:iCs/>
          <w:szCs w:val="26"/>
        </w:rPr>
      </w:pPr>
    </w:p>
    <w:p w14:paraId="6B15A916" w14:textId="77777777" w:rsidR="0070064C" w:rsidRPr="00ED5136" w:rsidRDefault="0070064C" w:rsidP="0070064C">
      <w:pPr>
        <w:rPr>
          <w:ins w:id="422" w:author="Author" w:date="2024-01-22T09:54:00Z"/>
          <w:rFonts w:eastAsia="Calibri"/>
          <w:iCs/>
          <w:szCs w:val="26"/>
        </w:rPr>
      </w:pPr>
      <w:ins w:id="423" w:author="Author" w:date="2024-01-22T09:54:00Z">
        <w:r w:rsidRPr="00ED5136">
          <w:rPr>
            <w:rFonts w:eastAsia="Calibri"/>
            <w:b/>
            <w:bCs/>
            <w:iCs/>
            <w:szCs w:val="26"/>
          </w:rPr>
          <w:t xml:space="preserve">Cluster Study </w:t>
        </w:r>
        <w:r w:rsidRPr="00ED5136">
          <w:rPr>
            <w:rFonts w:eastAsia="Calibri"/>
            <w:iCs/>
            <w:szCs w:val="26"/>
          </w:rPr>
          <w:t>shall mean the evaluation of one or more Interconnection Requests within a Cluster as described in Section 7 of this SGIP.</w:t>
        </w:r>
      </w:ins>
    </w:p>
    <w:p w14:paraId="3904A5CE" w14:textId="77777777" w:rsidR="0070064C" w:rsidRPr="00ED5136" w:rsidRDefault="0070064C" w:rsidP="0070064C">
      <w:pPr>
        <w:rPr>
          <w:ins w:id="424" w:author="Author" w:date="2024-01-22T09:54:00Z"/>
          <w:rFonts w:eastAsia="Calibri"/>
          <w:iCs/>
          <w:szCs w:val="26"/>
        </w:rPr>
      </w:pPr>
    </w:p>
    <w:p w14:paraId="0259B093" w14:textId="77777777" w:rsidR="0070064C" w:rsidRPr="00ED5136" w:rsidRDefault="0070064C" w:rsidP="0070064C">
      <w:pPr>
        <w:rPr>
          <w:ins w:id="425" w:author="Author" w:date="2024-01-22T09:54:00Z"/>
          <w:rFonts w:eastAsia="Calibri"/>
          <w:iCs/>
          <w:szCs w:val="26"/>
        </w:rPr>
      </w:pPr>
      <w:ins w:id="426" w:author="Author" w:date="2024-01-22T09:54:00Z">
        <w:r w:rsidRPr="00ED5136">
          <w:rPr>
            <w:rFonts w:eastAsia="Calibri"/>
            <w:b/>
            <w:bCs/>
            <w:iCs/>
            <w:szCs w:val="26"/>
          </w:rPr>
          <w:t xml:space="preserve">Cluster Study Agreement </w:t>
        </w:r>
        <w:r w:rsidRPr="00ED5136">
          <w:rPr>
            <w:rFonts w:eastAsia="Calibri"/>
            <w:iCs/>
            <w:szCs w:val="26"/>
          </w:rPr>
          <w:t xml:space="preserve">shall mean the agreement contained in </w:t>
        </w:r>
        <w:r w:rsidRPr="00ED5136">
          <w:rPr>
            <w:rFonts w:eastAsia="Calibri"/>
            <w:szCs w:val="26"/>
          </w:rPr>
          <w:t>Appendix 2</w:t>
        </w:r>
        <w:r w:rsidRPr="00ED5136">
          <w:rPr>
            <w:rFonts w:eastAsia="Calibri"/>
            <w:iCs/>
            <w:szCs w:val="26"/>
          </w:rPr>
          <w:t xml:space="preserve"> to this SGIP for conducting the Cluster Study.</w:t>
        </w:r>
      </w:ins>
    </w:p>
    <w:p w14:paraId="45D7979F" w14:textId="77777777" w:rsidR="0070064C" w:rsidRPr="00ED5136" w:rsidRDefault="0070064C" w:rsidP="0070064C">
      <w:pPr>
        <w:rPr>
          <w:ins w:id="427" w:author="Author" w:date="2024-01-22T09:54:00Z"/>
          <w:rFonts w:eastAsia="Calibri"/>
          <w:iCs/>
          <w:szCs w:val="26"/>
        </w:rPr>
      </w:pPr>
    </w:p>
    <w:p w14:paraId="7AE08CA5" w14:textId="77777777" w:rsidR="0070064C" w:rsidRPr="00ED5136" w:rsidRDefault="0070064C" w:rsidP="0070064C">
      <w:pPr>
        <w:rPr>
          <w:ins w:id="428" w:author="Author" w:date="2024-01-22T09:54:00Z"/>
          <w:rFonts w:eastAsia="Calibri"/>
          <w:iCs/>
          <w:szCs w:val="26"/>
        </w:rPr>
      </w:pPr>
      <w:ins w:id="429" w:author="Author" w:date="2024-01-22T09:54:00Z">
        <w:r w:rsidRPr="00ED5136">
          <w:rPr>
            <w:rFonts w:eastAsia="Calibri"/>
            <w:b/>
            <w:bCs/>
            <w:iCs/>
            <w:szCs w:val="26"/>
          </w:rPr>
          <w:t>Cluster Study Process</w:t>
        </w:r>
        <w:r w:rsidRPr="00ED5136">
          <w:rPr>
            <w:rFonts w:eastAsia="Calibri"/>
            <w:iCs/>
            <w:szCs w:val="26"/>
          </w:rPr>
          <w:t xml:space="preserve"> shall mean the following processes, conducted in sequence: the Cluster Request Window; the Customer Engagement Window and Scoping Meetings therein; the Cluster Study; any needed Cluster Restudies; and the Interconnection Facilities Study.</w:t>
        </w:r>
      </w:ins>
    </w:p>
    <w:p w14:paraId="13809DA4" w14:textId="77777777" w:rsidR="0070064C" w:rsidRPr="00ED5136" w:rsidRDefault="0070064C" w:rsidP="0070064C">
      <w:pPr>
        <w:rPr>
          <w:ins w:id="430" w:author="Author" w:date="2024-01-22T09:54:00Z"/>
          <w:rFonts w:eastAsia="Calibri"/>
          <w:iCs/>
          <w:szCs w:val="26"/>
        </w:rPr>
      </w:pPr>
    </w:p>
    <w:p w14:paraId="482C4E41" w14:textId="77777777" w:rsidR="0070064C" w:rsidRPr="00ED5136" w:rsidRDefault="0070064C" w:rsidP="0070064C">
      <w:pPr>
        <w:rPr>
          <w:ins w:id="431" w:author="Author" w:date="2024-01-22T09:54:00Z"/>
          <w:rFonts w:eastAsia="Calibri"/>
          <w:iCs/>
          <w:szCs w:val="26"/>
        </w:rPr>
      </w:pPr>
      <w:ins w:id="432" w:author="Author" w:date="2024-01-22T09:54:00Z">
        <w:r w:rsidRPr="00ED5136">
          <w:rPr>
            <w:rFonts w:eastAsia="Calibri"/>
            <w:b/>
            <w:bCs/>
            <w:iCs/>
            <w:szCs w:val="26"/>
          </w:rPr>
          <w:t xml:space="preserve">Cluster Study Report </w:t>
        </w:r>
        <w:r w:rsidRPr="00ED5136">
          <w:rPr>
            <w:rFonts w:eastAsia="Calibri"/>
            <w:iCs/>
            <w:szCs w:val="26"/>
          </w:rPr>
          <w:t>shall mean the report issued following completion of a Cluster Study pursuant to Section 7 of this SGIP.</w:t>
        </w:r>
      </w:ins>
    </w:p>
    <w:p w14:paraId="66C2FDDC" w14:textId="77777777" w:rsidR="0070064C" w:rsidRPr="00ED5136" w:rsidRDefault="0070064C" w:rsidP="0070064C">
      <w:pPr>
        <w:rPr>
          <w:ins w:id="433" w:author="Author" w:date="2024-01-22T09:54:00Z"/>
          <w:rFonts w:eastAsia="Calibri"/>
          <w:iCs/>
          <w:szCs w:val="26"/>
        </w:rPr>
      </w:pPr>
    </w:p>
    <w:p w14:paraId="6191D07D" w14:textId="77777777" w:rsidR="0070064C" w:rsidRPr="00ED5136" w:rsidRDefault="0070064C" w:rsidP="0070064C">
      <w:pPr>
        <w:rPr>
          <w:ins w:id="434" w:author="Author" w:date="2024-01-22T09:54:00Z"/>
          <w:rFonts w:eastAsia="Calibri"/>
          <w:iCs/>
          <w:szCs w:val="26"/>
        </w:rPr>
      </w:pPr>
      <w:ins w:id="435" w:author="Author" w:date="2024-01-22T09:54:00Z">
        <w:r w:rsidRPr="00ED5136">
          <w:rPr>
            <w:rFonts w:eastAsia="Calibri"/>
            <w:b/>
            <w:bCs/>
            <w:iCs/>
            <w:szCs w:val="26"/>
          </w:rPr>
          <w:t xml:space="preserve">Cluster Study Report Meeting </w:t>
        </w:r>
        <w:r w:rsidRPr="00ED5136">
          <w:rPr>
            <w:rFonts w:eastAsia="Calibri"/>
            <w:iCs/>
            <w:szCs w:val="26"/>
          </w:rPr>
          <w:t>shall mean the meeting held to discuss the results of a Cluster Study pursuant to Section 7 of this SGIP.</w:t>
        </w:r>
      </w:ins>
    </w:p>
    <w:p w14:paraId="31F83702" w14:textId="77777777" w:rsidR="0070064C" w:rsidRPr="00ED5136" w:rsidRDefault="0070064C" w:rsidP="0070064C">
      <w:pPr>
        <w:rPr>
          <w:ins w:id="436" w:author="Author" w:date="2024-01-22T09:54:00Z"/>
          <w:b/>
          <w:szCs w:val="22"/>
        </w:rPr>
      </w:pPr>
    </w:p>
    <w:p w14:paraId="1A631B46" w14:textId="77777777" w:rsidR="0070064C" w:rsidRPr="00ED5136" w:rsidRDefault="0070064C" w:rsidP="0070064C">
      <w:pPr>
        <w:rPr>
          <w:ins w:id="437" w:author="Author" w:date="2024-01-22T09:54:00Z"/>
          <w:szCs w:val="22"/>
        </w:rPr>
      </w:pPr>
      <w:ins w:id="438" w:author="Author" w:date="2024-01-22T09:54:00Z">
        <w:r w:rsidRPr="00ED5136">
          <w:rPr>
            <w:b/>
            <w:szCs w:val="22"/>
          </w:rPr>
          <w:t>Clustering</w:t>
        </w:r>
        <w:r w:rsidRPr="00ED5136">
          <w:rPr>
            <w:szCs w:val="22"/>
          </w:rPr>
          <w:t xml:space="preserve"> shall mean the process whereby one or more Interconnection Requests are studied together</w:t>
        </w:r>
        <w:bookmarkStart w:id="439" w:name="_DV_M49"/>
        <w:bookmarkStart w:id="440" w:name="_DV_C140"/>
        <w:bookmarkEnd w:id="439"/>
        <w:r w:rsidRPr="00ED5136">
          <w:rPr>
            <w:szCs w:val="22"/>
          </w:rPr>
          <w:t>, instead of serially, as described in Sections 4.2.3, 4.2.4, and 7 of this SGIP.</w:t>
        </w:r>
        <w:bookmarkEnd w:id="440"/>
      </w:ins>
    </w:p>
    <w:p w14:paraId="671A1435" w14:textId="77777777" w:rsidR="0070064C" w:rsidRPr="00ED5136" w:rsidRDefault="0070064C" w:rsidP="0070064C">
      <w:pPr>
        <w:rPr>
          <w:ins w:id="441" w:author="Author" w:date="2024-01-22T09:54:00Z"/>
          <w:szCs w:val="22"/>
        </w:rPr>
      </w:pPr>
    </w:p>
    <w:p w14:paraId="6E8635E7" w14:textId="77777777" w:rsidR="0070064C" w:rsidRPr="00ED5136" w:rsidRDefault="0070064C" w:rsidP="0070064C">
      <w:pPr>
        <w:rPr>
          <w:ins w:id="442" w:author="Author" w:date="2024-01-22T09:54:00Z"/>
          <w:szCs w:val="22"/>
        </w:rPr>
      </w:pPr>
      <w:bookmarkStart w:id="443" w:name="_DV_M50"/>
      <w:bookmarkStart w:id="444" w:name="_DV_C141"/>
      <w:bookmarkEnd w:id="443"/>
      <w:ins w:id="445" w:author="Author" w:date="2024-01-22T09:54:00Z">
        <w:r w:rsidRPr="00ED5136">
          <w:rPr>
            <w:b/>
            <w:szCs w:val="22"/>
          </w:rPr>
          <w:t>Commercial Operation</w:t>
        </w:r>
        <w:r w:rsidRPr="00ED5136">
          <w:rPr>
            <w:szCs w:val="22"/>
          </w:rPr>
          <w:t xml:space="preserve"> shall mean the status of a Generating Facility that has commenced generating electricity for sale, excluding electricity generated during Trial Operation.</w:t>
        </w:r>
        <w:bookmarkStart w:id="446" w:name="_DV_M51"/>
        <w:bookmarkStart w:id="447" w:name="_DV_C142"/>
        <w:bookmarkEnd w:id="444"/>
        <w:bookmarkEnd w:id="446"/>
      </w:ins>
    </w:p>
    <w:p w14:paraId="2DCEDA67" w14:textId="77777777" w:rsidR="0070064C" w:rsidRPr="00ED5136" w:rsidRDefault="0070064C" w:rsidP="0070064C">
      <w:pPr>
        <w:rPr>
          <w:ins w:id="448" w:author="Author" w:date="2024-01-22T09:54:00Z"/>
          <w:szCs w:val="22"/>
        </w:rPr>
      </w:pPr>
    </w:p>
    <w:p w14:paraId="739D6214" w14:textId="77777777" w:rsidR="0070064C" w:rsidRPr="00ED5136" w:rsidRDefault="0070064C" w:rsidP="0070064C">
      <w:pPr>
        <w:rPr>
          <w:ins w:id="449" w:author="Author" w:date="2024-01-22T09:54:00Z"/>
          <w:szCs w:val="22"/>
        </w:rPr>
      </w:pPr>
      <w:ins w:id="450" w:author="Author" w:date="2024-01-22T09:54:00Z">
        <w:r w:rsidRPr="00ED5136">
          <w:rPr>
            <w:b/>
            <w:szCs w:val="22"/>
          </w:rPr>
          <w:t>Commercial Operation Date</w:t>
        </w:r>
        <w:r w:rsidRPr="00ED5136">
          <w:rPr>
            <w:szCs w:val="22"/>
          </w:rPr>
          <w:t xml:space="preserve"> of a unit shall mean the date on which </w:t>
        </w:r>
        <w:bookmarkStart w:id="451" w:name="_DV_C143"/>
        <w:bookmarkEnd w:id="447"/>
        <w:r w:rsidRPr="00ED5136">
          <w:rPr>
            <w:szCs w:val="22"/>
          </w:rPr>
          <w:t>the Generating Facility commences Commercial Operation as agreed to by the Parties pursuant to Appendix E to the Standard Large Generator Interconnection Agreement.</w:t>
        </w:r>
        <w:bookmarkEnd w:id="451"/>
      </w:ins>
    </w:p>
    <w:p w14:paraId="77C89019" w14:textId="77777777" w:rsidR="0070064C" w:rsidRPr="00ED5136" w:rsidRDefault="0070064C" w:rsidP="0070064C">
      <w:pPr>
        <w:rPr>
          <w:ins w:id="452" w:author="Author" w:date="2024-01-22T09:54:00Z"/>
          <w:szCs w:val="22"/>
        </w:rPr>
      </w:pPr>
    </w:p>
    <w:p w14:paraId="644D1294" w14:textId="77777777" w:rsidR="0070064C" w:rsidRPr="00ED5136" w:rsidRDefault="0070064C" w:rsidP="0070064C">
      <w:pPr>
        <w:rPr>
          <w:ins w:id="453" w:author="Author" w:date="2024-01-22T09:54:00Z"/>
          <w:szCs w:val="22"/>
        </w:rPr>
      </w:pPr>
      <w:ins w:id="454" w:author="Author" w:date="2024-01-22T09:54:00Z">
        <w:r w:rsidRPr="00ED5136">
          <w:rPr>
            <w:b/>
            <w:szCs w:val="22"/>
          </w:rPr>
          <w:t>Commercial Readiness Deposit</w:t>
        </w:r>
        <w:r w:rsidRPr="00ED5136">
          <w:rPr>
            <w:szCs w:val="22"/>
          </w:rPr>
          <w:t xml:space="preserve"> shall mean a deposit paid as set forth in Sections 3.4.2, </w:t>
        </w:r>
        <w:r w:rsidRPr="00426412">
          <w:rPr>
            <w:szCs w:val="22"/>
            <w:highlight w:val="yellow"/>
          </w:rPr>
          <w:t>4.4.2,</w:t>
        </w:r>
        <w:r>
          <w:rPr>
            <w:szCs w:val="22"/>
          </w:rPr>
          <w:t xml:space="preserve"> </w:t>
        </w:r>
        <w:r w:rsidRPr="00ED5136">
          <w:rPr>
            <w:szCs w:val="22"/>
          </w:rPr>
          <w:t>7.5, and 8.1 of this SGIP.</w:t>
        </w:r>
      </w:ins>
    </w:p>
    <w:p w14:paraId="7BCEAF93" w14:textId="77777777" w:rsidR="0070064C" w:rsidRPr="00ED5136" w:rsidRDefault="0070064C" w:rsidP="0070064C">
      <w:pPr>
        <w:rPr>
          <w:ins w:id="455" w:author="Author" w:date="2024-01-22T09:54:00Z"/>
          <w:szCs w:val="22"/>
        </w:rPr>
      </w:pPr>
    </w:p>
    <w:p w14:paraId="43328540" w14:textId="77777777" w:rsidR="0070064C" w:rsidRDefault="0070064C" w:rsidP="0070064C">
      <w:pPr>
        <w:rPr>
          <w:ins w:id="456" w:author="Author" w:date="2024-01-22T09:54:00Z"/>
          <w:szCs w:val="22"/>
        </w:rPr>
      </w:pPr>
      <w:bookmarkStart w:id="457" w:name="_DV_M53"/>
      <w:bookmarkStart w:id="458" w:name="_DV_C144"/>
      <w:bookmarkEnd w:id="457"/>
      <w:ins w:id="459" w:author="Author" w:date="2024-01-22T09:54:00Z">
        <w:r w:rsidRPr="00ED5136">
          <w:rPr>
            <w:b/>
            <w:szCs w:val="22"/>
          </w:rPr>
          <w:t>Confidential Information</w:t>
        </w:r>
        <w:r w:rsidRPr="00ED5136">
          <w:rPr>
            <w:szCs w:val="22"/>
          </w:rPr>
          <w:t xml:space="preserve">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bookmarkEnd w:id="458"/>
        <w:r w:rsidRPr="00ED5136">
          <w:rPr>
            <w:szCs w:val="22"/>
          </w:rPr>
          <w:t xml:space="preserve"> </w:t>
        </w:r>
        <w:bookmarkStart w:id="460" w:name="_DV_M54"/>
        <w:bookmarkStart w:id="461" w:name="_DV_C145"/>
        <w:bookmarkEnd w:id="460"/>
        <w:r w:rsidRPr="00ED5136">
          <w:rPr>
            <w:szCs w:val="22"/>
          </w:rPr>
          <w:t xml:space="preserve"> Confidential Information shall include, but not be limited to, information that is confidential pursuant to the </w:t>
        </w:r>
        <w:bookmarkStart w:id="462" w:name="_DV_C147"/>
        <w:bookmarkEnd w:id="461"/>
        <w:r w:rsidRPr="00ED5136">
          <w:rPr>
            <w:szCs w:val="22"/>
          </w:rPr>
          <w:t>ISO New England</w:t>
        </w:r>
        <w:bookmarkStart w:id="463" w:name="_DV_M56"/>
        <w:bookmarkStart w:id="464" w:name="_DV_C148"/>
        <w:bookmarkEnd w:id="462"/>
        <w:bookmarkEnd w:id="463"/>
        <w:r w:rsidRPr="00ED5136">
          <w:rPr>
            <w:szCs w:val="22"/>
          </w:rPr>
          <w:t xml:space="preserve"> Information Policy.</w:t>
        </w:r>
        <w:bookmarkEnd w:id="464"/>
      </w:ins>
    </w:p>
    <w:p w14:paraId="042EC2FE" w14:textId="77777777" w:rsidR="0070064C" w:rsidRPr="00ED5136" w:rsidRDefault="0070064C" w:rsidP="0070064C">
      <w:pPr>
        <w:rPr>
          <w:ins w:id="465" w:author="Author" w:date="2024-01-22T09:54:00Z"/>
          <w:szCs w:val="22"/>
        </w:rPr>
      </w:pPr>
    </w:p>
    <w:p w14:paraId="10FB3C7B" w14:textId="77777777" w:rsidR="0070064C" w:rsidRPr="00ED5136" w:rsidRDefault="0070064C" w:rsidP="0070064C">
      <w:pPr>
        <w:rPr>
          <w:ins w:id="466" w:author="Author" w:date="2024-01-22T09:54:00Z"/>
        </w:rPr>
      </w:pPr>
      <w:bookmarkStart w:id="467" w:name="_DV_M57"/>
      <w:bookmarkStart w:id="468" w:name="_DV_C150"/>
      <w:bookmarkEnd w:id="467"/>
      <w:ins w:id="469" w:author="Author" w:date="2024-01-22T09:54:00Z">
        <w:r w:rsidRPr="00ED5136">
          <w:rPr>
            <w:b/>
          </w:rPr>
          <w:t>Contingent Facilities</w:t>
        </w:r>
        <w:r w:rsidRPr="00ED5136">
          <w:t xml:space="preserve"> shall mean those unbuilt Interconnection Facilities and Network Upgrades associated with an Interconnection Request with a higher Queue Position or a transmission project that is planned or proposed for the New England Transmission System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ins>
    </w:p>
    <w:p w14:paraId="114BE2A0" w14:textId="77777777" w:rsidR="0070064C" w:rsidRPr="00ED5136" w:rsidRDefault="0070064C" w:rsidP="0070064C">
      <w:pPr>
        <w:rPr>
          <w:ins w:id="470" w:author="Author" w:date="2024-01-22T09:54:00Z"/>
        </w:rPr>
      </w:pPr>
    </w:p>
    <w:p w14:paraId="2741C07C" w14:textId="77777777" w:rsidR="0070064C" w:rsidRPr="00ED5136" w:rsidRDefault="0070064C" w:rsidP="0070064C">
      <w:pPr>
        <w:rPr>
          <w:ins w:id="471" w:author="Author" w:date="2024-01-22T09:54:00Z"/>
        </w:rPr>
      </w:pPr>
      <w:ins w:id="472" w:author="Author" w:date="2024-01-22T09:54:00Z">
        <w:r w:rsidRPr="00ED5136">
          <w:rPr>
            <w:b/>
          </w:rPr>
          <w:t>Customer Engagement Window</w:t>
        </w:r>
        <w:r w:rsidRPr="00ED5136">
          <w:t xml:space="preserve"> shall mean the time period set forth in Section 3.4.5 of this SGIP.</w:t>
        </w:r>
      </w:ins>
    </w:p>
    <w:p w14:paraId="20821CE8" w14:textId="77777777" w:rsidR="0070064C" w:rsidRPr="00ED5136" w:rsidRDefault="0070064C" w:rsidP="0070064C">
      <w:pPr>
        <w:rPr>
          <w:ins w:id="473" w:author="Author" w:date="2024-01-22T09:54:00Z"/>
          <w:szCs w:val="22"/>
        </w:rPr>
      </w:pPr>
    </w:p>
    <w:p w14:paraId="3A9BAB2D" w14:textId="77777777" w:rsidR="0070064C" w:rsidRPr="00ED5136" w:rsidRDefault="0070064C" w:rsidP="0070064C">
      <w:pPr>
        <w:rPr>
          <w:ins w:id="474" w:author="Author" w:date="2024-01-22T09:54:00Z"/>
          <w:szCs w:val="22"/>
        </w:rPr>
      </w:pPr>
      <w:ins w:id="475" w:author="Author" w:date="2024-01-22T09:54:00Z">
        <w:r w:rsidRPr="00ED5136">
          <w:rPr>
            <w:b/>
            <w:szCs w:val="22"/>
          </w:rPr>
          <w:t>Default</w:t>
        </w:r>
        <w:r w:rsidRPr="00ED5136">
          <w:rPr>
            <w:szCs w:val="22"/>
          </w:rPr>
          <w:t xml:space="preserve"> shall mean the failure of a Breaching Party to cure its Breach in accordance with Article 17 of the Standard Large Generator Interconnection Agreement.</w:t>
        </w:r>
        <w:bookmarkEnd w:id="468"/>
      </w:ins>
    </w:p>
    <w:p w14:paraId="0102AE59" w14:textId="77777777" w:rsidR="0070064C" w:rsidRPr="00ED5136" w:rsidRDefault="0070064C" w:rsidP="0070064C">
      <w:pPr>
        <w:rPr>
          <w:ins w:id="476" w:author="Author" w:date="2024-01-22T09:54:00Z"/>
          <w:szCs w:val="22"/>
        </w:rPr>
      </w:pPr>
    </w:p>
    <w:p w14:paraId="5EE74D5E" w14:textId="77777777" w:rsidR="0070064C" w:rsidRPr="00ED5136" w:rsidRDefault="0070064C" w:rsidP="0070064C">
      <w:pPr>
        <w:rPr>
          <w:ins w:id="477" w:author="Author" w:date="2024-01-22T09:54:00Z"/>
          <w:szCs w:val="22"/>
        </w:rPr>
      </w:pPr>
      <w:bookmarkStart w:id="478" w:name="_DV_M58"/>
      <w:bookmarkStart w:id="479" w:name="_DV_C151"/>
      <w:bookmarkEnd w:id="478"/>
      <w:ins w:id="480" w:author="Author" w:date="2024-01-22T09:54:00Z">
        <w:r w:rsidRPr="00ED5136">
          <w:rPr>
            <w:b/>
            <w:szCs w:val="22"/>
          </w:rPr>
          <w:t>Dispute Resolution</w:t>
        </w:r>
        <w:r w:rsidRPr="00ED5136">
          <w:rPr>
            <w:szCs w:val="22"/>
          </w:rPr>
          <w:t xml:space="preserve"> shall mean the procedure for resolution of a dispute between the Parties in which they will first attempt to resolve the dispute on an informal basis.</w:t>
        </w:r>
        <w:bookmarkEnd w:id="479"/>
      </w:ins>
    </w:p>
    <w:p w14:paraId="6A900276" w14:textId="77777777" w:rsidR="0070064C" w:rsidRPr="00ED5136" w:rsidRDefault="0070064C" w:rsidP="0070064C">
      <w:pPr>
        <w:rPr>
          <w:ins w:id="481" w:author="Author" w:date="2024-01-22T09:54:00Z"/>
          <w:szCs w:val="22"/>
        </w:rPr>
      </w:pPr>
    </w:p>
    <w:p w14:paraId="31BB6314" w14:textId="77777777" w:rsidR="0070064C" w:rsidRPr="00ED5136" w:rsidRDefault="0070064C" w:rsidP="0070064C">
      <w:pPr>
        <w:rPr>
          <w:ins w:id="482" w:author="Author" w:date="2024-01-22T09:54:00Z"/>
          <w:szCs w:val="22"/>
        </w:rPr>
      </w:pPr>
      <w:bookmarkStart w:id="483" w:name="_DV_M59"/>
      <w:bookmarkStart w:id="484" w:name="_DV_C152"/>
      <w:bookmarkEnd w:id="483"/>
      <w:ins w:id="485" w:author="Author" w:date="2024-01-22T09:54:00Z">
        <w:r w:rsidRPr="00ED5136">
          <w:rPr>
            <w:b/>
            <w:szCs w:val="22"/>
          </w:rPr>
          <w:t>Distribution System</w:t>
        </w:r>
        <w:r w:rsidRPr="00ED5136">
          <w:rPr>
            <w:szCs w:val="22"/>
          </w:rPr>
          <w:t xml:space="preserve"> shall mean </w:t>
        </w:r>
        <w:bookmarkStart w:id="486" w:name="_DV_C153"/>
        <w:bookmarkEnd w:id="484"/>
        <w:r w:rsidRPr="00ED5136">
          <w:rPr>
            <w:szCs w:val="22"/>
          </w:rPr>
          <w:t xml:space="preserve">the </w:t>
        </w:r>
        <w:bookmarkStart w:id="487" w:name="_DV_M60"/>
        <w:bookmarkStart w:id="488" w:name="_DV_C154"/>
        <w:bookmarkEnd w:id="486"/>
        <w:bookmarkEnd w:id="487"/>
        <w:r w:rsidRPr="00ED5136">
          <w:rPr>
            <w:szCs w:val="22"/>
          </w:rPr>
          <w:t>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w:t>
        </w:r>
        <w:bookmarkEnd w:id="488"/>
        <w:r w:rsidRPr="00ED5136">
          <w:rPr>
            <w:szCs w:val="22"/>
          </w:rPr>
          <w:t xml:space="preserve"> </w:t>
        </w:r>
        <w:bookmarkStart w:id="489" w:name="_DV_M61"/>
        <w:bookmarkStart w:id="490" w:name="_DV_C155"/>
        <w:bookmarkEnd w:id="489"/>
        <w:r w:rsidRPr="00ED5136">
          <w:rPr>
            <w:szCs w:val="22"/>
          </w:rPr>
          <w:t xml:space="preserve"> The voltage levels at which distribution systems operate differ among areas.</w:t>
        </w:r>
        <w:bookmarkEnd w:id="490"/>
      </w:ins>
    </w:p>
    <w:p w14:paraId="7CD4B38E" w14:textId="77777777" w:rsidR="0070064C" w:rsidRPr="00ED5136" w:rsidRDefault="0070064C" w:rsidP="0070064C">
      <w:pPr>
        <w:rPr>
          <w:ins w:id="491" w:author="Author" w:date="2024-01-22T09:54:00Z"/>
          <w:szCs w:val="22"/>
        </w:rPr>
      </w:pPr>
    </w:p>
    <w:p w14:paraId="06F93EC2" w14:textId="77777777" w:rsidR="0070064C" w:rsidRPr="00ED5136" w:rsidRDefault="0070064C" w:rsidP="0070064C">
      <w:pPr>
        <w:rPr>
          <w:ins w:id="492" w:author="Author" w:date="2024-01-22T09:54:00Z"/>
          <w:szCs w:val="22"/>
        </w:rPr>
      </w:pPr>
      <w:bookmarkStart w:id="493" w:name="_DV_M63"/>
      <w:bookmarkStart w:id="494" w:name="_DV_C156"/>
      <w:bookmarkEnd w:id="493"/>
      <w:ins w:id="495" w:author="Author" w:date="2024-01-22T09:54:00Z">
        <w:r w:rsidRPr="00ED5136">
          <w:rPr>
            <w:b/>
            <w:szCs w:val="22"/>
          </w:rPr>
          <w:t>Distribution Upgrades</w:t>
        </w:r>
        <w:r w:rsidRPr="00ED5136">
          <w:rPr>
            <w:szCs w:val="22"/>
          </w:rPr>
          <w:t xml:space="preserve"> shall mean the additions, modifications, and upgrades to </w:t>
        </w:r>
        <w:bookmarkStart w:id="496" w:name="_DV_C157"/>
        <w:bookmarkEnd w:id="494"/>
        <w:r w:rsidRPr="00ED5136">
          <w:rPr>
            <w:szCs w:val="22"/>
          </w:rPr>
          <w:t xml:space="preserve">the </w:t>
        </w:r>
        <w:bookmarkStart w:id="497" w:name="_DV_M64"/>
        <w:bookmarkStart w:id="498" w:name="_DV_C158"/>
        <w:bookmarkEnd w:id="496"/>
        <w:bookmarkEnd w:id="497"/>
        <w:r w:rsidRPr="00ED5136">
          <w:rPr>
            <w:szCs w:val="22"/>
          </w:rPr>
          <w:t>Interconnecting Transmission Owner’s Distribution System at or beyond the Point of Interconnection to facilitate interconnection of the Generating Facility and render the transmission service necessary to effect Interconnection Customer’s wholesale sale of electricity in interstate commerce.</w:t>
        </w:r>
        <w:bookmarkEnd w:id="498"/>
        <w:r w:rsidRPr="00ED5136">
          <w:rPr>
            <w:szCs w:val="22"/>
          </w:rPr>
          <w:t xml:space="preserve"> </w:t>
        </w:r>
        <w:bookmarkStart w:id="499" w:name="_DV_M65"/>
        <w:bookmarkStart w:id="500" w:name="_DV_C159"/>
        <w:bookmarkEnd w:id="499"/>
        <w:r w:rsidRPr="00ED5136">
          <w:rPr>
            <w:szCs w:val="22"/>
          </w:rPr>
          <w:t xml:space="preserve"> Distribution Upgrades do not include Interconnection Facilities.</w:t>
        </w:r>
        <w:bookmarkEnd w:id="500"/>
      </w:ins>
    </w:p>
    <w:p w14:paraId="22E948CF" w14:textId="77777777" w:rsidR="0070064C" w:rsidRPr="00ED5136" w:rsidRDefault="0070064C" w:rsidP="0070064C">
      <w:pPr>
        <w:rPr>
          <w:ins w:id="501" w:author="Author" w:date="2024-01-22T09:54:00Z"/>
          <w:szCs w:val="22"/>
        </w:rPr>
      </w:pPr>
    </w:p>
    <w:p w14:paraId="6A9AE6BE" w14:textId="77777777" w:rsidR="0070064C" w:rsidRPr="00ED5136" w:rsidRDefault="0070064C" w:rsidP="0070064C">
      <w:pPr>
        <w:rPr>
          <w:ins w:id="502" w:author="Author" w:date="2024-01-22T09:54:00Z"/>
          <w:szCs w:val="22"/>
        </w:rPr>
      </w:pPr>
      <w:bookmarkStart w:id="503" w:name="_DV_M67"/>
      <w:bookmarkStart w:id="504" w:name="_DV_C160"/>
      <w:bookmarkEnd w:id="503"/>
      <w:ins w:id="505" w:author="Author" w:date="2024-01-22T09:54:00Z">
        <w:r w:rsidRPr="00ED5136">
          <w:rPr>
            <w:b/>
            <w:szCs w:val="22"/>
          </w:rPr>
          <w:t>Effective Date</w:t>
        </w:r>
        <w:r w:rsidRPr="00ED5136">
          <w:rPr>
            <w:szCs w:val="22"/>
          </w:rPr>
          <w:t xml:space="preserve"> shall mean the date on which the Standard Large Generator Interconnection Agreement becomes effective upon execution by the Parties subject to acceptance by the </w:t>
        </w:r>
        <w:bookmarkStart w:id="506" w:name="_DV_C162"/>
        <w:bookmarkEnd w:id="504"/>
        <w:r w:rsidRPr="00ED5136">
          <w:rPr>
            <w:szCs w:val="22"/>
          </w:rPr>
          <w:t>Commission</w:t>
        </w:r>
        <w:bookmarkStart w:id="507" w:name="_DV_M68"/>
        <w:bookmarkStart w:id="508" w:name="_DV_C163"/>
        <w:bookmarkEnd w:id="506"/>
        <w:bookmarkEnd w:id="507"/>
        <w:r w:rsidRPr="00ED5136">
          <w:rPr>
            <w:szCs w:val="22"/>
          </w:rPr>
          <w:t xml:space="preserve"> or if filed unexecuted, upon the date specified by the </w:t>
        </w:r>
        <w:bookmarkStart w:id="509" w:name="_DV_C165"/>
        <w:bookmarkEnd w:id="508"/>
        <w:r w:rsidRPr="00ED5136">
          <w:rPr>
            <w:szCs w:val="22"/>
          </w:rPr>
          <w:t>Commission</w:t>
        </w:r>
        <w:bookmarkStart w:id="510" w:name="_DV_M69"/>
        <w:bookmarkStart w:id="511" w:name="_DV_C166"/>
        <w:bookmarkEnd w:id="509"/>
        <w:bookmarkEnd w:id="510"/>
        <w:r w:rsidRPr="00ED5136">
          <w:rPr>
            <w:szCs w:val="22"/>
          </w:rPr>
          <w:t>.</w:t>
        </w:r>
        <w:bookmarkEnd w:id="511"/>
      </w:ins>
    </w:p>
    <w:p w14:paraId="5392F40B" w14:textId="77777777" w:rsidR="0070064C" w:rsidRPr="00ED5136" w:rsidRDefault="0070064C" w:rsidP="0070064C">
      <w:pPr>
        <w:rPr>
          <w:ins w:id="512" w:author="Author" w:date="2024-01-22T09:54:00Z"/>
          <w:szCs w:val="22"/>
        </w:rPr>
      </w:pPr>
    </w:p>
    <w:p w14:paraId="47A92ED9" w14:textId="77777777" w:rsidR="0070064C" w:rsidRPr="00ED5136" w:rsidRDefault="0070064C" w:rsidP="0070064C">
      <w:pPr>
        <w:rPr>
          <w:ins w:id="513" w:author="Author" w:date="2024-01-22T09:54:00Z"/>
          <w:szCs w:val="22"/>
        </w:rPr>
      </w:pPr>
      <w:bookmarkStart w:id="514" w:name="_DV_M70"/>
      <w:bookmarkStart w:id="515" w:name="_DV_C167"/>
      <w:bookmarkEnd w:id="514"/>
      <w:ins w:id="516" w:author="Author" w:date="2024-01-22T09:54:00Z">
        <w:r w:rsidRPr="00ED5136">
          <w:rPr>
            <w:b/>
            <w:szCs w:val="22"/>
          </w:rPr>
          <w:t>Emergency Condition</w:t>
        </w:r>
        <w:r w:rsidRPr="00ED5136">
          <w:rPr>
            <w:szCs w:val="22"/>
          </w:rPr>
          <w:t xml:space="preserve"> shall mean a condition or situation:  (1) that in the judgment</w:t>
        </w:r>
        <w:bookmarkStart w:id="517" w:name="_DV_M71"/>
        <w:bookmarkStart w:id="518" w:name="_DV_C168"/>
        <w:bookmarkEnd w:id="515"/>
        <w:bookmarkEnd w:id="517"/>
        <w:r w:rsidRPr="00ED5136">
          <w:rPr>
            <w:szCs w:val="22"/>
          </w:rPr>
          <w:t xml:space="preserve"> of the Party making the claim is </w:t>
        </w:r>
        <w:bookmarkStart w:id="519" w:name="_DV_M72"/>
        <w:bookmarkStart w:id="520" w:name="_DV_C170"/>
        <w:bookmarkEnd w:id="518"/>
        <w:bookmarkEnd w:id="519"/>
        <w:r w:rsidRPr="00ED5136">
          <w:rPr>
            <w:szCs w:val="22"/>
          </w:rPr>
          <w:t xml:space="preserve">likely to endanger life or property; or (2) that, in the case of </w:t>
        </w:r>
        <w:bookmarkStart w:id="521" w:name="_DV_C171"/>
        <w:bookmarkEnd w:id="520"/>
        <w:r w:rsidRPr="00ED5136">
          <w:rPr>
            <w:szCs w:val="22"/>
          </w:rPr>
          <w:t xml:space="preserve">the </w:t>
        </w:r>
        <w:bookmarkStart w:id="522" w:name="_DV_M73"/>
        <w:bookmarkStart w:id="523" w:name="_DV_C172"/>
        <w:bookmarkEnd w:id="521"/>
        <w:bookmarkEnd w:id="522"/>
        <w:r w:rsidRPr="00ED5136">
          <w:rPr>
            <w:szCs w:val="22"/>
          </w:rPr>
          <w:t>Interconnecting Transmission Owner, is</w:t>
        </w:r>
        <w:bookmarkStart w:id="524" w:name="_DV_M74"/>
        <w:bookmarkStart w:id="525" w:name="_DV_C174"/>
        <w:bookmarkEnd w:id="523"/>
        <w:bookmarkEnd w:id="524"/>
        <w:r w:rsidRPr="00ED5136">
          <w:rPr>
            <w:szCs w:val="22"/>
          </w:rPr>
          <w:t xml:space="preserve"> likely (as determined in a non-discriminatory manner) to cause a material adverse effect on the security of, or damage to </w:t>
        </w:r>
        <w:bookmarkStart w:id="526" w:name="_DV_M75"/>
        <w:bookmarkStart w:id="527" w:name="_DV_C175"/>
        <w:bookmarkEnd w:id="525"/>
        <w:bookmarkEnd w:id="526"/>
        <w:r w:rsidRPr="00ED5136">
          <w:rPr>
            <w:szCs w:val="22"/>
          </w:rPr>
          <w:t xml:space="preserve">the </w:t>
        </w:r>
        <w:bookmarkStart w:id="528" w:name="_DV_C177"/>
        <w:bookmarkEnd w:id="527"/>
        <w:r w:rsidRPr="00ED5136">
          <w:rPr>
            <w:szCs w:val="22"/>
          </w:rPr>
          <w:t>New England</w:t>
        </w:r>
        <w:bookmarkStart w:id="529" w:name="_DV_M76"/>
        <w:bookmarkStart w:id="530" w:name="_DV_C178"/>
        <w:bookmarkEnd w:id="528"/>
        <w:bookmarkEnd w:id="529"/>
        <w:r w:rsidRPr="00ED5136">
          <w:rPr>
            <w:szCs w:val="22"/>
          </w:rPr>
          <w:t xml:space="preserve"> Transmission System, </w:t>
        </w:r>
        <w:bookmarkStart w:id="531" w:name="_DV_M77"/>
        <w:bookmarkStart w:id="532" w:name="_DV_C179"/>
        <w:bookmarkEnd w:id="530"/>
        <w:bookmarkEnd w:id="531"/>
        <w:r w:rsidRPr="00ED5136">
          <w:rPr>
            <w:szCs w:val="22"/>
          </w:rPr>
          <w:t xml:space="preserve">Interconnecting </w:t>
        </w:r>
        <w:bookmarkStart w:id="533" w:name="_DV_M78"/>
        <w:bookmarkStart w:id="534" w:name="_DV_C180"/>
        <w:bookmarkEnd w:id="532"/>
        <w:bookmarkEnd w:id="533"/>
        <w:r w:rsidRPr="00ED5136">
          <w:rPr>
            <w:szCs w:val="22"/>
          </w:rPr>
          <w:t xml:space="preserve">Transmission </w:t>
        </w:r>
        <w:bookmarkStart w:id="535" w:name="_DV_M79"/>
        <w:bookmarkStart w:id="536" w:name="_DV_C181"/>
        <w:bookmarkEnd w:id="534"/>
        <w:bookmarkEnd w:id="535"/>
        <w:r w:rsidRPr="00ED5136">
          <w:rPr>
            <w:szCs w:val="22"/>
          </w:rPr>
          <w:t xml:space="preserve">Owner’s Interconnection Facilities or </w:t>
        </w:r>
        <w:bookmarkStart w:id="537" w:name="_DV_M80"/>
        <w:bookmarkStart w:id="538" w:name="_DV_C182"/>
        <w:bookmarkEnd w:id="536"/>
        <w:bookmarkEnd w:id="537"/>
        <w:r w:rsidRPr="00ED5136">
          <w:rPr>
            <w:szCs w:val="22"/>
          </w:rPr>
          <w:t>any Affected System</w:t>
        </w:r>
        <w:bookmarkStart w:id="539" w:name="_DV_M81"/>
        <w:bookmarkStart w:id="540" w:name="_DV_C183"/>
        <w:bookmarkEnd w:id="538"/>
        <w:bookmarkEnd w:id="539"/>
        <w:r w:rsidRPr="00ED5136">
          <w:rPr>
            <w:szCs w:val="22"/>
          </w:rPr>
          <w:t xml:space="preserve"> to which the </w:t>
        </w:r>
        <w:bookmarkStart w:id="541" w:name="_DV_C185"/>
        <w:bookmarkEnd w:id="540"/>
        <w:r w:rsidRPr="00ED5136">
          <w:rPr>
            <w:szCs w:val="22"/>
          </w:rPr>
          <w:t>New England</w:t>
        </w:r>
        <w:bookmarkStart w:id="542" w:name="_DV_M82"/>
        <w:bookmarkStart w:id="543" w:name="_DV_C186"/>
        <w:bookmarkEnd w:id="541"/>
        <w:bookmarkEnd w:id="542"/>
        <w:r w:rsidRPr="00ED5136">
          <w:rPr>
            <w:szCs w:val="22"/>
          </w:rPr>
          <w:t xml:space="preserve"> Transmission System is directly connected; or (3) that, in the case of Interconnection Customer, is </w:t>
        </w:r>
        <w:bookmarkStart w:id="544" w:name="_DV_M83"/>
        <w:bookmarkStart w:id="545" w:name="_DV_C188"/>
        <w:bookmarkEnd w:id="543"/>
        <w:bookmarkEnd w:id="544"/>
        <w:r w:rsidRPr="00ED5136">
          <w:rPr>
            <w:szCs w:val="22"/>
          </w:rPr>
          <w:t>likely (as determined in a non-discriminatory manner) to cause a material adverse effect on the security of, or damage to, the Generating Facility or Interconnection Customer’s Interconnection Facilities.</w:t>
        </w:r>
        <w:bookmarkEnd w:id="545"/>
        <w:r w:rsidRPr="00ED5136">
          <w:rPr>
            <w:szCs w:val="22"/>
          </w:rPr>
          <w:t xml:space="preserve"> </w:t>
        </w:r>
        <w:bookmarkStart w:id="546" w:name="_DV_M84"/>
        <w:bookmarkStart w:id="547" w:name="_DV_C189"/>
        <w:bookmarkEnd w:id="546"/>
        <w:r w:rsidRPr="00ED5136">
          <w:rPr>
            <w:szCs w:val="22"/>
          </w:rPr>
          <w:t xml:space="preserve"> System restoration and black start shall be considered Emergency Conditions; provided that Interconnection Customer is not obligated by the Standard Large Generator Interconnection Agreement to possess black start capability.</w:t>
        </w:r>
        <w:bookmarkEnd w:id="547"/>
      </w:ins>
    </w:p>
    <w:p w14:paraId="40772767" w14:textId="77777777" w:rsidR="0070064C" w:rsidRPr="00ED5136" w:rsidRDefault="0070064C" w:rsidP="0070064C">
      <w:pPr>
        <w:rPr>
          <w:ins w:id="548" w:author="Author" w:date="2024-01-22T09:54:00Z"/>
          <w:szCs w:val="22"/>
        </w:rPr>
      </w:pPr>
    </w:p>
    <w:p w14:paraId="362F7BD3" w14:textId="77777777" w:rsidR="0070064C" w:rsidRPr="00ED5136" w:rsidRDefault="0070064C" w:rsidP="0070064C">
      <w:pPr>
        <w:rPr>
          <w:ins w:id="549" w:author="Author" w:date="2024-01-22T09:54:00Z"/>
          <w:szCs w:val="22"/>
        </w:rPr>
      </w:pPr>
      <w:bookmarkStart w:id="550" w:name="_DV_M86"/>
      <w:bookmarkStart w:id="551" w:name="_DV_M87"/>
      <w:bookmarkStart w:id="552" w:name="_DV_C190"/>
      <w:bookmarkEnd w:id="550"/>
      <w:bookmarkEnd w:id="551"/>
      <w:ins w:id="553" w:author="Author" w:date="2024-01-22T09:54:00Z">
        <w:r w:rsidRPr="00ED5136">
          <w:rPr>
            <w:b/>
            <w:szCs w:val="22"/>
          </w:rPr>
          <w:t>Engineering &amp; Procurement (</w:t>
        </w:r>
        <w:bookmarkStart w:id="554" w:name="_DV_M88"/>
        <w:bookmarkStart w:id="555" w:name="_DV_C192"/>
        <w:bookmarkEnd w:id="552"/>
        <w:bookmarkEnd w:id="554"/>
        <w:r w:rsidRPr="00ED5136">
          <w:rPr>
            <w:b/>
            <w:szCs w:val="22"/>
          </w:rPr>
          <w:t>“E&amp;P</w:t>
        </w:r>
        <w:bookmarkStart w:id="556" w:name="_DV_M89"/>
        <w:bookmarkStart w:id="557" w:name="_DV_C194"/>
        <w:bookmarkEnd w:id="555"/>
        <w:bookmarkEnd w:id="556"/>
        <w:r w:rsidRPr="00ED5136">
          <w:rPr>
            <w:b/>
            <w:szCs w:val="22"/>
          </w:rPr>
          <w:t>”) Agreement</w:t>
        </w:r>
        <w:bookmarkStart w:id="558" w:name="_DV_M90"/>
        <w:bookmarkStart w:id="559" w:name="_DV_C195"/>
        <w:bookmarkEnd w:id="557"/>
        <w:bookmarkEnd w:id="558"/>
        <w:r w:rsidRPr="00ED5136">
          <w:rPr>
            <w:szCs w:val="22"/>
          </w:rPr>
          <w:t xml:space="preserve"> shall mean an agreement that authorizes the </w:t>
        </w:r>
        <w:bookmarkStart w:id="560" w:name="_DV_M91"/>
        <w:bookmarkStart w:id="561" w:name="_DV_C196"/>
        <w:bookmarkEnd w:id="559"/>
        <w:bookmarkEnd w:id="560"/>
        <w:r w:rsidRPr="00ED5136">
          <w:rPr>
            <w:szCs w:val="22"/>
          </w:rPr>
          <w:t xml:space="preserve">Interconnection Customer, Interconnecting </w:t>
        </w:r>
        <w:bookmarkStart w:id="562" w:name="_DV_M92"/>
        <w:bookmarkStart w:id="563" w:name="_DV_C197"/>
        <w:bookmarkEnd w:id="561"/>
        <w:bookmarkEnd w:id="562"/>
        <w:r w:rsidRPr="00ED5136">
          <w:rPr>
            <w:szCs w:val="22"/>
          </w:rPr>
          <w:t xml:space="preserve">Transmission </w:t>
        </w:r>
        <w:bookmarkStart w:id="564" w:name="_DV_M93"/>
        <w:bookmarkStart w:id="565" w:name="_DV_C198"/>
        <w:bookmarkEnd w:id="563"/>
        <w:bookmarkEnd w:id="564"/>
        <w:r w:rsidRPr="00ED5136">
          <w:rPr>
            <w:szCs w:val="22"/>
          </w:rPr>
          <w:t>Owner and any other Affected Party</w:t>
        </w:r>
        <w:bookmarkStart w:id="566" w:name="_DV_M94"/>
        <w:bookmarkStart w:id="567" w:name="_DV_C199"/>
        <w:bookmarkEnd w:id="565"/>
        <w:bookmarkEnd w:id="566"/>
        <w:r>
          <w:rPr>
            <w:szCs w:val="22"/>
          </w:rPr>
          <w:t xml:space="preserve"> </w:t>
        </w:r>
        <w:r w:rsidRPr="00D7187A">
          <w:rPr>
            <w:szCs w:val="22"/>
            <w:highlight w:val="yellow"/>
          </w:rPr>
          <w:t>or Internal Affected Party</w:t>
        </w:r>
        <w:r w:rsidRPr="00ED5136">
          <w:rPr>
            <w:szCs w:val="22"/>
          </w:rPr>
          <w:t xml:space="preserve"> to begin engineering and procurement of long lead-time items necessary for the establishment of the interconnection in order to advance the implementation of the Interconnection Request.</w:t>
        </w:r>
        <w:bookmarkEnd w:id="567"/>
      </w:ins>
    </w:p>
    <w:p w14:paraId="56AE2C96" w14:textId="77777777" w:rsidR="0070064C" w:rsidRPr="00ED5136" w:rsidRDefault="0070064C" w:rsidP="0070064C">
      <w:pPr>
        <w:rPr>
          <w:ins w:id="568" w:author="Author" w:date="2024-01-22T09:54:00Z"/>
          <w:szCs w:val="22"/>
        </w:rPr>
      </w:pPr>
    </w:p>
    <w:p w14:paraId="72F155A6" w14:textId="77777777" w:rsidR="0070064C" w:rsidRPr="00ED5136" w:rsidRDefault="0070064C" w:rsidP="0070064C">
      <w:pPr>
        <w:rPr>
          <w:ins w:id="569" w:author="Author" w:date="2024-01-22T09:54:00Z"/>
          <w:szCs w:val="22"/>
        </w:rPr>
      </w:pPr>
      <w:bookmarkStart w:id="570" w:name="_DV_M95"/>
      <w:bookmarkStart w:id="571" w:name="_DV_C200"/>
      <w:bookmarkEnd w:id="570"/>
      <w:ins w:id="572" w:author="Author" w:date="2024-01-22T09:54:00Z">
        <w:r w:rsidRPr="00ED5136">
          <w:rPr>
            <w:b/>
            <w:szCs w:val="22"/>
          </w:rPr>
          <w:t>Environmental Law</w:t>
        </w:r>
        <w:r w:rsidRPr="00ED5136">
          <w:rPr>
            <w:szCs w:val="22"/>
          </w:rPr>
          <w:t xml:space="preserve"> shall mean Applicable Laws or Regulations relating to pollution or protection of the environment or natural resources.</w:t>
        </w:r>
        <w:bookmarkEnd w:id="571"/>
      </w:ins>
    </w:p>
    <w:p w14:paraId="2F6FB55F" w14:textId="77777777" w:rsidR="0070064C" w:rsidRPr="00ED5136" w:rsidRDefault="0070064C" w:rsidP="0070064C">
      <w:pPr>
        <w:rPr>
          <w:ins w:id="573" w:author="Author" w:date="2024-01-22T09:54:00Z"/>
          <w:szCs w:val="22"/>
        </w:rPr>
      </w:pPr>
    </w:p>
    <w:p w14:paraId="6B8DBEEC" w14:textId="77777777" w:rsidR="0070064C" w:rsidRPr="00ED5136" w:rsidRDefault="0070064C" w:rsidP="0070064C">
      <w:pPr>
        <w:rPr>
          <w:ins w:id="574" w:author="Author" w:date="2024-01-22T09:54:00Z"/>
          <w:szCs w:val="22"/>
        </w:rPr>
      </w:pPr>
      <w:bookmarkStart w:id="575" w:name="_DV_M96"/>
      <w:bookmarkStart w:id="576" w:name="_DV_C201"/>
      <w:bookmarkEnd w:id="575"/>
      <w:ins w:id="577" w:author="Author" w:date="2024-01-22T09:54:00Z">
        <w:r w:rsidRPr="00ED5136">
          <w:rPr>
            <w:b/>
            <w:szCs w:val="22"/>
          </w:rPr>
          <w:t>Federal Power Act</w:t>
        </w:r>
        <w:r w:rsidRPr="00ED5136">
          <w:rPr>
            <w:szCs w:val="22"/>
          </w:rPr>
          <w:t xml:space="preserve"> shall mean the Federal Power Act, as amended, 16 U.S.C. §§ 791a et seq.</w:t>
        </w:r>
        <w:bookmarkEnd w:id="576"/>
      </w:ins>
    </w:p>
    <w:p w14:paraId="37E25387" w14:textId="77777777" w:rsidR="0070064C" w:rsidRPr="00ED5136" w:rsidRDefault="0070064C" w:rsidP="0070064C">
      <w:pPr>
        <w:rPr>
          <w:ins w:id="578" w:author="Author" w:date="2024-01-22T09:54:00Z"/>
          <w:szCs w:val="22"/>
        </w:rPr>
      </w:pPr>
    </w:p>
    <w:p w14:paraId="00AB3C30" w14:textId="77777777" w:rsidR="0070064C" w:rsidRPr="00ED5136" w:rsidRDefault="0070064C" w:rsidP="0070064C">
      <w:pPr>
        <w:rPr>
          <w:ins w:id="579" w:author="Author" w:date="2024-01-22T09:54:00Z"/>
          <w:szCs w:val="22"/>
        </w:rPr>
      </w:pPr>
      <w:ins w:id="580" w:author="Author" w:date="2024-01-22T09:54:00Z">
        <w:r w:rsidRPr="00ED5136">
          <w:rPr>
            <w:b/>
            <w:szCs w:val="22"/>
          </w:rPr>
          <w:lastRenderedPageBreak/>
          <w:t>Force Majeure</w:t>
        </w:r>
        <w:r w:rsidRPr="00ED5136">
          <w:rPr>
            <w:szCs w:val="22"/>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ins>
    </w:p>
    <w:p w14:paraId="44309E42" w14:textId="77777777" w:rsidR="0070064C" w:rsidRPr="00ED5136" w:rsidRDefault="0070064C" w:rsidP="0070064C">
      <w:pPr>
        <w:rPr>
          <w:ins w:id="581" w:author="Author" w:date="2024-01-22T09:54:00Z"/>
          <w:szCs w:val="22"/>
        </w:rPr>
      </w:pPr>
    </w:p>
    <w:p w14:paraId="183412E3" w14:textId="77777777" w:rsidR="0070064C" w:rsidRPr="00ED5136" w:rsidRDefault="0070064C" w:rsidP="0070064C">
      <w:pPr>
        <w:rPr>
          <w:ins w:id="582" w:author="Author" w:date="2024-01-22T09:54:00Z"/>
          <w:szCs w:val="22"/>
        </w:rPr>
      </w:pPr>
      <w:bookmarkStart w:id="583" w:name="_DV_M97"/>
      <w:bookmarkStart w:id="584" w:name="_DV_M98"/>
      <w:bookmarkStart w:id="585" w:name="_DV_C204"/>
      <w:bookmarkEnd w:id="583"/>
      <w:bookmarkEnd w:id="584"/>
      <w:ins w:id="586" w:author="Author" w:date="2024-01-22T09:54:00Z">
        <w:r w:rsidRPr="00ED5136">
          <w:rPr>
            <w:b/>
            <w:szCs w:val="22"/>
          </w:rPr>
          <w:t>Generating Facility</w:t>
        </w:r>
        <w:r w:rsidRPr="00ED5136">
          <w:rPr>
            <w:szCs w:val="22"/>
          </w:rPr>
          <w:t xml:space="preserve"> shall mean Interconnection Customer’s device(s) for the production </w:t>
        </w:r>
        <w:r w:rsidRPr="00ED5136">
          <w:t xml:space="preserve">and/or storage for later injection </w:t>
        </w:r>
        <w:r w:rsidRPr="00ED5136">
          <w:rPr>
            <w:szCs w:val="22"/>
          </w:rPr>
          <w:t>of electricity identified in the Interconnection Request, but shall not include  Interconnection Customer’s Interconnection Facilities.</w:t>
        </w:r>
        <w:bookmarkStart w:id="587" w:name="_DV_M99"/>
        <w:bookmarkStart w:id="588" w:name="_DV_M104"/>
        <w:bookmarkStart w:id="589" w:name="_DV_C210"/>
        <w:bookmarkStart w:id="590" w:name="_DV_M105"/>
        <w:bookmarkStart w:id="591" w:name="_DV_C211"/>
        <w:bookmarkStart w:id="592" w:name="_DV_M107"/>
        <w:bookmarkStart w:id="593" w:name="_DV_C212"/>
        <w:bookmarkEnd w:id="585"/>
        <w:bookmarkEnd w:id="587"/>
        <w:bookmarkEnd w:id="588"/>
        <w:bookmarkEnd w:id="589"/>
        <w:bookmarkEnd w:id="590"/>
        <w:bookmarkEnd w:id="591"/>
        <w:bookmarkEnd w:id="592"/>
      </w:ins>
    </w:p>
    <w:p w14:paraId="20C5434B" w14:textId="77777777" w:rsidR="0070064C" w:rsidRPr="00ED5136" w:rsidRDefault="0070064C" w:rsidP="0070064C">
      <w:pPr>
        <w:rPr>
          <w:ins w:id="594" w:author="Author" w:date="2024-01-22T09:54:00Z"/>
          <w:szCs w:val="22"/>
        </w:rPr>
      </w:pPr>
    </w:p>
    <w:p w14:paraId="4AB349E5" w14:textId="77777777" w:rsidR="0070064C" w:rsidRPr="00ED5136" w:rsidRDefault="0070064C" w:rsidP="0070064C">
      <w:pPr>
        <w:rPr>
          <w:ins w:id="595" w:author="Author" w:date="2024-01-22T09:54:00Z"/>
          <w:szCs w:val="22"/>
        </w:rPr>
      </w:pPr>
      <w:ins w:id="596" w:author="Author" w:date="2024-01-22T09:54:00Z">
        <w:r w:rsidRPr="00ED5136">
          <w:rPr>
            <w:b/>
            <w:szCs w:val="22"/>
          </w:rPr>
          <w:t>Governmental Authority</w:t>
        </w:r>
        <w:r w:rsidRPr="00ED5136">
          <w:rPr>
            <w:szCs w:val="22"/>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w:t>
        </w:r>
        <w:bookmarkStart w:id="597" w:name="_DV_C213"/>
        <w:bookmarkEnd w:id="593"/>
        <w:r w:rsidRPr="00ED5136">
          <w:rPr>
            <w:szCs w:val="22"/>
          </w:rPr>
          <w:t xml:space="preserve">the </w:t>
        </w:r>
        <w:bookmarkStart w:id="598" w:name="_DV_M108"/>
        <w:bookmarkStart w:id="599" w:name="_DV_C214"/>
        <w:bookmarkEnd w:id="597"/>
        <w:bookmarkEnd w:id="598"/>
        <w:r w:rsidRPr="00ED5136">
          <w:rPr>
            <w:szCs w:val="22"/>
          </w:rPr>
          <w:t xml:space="preserve">System Operator, </w:t>
        </w:r>
        <w:bookmarkStart w:id="600" w:name="_DV_M109"/>
        <w:bookmarkStart w:id="601" w:name="_DV_C215"/>
        <w:bookmarkEnd w:id="599"/>
        <w:bookmarkEnd w:id="600"/>
        <w:r w:rsidRPr="00ED5136">
          <w:rPr>
            <w:szCs w:val="22"/>
          </w:rPr>
          <w:t xml:space="preserve">Interconnection Customer, </w:t>
        </w:r>
        <w:bookmarkStart w:id="602" w:name="_DV_M110"/>
        <w:bookmarkStart w:id="603" w:name="_DV_C216"/>
        <w:bookmarkEnd w:id="601"/>
        <w:bookmarkEnd w:id="602"/>
        <w:r w:rsidRPr="00ED5136">
          <w:rPr>
            <w:szCs w:val="22"/>
          </w:rPr>
          <w:t xml:space="preserve">Interconnecting </w:t>
        </w:r>
        <w:bookmarkStart w:id="604" w:name="_DV_M111"/>
        <w:bookmarkStart w:id="605" w:name="_DV_C217"/>
        <w:bookmarkEnd w:id="603"/>
        <w:bookmarkEnd w:id="604"/>
        <w:r w:rsidRPr="00ED5136">
          <w:rPr>
            <w:szCs w:val="22"/>
          </w:rPr>
          <w:t xml:space="preserve">Transmission </w:t>
        </w:r>
        <w:bookmarkStart w:id="606" w:name="_DV_M112"/>
        <w:bookmarkStart w:id="607" w:name="_DV_C218"/>
        <w:bookmarkEnd w:id="605"/>
        <w:bookmarkEnd w:id="606"/>
        <w:r w:rsidRPr="00ED5136">
          <w:rPr>
            <w:szCs w:val="22"/>
          </w:rPr>
          <w:t>Owner, or any Affiliate thereof.</w:t>
        </w:r>
        <w:bookmarkEnd w:id="607"/>
      </w:ins>
    </w:p>
    <w:p w14:paraId="5B26B221" w14:textId="77777777" w:rsidR="0070064C" w:rsidRPr="00ED5136" w:rsidRDefault="0070064C" w:rsidP="0070064C">
      <w:pPr>
        <w:rPr>
          <w:ins w:id="608" w:author="Author" w:date="2024-01-22T09:54:00Z"/>
          <w:szCs w:val="22"/>
        </w:rPr>
      </w:pPr>
    </w:p>
    <w:p w14:paraId="768C70F4" w14:textId="77777777" w:rsidR="0070064C" w:rsidRPr="00ED5136" w:rsidRDefault="0070064C" w:rsidP="0070064C">
      <w:pPr>
        <w:rPr>
          <w:ins w:id="609" w:author="Author" w:date="2024-01-22T09:54:00Z"/>
          <w:szCs w:val="22"/>
        </w:rPr>
      </w:pPr>
      <w:bookmarkStart w:id="610" w:name="_DV_M113"/>
      <w:bookmarkStart w:id="611" w:name="_DV_C219"/>
      <w:bookmarkEnd w:id="610"/>
      <w:ins w:id="612" w:author="Author" w:date="2024-01-22T09:54:00Z">
        <w:r w:rsidRPr="00ED5136">
          <w:rPr>
            <w:b/>
            <w:szCs w:val="22"/>
          </w:rPr>
          <w:t>Hazardous Substances</w:t>
        </w:r>
        <w:r w:rsidRPr="00ED5136">
          <w:rPr>
            <w:szCs w:val="22"/>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bookmarkEnd w:id="611"/>
      </w:ins>
    </w:p>
    <w:p w14:paraId="04D64019" w14:textId="77777777" w:rsidR="0070064C" w:rsidRPr="00ED5136" w:rsidRDefault="0070064C" w:rsidP="0070064C">
      <w:pPr>
        <w:rPr>
          <w:ins w:id="613" w:author="Author" w:date="2024-01-22T09:54:00Z"/>
          <w:szCs w:val="22"/>
        </w:rPr>
      </w:pPr>
    </w:p>
    <w:p w14:paraId="2A65B183" w14:textId="77777777" w:rsidR="0070064C" w:rsidRPr="00ED5136" w:rsidRDefault="0070064C" w:rsidP="0070064C">
      <w:pPr>
        <w:rPr>
          <w:ins w:id="614" w:author="Author" w:date="2024-01-22T09:54:00Z"/>
          <w:szCs w:val="22"/>
        </w:rPr>
      </w:pPr>
      <w:bookmarkStart w:id="615" w:name="_DV_M114"/>
      <w:bookmarkStart w:id="616" w:name="_DV_C220"/>
      <w:bookmarkEnd w:id="615"/>
      <w:ins w:id="617" w:author="Author" w:date="2024-01-22T09:54:00Z">
        <w:r w:rsidRPr="00ED5136">
          <w:rPr>
            <w:b/>
            <w:szCs w:val="22"/>
          </w:rPr>
          <w:t>Initial Synchronization Date</w:t>
        </w:r>
        <w:r w:rsidRPr="00ED5136">
          <w:rPr>
            <w:szCs w:val="22"/>
          </w:rPr>
          <w:t xml:space="preserve"> shall mean the date upon which the Generating Facility is initially synchronized and upon which Trial Operation begins.</w:t>
        </w:r>
        <w:bookmarkEnd w:id="616"/>
      </w:ins>
    </w:p>
    <w:p w14:paraId="1A57AB6F" w14:textId="77777777" w:rsidR="0070064C" w:rsidRPr="00ED5136" w:rsidRDefault="0070064C" w:rsidP="0070064C">
      <w:pPr>
        <w:rPr>
          <w:ins w:id="618" w:author="Author" w:date="2024-01-22T09:54:00Z"/>
          <w:szCs w:val="22"/>
        </w:rPr>
      </w:pPr>
    </w:p>
    <w:p w14:paraId="305887AF" w14:textId="77777777" w:rsidR="0070064C" w:rsidRPr="00ED5136" w:rsidRDefault="0070064C" w:rsidP="0070064C">
      <w:pPr>
        <w:rPr>
          <w:ins w:id="619" w:author="Author" w:date="2024-01-22T09:54:00Z"/>
          <w:szCs w:val="22"/>
        </w:rPr>
      </w:pPr>
      <w:bookmarkStart w:id="620" w:name="_DV_M115"/>
      <w:bookmarkStart w:id="621" w:name="_DV_C221"/>
      <w:bookmarkEnd w:id="620"/>
      <w:ins w:id="622" w:author="Author" w:date="2024-01-22T09:54:00Z">
        <w:r w:rsidRPr="00ED5136">
          <w:rPr>
            <w:b/>
            <w:szCs w:val="22"/>
          </w:rPr>
          <w:t>In-Service Date</w:t>
        </w:r>
        <w:r w:rsidRPr="00ED5136">
          <w:rPr>
            <w:szCs w:val="22"/>
          </w:rPr>
          <w:t xml:space="preserve"> shall mean the date upon which the Interconnection Customer reasonably expects it will be ready to begin use of </w:t>
        </w:r>
        <w:bookmarkStart w:id="623" w:name="_DV_C222"/>
        <w:bookmarkEnd w:id="621"/>
        <w:r w:rsidRPr="00ED5136">
          <w:rPr>
            <w:szCs w:val="22"/>
          </w:rPr>
          <w:t xml:space="preserve">the </w:t>
        </w:r>
        <w:bookmarkStart w:id="624" w:name="_DV_M116"/>
        <w:bookmarkStart w:id="625" w:name="_DV_C223"/>
        <w:bookmarkEnd w:id="623"/>
        <w:bookmarkEnd w:id="624"/>
        <w:r w:rsidRPr="00ED5136">
          <w:rPr>
            <w:szCs w:val="22"/>
          </w:rPr>
          <w:t>Interconnecting Transmission Owner’s Interconnection Facilities to obtain back feed power.</w:t>
        </w:r>
        <w:bookmarkEnd w:id="625"/>
      </w:ins>
    </w:p>
    <w:p w14:paraId="4F5A0D8E" w14:textId="77777777" w:rsidR="0070064C" w:rsidRPr="00ED5136" w:rsidRDefault="0070064C" w:rsidP="0070064C">
      <w:pPr>
        <w:rPr>
          <w:ins w:id="626" w:author="Author" w:date="2024-01-22T09:54:00Z"/>
          <w:szCs w:val="22"/>
        </w:rPr>
      </w:pPr>
    </w:p>
    <w:p w14:paraId="4CC6D747" w14:textId="77777777" w:rsidR="0070064C" w:rsidRPr="00ED5136" w:rsidRDefault="0070064C" w:rsidP="0070064C">
      <w:pPr>
        <w:rPr>
          <w:ins w:id="627" w:author="Author" w:date="2024-01-22T09:54:00Z"/>
          <w:szCs w:val="22"/>
        </w:rPr>
      </w:pPr>
      <w:bookmarkStart w:id="628" w:name="_DV_M117"/>
      <w:bookmarkStart w:id="629" w:name="_DV_C224"/>
      <w:bookmarkEnd w:id="628"/>
      <w:ins w:id="630" w:author="Author" w:date="2024-01-22T09:54:00Z">
        <w:r w:rsidRPr="00ED5136">
          <w:rPr>
            <w:b/>
            <w:szCs w:val="22"/>
          </w:rPr>
          <w:t>Interconnecting Transmission Owner</w:t>
        </w:r>
        <w:r w:rsidRPr="00ED5136">
          <w:rPr>
            <w:szCs w:val="22"/>
          </w:rPr>
          <w:t xml:space="preserve"> shall mean a Transmission Owner that owns, leases or otherwise possesses an interest, or a Non-Incumbent Transmission Developer that is not a Participating </w:t>
        </w:r>
        <w:r w:rsidRPr="00ED5136">
          <w:rPr>
            <w:szCs w:val="22"/>
          </w:rPr>
          <w:lastRenderedPageBreak/>
          <w:t xml:space="preserve">Transmission Owner that is constructing, a portion of the </w:t>
        </w:r>
        <w:bookmarkStart w:id="631" w:name="_DV_C226"/>
        <w:bookmarkEnd w:id="629"/>
        <w:r w:rsidRPr="00ED5136">
          <w:rPr>
            <w:szCs w:val="22"/>
          </w:rPr>
          <w:t>Administered Transmission System</w:t>
        </w:r>
        <w:bookmarkStart w:id="632" w:name="_DV_M118"/>
        <w:bookmarkStart w:id="633" w:name="_DV_C227"/>
        <w:bookmarkEnd w:id="631"/>
        <w:bookmarkEnd w:id="632"/>
        <w:r w:rsidRPr="00ED5136">
          <w:rPr>
            <w:szCs w:val="22"/>
          </w:rPr>
          <w:t xml:space="preserve"> at the Point of Interconnection and </w:t>
        </w:r>
        <w:bookmarkStart w:id="634" w:name="_DV_C229"/>
        <w:bookmarkEnd w:id="633"/>
        <w:r w:rsidRPr="00ED5136">
          <w:rPr>
            <w:szCs w:val="22"/>
          </w:rPr>
          <w:t>shall</w:t>
        </w:r>
        <w:bookmarkStart w:id="635" w:name="_DV_M119"/>
        <w:bookmarkStart w:id="636" w:name="_DV_C230"/>
        <w:bookmarkEnd w:id="634"/>
        <w:bookmarkEnd w:id="635"/>
        <w:r w:rsidRPr="00ED5136">
          <w:rPr>
            <w:szCs w:val="22"/>
          </w:rPr>
          <w:t xml:space="preserve"> be a Party to the Standard Large Generator Interconnection Agreement</w:t>
        </w:r>
        <w:bookmarkStart w:id="637" w:name="_DV_C232"/>
        <w:bookmarkEnd w:id="636"/>
        <w:r w:rsidRPr="00ED5136">
          <w:rPr>
            <w:szCs w:val="22"/>
          </w:rPr>
          <w:t>.</w:t>
        </w:r>
        <w:bookmarkStart w:id="638" w:name="_DV_M120"/>
        <w:bookmarkStart w:id="639" w:name="_DV_C233"/>
        <w:bookmarkEnd w:id="637"/>
        <w:bookmarkEnd w:id="638"/>
        <w:r w:rsidRPr="00ED5136">
          <w:rPr>
            <w:szCs w:val="22"/>
          </w:rPr>
          <w:t xml:space="preserve"> The term Interconnecting Transmission Owner shall not be read to include the System Operator.</w:t>
        </w:r>
        <w:bookmarkEnd w:id="639"/>
      </w:ins>
    </w:p>
    <w:p w14:paraId="033D9EB5" w14:textId="77777777" w:rsidR="0070064C" w:rsidRPr="00ED5136" w:rsidRDefault="0070064C" w:rsidP="0070064C">
      <w:pPr>
        <w:rPr>
          <w:ins w:id="640" w:author="Author" w:date="2024-01-22T09:54:00Z"/>
          <w:szCs w:val="22"/>
        </w:rPr>
      </w:pPr>
    </w:p>
    <w:p w14:paraId="6DFE260C" w14:textId="77777777" w:rsidR="0070064C" w:rsidRPr="00ED5136" w:rsidRDefault="0070064C" w:rsidP="0070064C">
      <w:pPr>
        <w:rPr>
          <w:ins w:id="641" w:author="Author" w:date="2024-01-22T09:54:00Z"/>
          <w:szCs w:val="22"/>
        </w:rPr>
      </w:pPr>
      <w:bookmarkStart w:id="642" w:name="_DV_M122"/>
      <w:bookmarkStart w:id="643" w:name="_DV_C234"/>
      <w:bookmarkEnd w:id="642"/>
      <w:ins w:id="644" w:author="Author" w:date="2024-01-22T09:54:00Z">
        <w:r w:rsidRPr="00ED5136">
          <w:rPr>
            <w:b/>
            <w:szCs w:val="22"/>
          </w:rPr>
          <w:t>Interconnecting Transmission Owner’s Interconnection Facilities</w:t>
        </w:r>
        <w:r w:rsidRPr="00ED5136">
          <w:rPr>
            <w:szCs w:val="22"/>
          </w:rPr>
          <w:t xml:space="preserve"> shall mean all facilities and equipment owned, controlled, or operated by </w:t>
        </w:r>
        <w:bookmarkStart w:id="645" w:name="_DV_M123"/>
        <w:bookmarkStart w:id="646" w:name="_DV_C236"/>
        <w:bookmarkEnd w:id="643"/>
        <w:bookmarkEnd w:id="645"/>
        <w:r w:rsidRPr="00ED5136">
          <w:rPr>
            <w:szCs w:val="22"/>
          </w:rPr>
          <w:t>Interconnecting Transmission Owner from the Point of Change of Ownership to the Point of Interconnection as identified in Appendix A to the Standard Large Generator Interconnection Agreement, including any modifications, additions or upgrades to such facilities and equipment.</w:t>
        </w:r>
        <w:bookmarkEnd w:id="646"/>
        <w:r w:rsidRPr="00ED5136">
          <w:rPr>
            <w:szCs w:val="22"/>
          </w:rPr>
          <w:t xml:space="preserve"> </w:t>
        </w:r>
        <w:bookmarkStart w:id="647" w:name="_DV_M124"/>
        <w:bookmarkStart w:id="648" w:name="_DV_C237"/>
        <w:bookmarkEnd w:id="647"/>
        <w:r w:rsidRPr="00ED5136">
          <w:rPr>
            <w:szCs w:val="22"/>
          </w:rPr>
          <w:t xml:space="preserve"> Interconnecting Transmission Owner’s Interconnection Facilities are sole use facilities and shall not include Distribution Upgrades, Stand Alone Network Upgrades or Network Upgrades.</w:t>
        </w:r>
        <w:bookmarkEnd w:id="648"/>
      </w:ins>
    </w:p>
    <w:p w14:paraId="4A067F37" w14:textId="77777777" w:rsidR="0070064C" w:rsidRPr="00ED5136" w:rsidRDefault="0070064C" w:rsidP="0070064C">
      <w:pPr>
        <w:rPr>
          <w:ins w:id="649" w:author="Author" w:date="2024-01-22T09:54:00Z"/>
          <w:szCs w:val="22"/>
        </w:rPr>
      </w:pPr>
    </w:p>
    <w:p w14:paraId="764B3E43" w14:textId="77777777" w:rsidR="0070064C" w:rsidRPr="00ED5136" w:rsidRDefault="0070064C" w:rsidP="0070064C">
      <w:pPr>
        <w:rPr>
          <w:ins w:id="650" w:author="Author" w:date="2024-01-22T09:54:00Z"/>
          <w:szCs w:val="22"/>
        </w:rPr>
      </w:pPr>
      <w:bookmarkStart w:id="651" w:name="_DV_M126"/>
      <w:bookmarkStart w:id="652" w:name="_DV_C238"/>
      <w:bookmarkEnd w:id="651"/>
      <w:ins w:id="653" w:author="Author" w:date="2024-01-22T09:54:00Z">
        <w:r w:rsidRPr="00ED5136">
          <w:rPr>
            <w:b/>
            <w:szCs w:val="22"/>
          </w:rPr>
          <w:t>Interconnection Customer</w:t>
        </w:r>
        <w:r w:rsidRPr="00ED5136">
          <w:rPr>
            <w:szCs w:val="22"/>
          </w:rPr>
          <w:t xml:space="preserve"> shall mean any entity, including </w:t>
        </w:r>
        <w:bookmarkStart w:id="654" w:name="_DV_M127"/>
        <w:bookmarkStart w:id="655" w:name="_DV_C239"/>
        <w:bookmarkEnd w:id="652"/>
        <w:bookmarkEnd w:id="654"/>
        <w:r w:rsidRPr="00ED5136">
          <w:rPr>
            <w:szCs w:val="22"/>
          </w:rPr>
          <w:t>a transmission owner or its</w:t>
        </w:r>
        <w:bookmarkStart w:id="656" w:name="_DV_M128"/>
        <w:bookmarkStart w:id="657" w:name="_DV_C240"/>
        <w:bookmarkEnd w:id="655"/>
        <w:bookmarkEnd w:id="656"/>
        <w:r w:rsidRPr="00ED5136">
          <w:rPr>
            <w:szCs w:val="22"/>
          </w:rPr>
          <w:t xml:space="preserve"> Affiliates or subsidiaries, that interconnects or proposes to interconnect its Generating Facility with the </w:t>
        </w:r>
        <w:bookmarkStart w:id="658" w:name="_DV_C242"/>
        <w:bookmarkEnd w:id="657"/>
        <w:r w:rsidRPr="00ED5136">
          <w:rPr>
            <w:szCs w:val="22"/>
          </w:rPr>
          <w:t>Administered Transmission System</w:t>
        </w:r>
        <w:bookmarkStart w:id="659" w:name="_DV_M129"/>
        <w:bookmarkStart w:id="660" w:name="_DV_C243"/>
        <w:bookmarkEnd w:id="658"/>
        <w:bookmarkEnd w:id="659"/>
        <w:r w:rsidRPr="00ED5136">
          <w:rPr>
            <w:szCs w:val="22"/>
          </w:rPr>
          <w:t xml:space="preserve"> under this SGIP.</w:t>
        </w:r>
        <w:bookmarkEnd w:id="660"/>
      </w:ins>
    </w:p>
    <w:p w14:paraId="3FA09603" w14:textId="77777777" w:rsidR="0070064C" w:rsidRPr="00ED5136" w:rsidRDefault="0070064C" w:rsidP="0070064C">
      <w:pPr>
        <w:rPr>
          <w:ins w:id="661" w:author="Author" w:date="2024-01-22T09:54:00Z"/>
          <w:szCs w:val="22"/>
        </w:rPr>
      </w:pPr>
    </w:p>
    <w:p w14:paraId="0EA7CCBB" w14:textId="77777777" w:rsidR="0070064C" w:rsidRPr="00ED5136" w:rsidRDefault="0070064C" w:rsidP="0070064C">
      <w:pPr>
        <w:rPr>
          <w:ins w:id="662" w:author="Author" w:date="2024-01-22T09:54:00Z"/>
          <w:szCs w:val="22"/>
        </w:rPr>
      </w:pPr>
      <w:bookmarkStart w:id="663" w:name="_DV_M130"/>
      <w:bookmarkStart w:id="664" w:name="_DV_C244"/>
      <w:bookmarkEnd w:id="663"/>
      <w:ins w:id="665" w:author="Author" w:date="2024-01-22T09:54:00Z">
        <w:r w:rsidRPr="00ED5136">
          <w:rPr>
            <w:b/>
            <w:szCs w:val="22"/>
          </w:rPr>
          <w:t>Interconnection Customer’s Interconnection</w:t>
        </w:r>
        <w:r w:rsidRPr="00ED5136">
          <w:rPr>
            <w:szCs w:val="22"/>
          </w:rPr>
          <w:t xml:space="preserve"> </w:t>
        </w:r>
        <w:r w:rsidRPr="00ED5136">
          <w:rPr>
            <w:b/>
            <w:szCs w:val="22"/>
          </w:rPr>
          <w:t>Facilities</w:t>
        </w:r>
        <w:r w:rsidRPr="00ED5136">
          <w:rPr>
            <w:szCs w:val="22"/>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w:t>
        </w:r>
        <w:bookmarkStart w:id="666" w:name="_DV_C246"/>
        <w:bookmarkEnd w:id="664"/>
        <w:r w:rsidRPr="00ED5136">
          <w:rPr>
            <w:szCs w:val="22"/>
          </w:rPr>
          <w:t>Administered Transmission System.</w:t>
        </w:r>
        <w:bookmarkStart w:id="667" w:name="_DV_M131"/>
        <w:bookmarkStart w:id="668" w:name="_DV_C247"/>
        <w:bookmarkEnd w:id="666"/>
        <w:bookmarkEnd w:id="667"/>
        <w:r w:rsidRPr="00ED5136">
          <w:rPr>
            <w:szCs w:val="22"/>
          </w:rPr>
          <w:t xml:space="preserve"> Interconnection Customer’s Interconnection Facilities may be sole use facilities or subject to shared use pursuant to arrangements filed with and approved by the Commission.</w:t>
        </w:r>
        <w:bookmarkEnd w:id="668"/>
      </w:ins>
    </w:p>
    <w:p w14:paraId="5665DB07" w14:textId="77777777" w:rsidR="0070064C" w:rsidRPr="00ED5136" w:rsidRDefault="0070064C" w:rsidP="0070064C">
      <w:pPr>
        <w:rPr>
          <w:ins w:id="669" w:author="Author" w:date="2024-01-22T09:54:00Z"/>
          <w:szCs w:val="22"/>
        </w:rPr>
      </w:pPr>
    </w:p>
    <w:p w14:paraId="1C90851F" w14:textId="77777777" w:rsidR="0070064C" w:rsidRPr="00ED5136" w:rsidRDefault="0070064C" w:rsidP="0070064C">
      <w:pPr>
        <w:rPr>
          <w:ins w:id="670" w:author="Author" w:date="2024-01-22T09:54:00Z"/>
          <w:szCs w:val="22"/>
        </w:rPr>
      </w:pPr>
      <w:bookmarkStart w:id="671" w:name="_DV_M133"/>
      <w:bookmarkStart w:id="672" w:name="_DV_C248"/>
      <w:bookmarkEnd w:id="671"/>
      <w:ins w:id="673" w:author="Author" w:date="2024-01-22T09:54:00Z">
        <w:r w:rsidRPr="00ED5136">
          <w:rPr>
            <w:b/>
            <w:szCs w:val="22"/>
          </w:rPr>
          <w:t>Interconnection Facilities</w:t>
        </w:r>
        <w:r w:rsidRPr="00ED5136">
          <w:rPr>
            <w:szCs w:val="22"/>
          </w:rPr>
          <w:t xml:space="preserve"> shall mean </w:t>
        </w:r>
        <w:bookmarkStart w:id="674" w:name="_DV_C249"/>
        <w:bookmarkEnd w:id="672"/>
        <w:r w:rsidRPr="00ED5136">
          <w:rPr>
            <w:szCs w:val="22"/>
          </w:rPr>
          <w:t xml:space="preserve">Interconnecting </w:t>
        </w:r>
        <w:bookmarkStart w:id="675" w:name="_DV_M134"/>
        <w:bookmarkStart w:id="676" w:name="_DV_C250"/>
        <w:bookmarkEnd w:id="674"/>
        <w:bookmarkEnd w:id="675"/>
        <w:r w:rsidRPr="00ED5136">
          <w:rPr>
            <w:szCs w:val="22"/>
          </w:rPr>
          <w:t xml:space="preserve">Transmission </w:t>
        </w:r>
        <w:bookmarkStart w:id="677" w:name="_DV_M135"/>
        <w:bookmarkStart w:id="678" w:name="_DV_C251"/>
        <w:bookmarkEnd w:id="676"/>
        <w:bookmarkEnd w:id="677"/>
        <w:r w:rsidRPr="00ED5136">
          <w:rPr>
            <w:szCs w:val="22"/>
          </w:rPr>
          <w:t>Owner’s Interconnection Facilities and Interconnection Customer’s Interconnection Facilities.</w:t>
        </w:r>
        <w:bookmarkEnd w:id="678"/>
        <w:r w:rsidRPr="00ED5136">
          <w:rPr>
            <w:szCs w:val="22"/>
          </w:rPr>
          <w:t xml:space="preserve">  </w:t>
        </w:r>
        <w:bookmarkStart w:id="679" w:name="_DV_M136"/>
        <w:bookmarkStart w:id="680" w:name="_DV_C252"/>
        <w:bookmarkEnd w:id="679"/>
        <w:r w:rsidRPr="00ED5136">
          <w:rPr>
            <w:szCs w:val="22"/>
          </w:rPr>
          <w:t xml:space="preserve">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w:t>
        </w:r>
        <w:bookmarkStart w:id="681" w:name="_DV_C254"/>
        <w:bookmarkEnd w:id="680"/>
        <w:r w:rsidRPr="00ED5136">
          <w:rPr>
            <w:szCs w:val="22"/>
          </w:rPr>
          <w:t>Administered Transmission System.</w:t>
        </w:r>
        <w:bookmarkStart w:id="682" w:name="_DV_M138"/>
        <w:bookmarkStart w:id="683" w:name="_DV_C255"/>
        <w:bookmarkEnd w:id="681"/>
        <w:bookmarkEnd w:id="682"/>
        <w:r w:rsidRPr="00ED5136">
          <w:rPr>
            <w:szCs w:val="22"/>
          </w:rPr>
          <w:t xml:space="preserve"> Interconnection Facilities are sole use facilities and shall not include Distribution Upgrades, Stand Alone Network Upgrades or Network Upgrades.</w:t>
        </w:r>
        <w:bookmarkEnd w:id="683"/>
      </w:ins>
    </w:p>
    <w:p w14:paraId="6F4FA71D" w14:textId="77777777" w:rsidR="0070064C" w:rsidRPr="00ED5136" w:rsidRDefault="0070064C" w:rsidP="0070064C">
      <w:pPr>
        <w:rPr>
          <w:ins w:id="684" w:author="Author" w:date="2024-01-22T09:54:00Z"/>
          <w:szCs w:val="22"/>
        </w:rPr>
      </w:pPr>
    </w:p>
    <w:p w14:paraId="5DCAEDDB" w14:textId="77777777" w:rsidR="0070064C" w:rsidRPr="00ED5136" w:rsidRDefault="0070064C" w:rsidP="0070064C">
      <w:pPr>
        <w:rPr>
          <w:ins w:id="685" w:author="Author" w:date="2024-01-22T09:54:00Z"/>
          <w:szCs w:val="22"/>
        </w:rPr>
      </w:pPr>
      <w:bookmarkStart w:id="686" w:name="_DV_M140"/>
      <w:bookmarkStart w:id="687" w:name="_DV_C256"/>
      <w:bookmarkEnd w:id="686"/>
      <w:ins w:id="688" w:author="Author" w:date="2024-01-22T09:54:00Z">
        <w:r w:rsidRPr="00ED5136">
          <w:rPr>
            <w:b/>
            <w:szCs w:val="22"/>
          </w:rPr>
          <w:t>Interconnection Facilities Study</w:t>
        </w:r>
        <w:r w:rsidRPr="00ED5136">
          <w:rPr>
            <w:szCs w:val="22"/>
          </w:rPr>
          <w:t xml:space="preserve"> shall mean a study conducted by </w:t>
        </w:r>
        <w:bookmarkStart w:id="689" w:name="_DV_C257"/>
        <w:bookmarkEnd w:id="687"/>
        <w:r w:rsidRPr="00ED5136">
          <w:rPr>
            <w:szCs w:val="22"/>
          </w:rPr>
          <w:t xml:space="preserve">the </w:t>
        </w:r>
        <w:bookmarkStart w:id="690" w:name="_DV_M141"/>
        <w:bookmarkStart w:id="691" w:name="_DV_C258"/>
        <w:bookmarkEnd w:id="689"/>
        <w:bookmarkEnd w:id="690"/>
        <w:r w:rsidRPr="00ED5136">
          <w:rPr>
            <w:szCs w:val="22"/>
          </w:rPr>
          <w:t>System Operator, Interconnecting Transmission Owner</w:t>
        </w:r>
        <w:bookmarkStart w:id="692" w:name="_DV_C259"/>
        <w:bookmarkEnd w:id="691"/>
        <w:r w:rsidRPr="00ED5136">
          <w:rPr>
            <w:szCs w:val="22"/>
          </w:rPr>
          <w:t>,</w:t>
        </w:r>
        <w:bookmarkStart w:id="693" w:name="_DV_M142"/>
        <w:bookmarkStart w:id="694" w:name="_DV_C260"/>
        <w:bookmarkEnd w:id="692"/>
        <w:bookmarkEnd w:id="693"/>
        <w:r w:rsidRPr="00ED5136">
          <w:rPr>
            <w:szCs w:val="22"/>
          </w:rPr>
          <w:t xml:space="preserve"> or a third party consultant for the Interconnection Customer to determine a list of </w:t>
        </w:r>
        <w:r w:rsidRPr="00ED5136">
          <w:rPr>
            <w:szCs w:val="22"/>
          </w:rPr>
          <w:lastRenderedPageBreak/>
          <w:t xml:space="preserve">facilities (including </w:t>
        </w:r>
        <w:bookmarkStart w:id="695" w:name="_DV_M143"/>
        <w:bookmarkStart w:id="696" w:name="_DV_C261"/>
        <w:bookmarkEnd w:id="694"/>
        <w:bookmarkEnd w:id="695"/>
        <w:r w:rsidRPr="00ED5136">
          <w:rPr>
            <w:szCs w:val="22"/>
          </w:rPr>
          <w:t xml:space="preserve">Interconnecting </w:t>
        </w:r>
        <w:bookmarkStart w:id="697" w:name="_DV_M144"/>
        <w:bookmarkStart w:id="698" w:name="_DV_C262"/>
        <w:bookmarkEnd w:id="696"/>
        <w:bookmarkEnd w:id="697"/>
        <w:r w:rsidRPr="00ED5136">
          <w:rPr>
            <w:szCs w:val="22"/>
          </w:rPr>
          <w:t xml:space="preserve">Transmission </w:t>
        </w:r>
        <w:bookmarkStart w:id="699" w:name="_DV_M145"/>
        <w:bookmarkStart w:id="700" w:name="_DV_C263"/>
        <w:bookmarkEnd w:id="698"/>
        <w:bookmarkEnd w:id="699"/>
        <w:r w:rsidRPr="00ED5136">
          <w:rPr>
            <w:szCs w:val="22"/>
          </w:rPr>
          <w:t xml:space="preserve">Owner’s Interconnection Facilities and Network Upgrades as identified in the Cluster Study, Cluster Restudy, or the Cluster Interconnection System Impact Study), the cost of those facilities, and the time required to interconnect the Generating Facility with the </w:t>
        </w:r>
        <w:bookmarkStart w:id="701" w:name="_DV_C265"/>
        <w:bookmarkEnd w:id="700"/>
        <w:r w:rsidRPr="00ED5136">
          <w:rPr>
            <w:szCs w:val="22"/>
          </w:rPr>
          <w:t>Administered Transmission System.</w:t>
        </w:r>
        <w:bookmarkStart w:id="702" w:name="_DV_M146"/>
        <w:bookmarkStart w:id="703" w:name="_DV_C266"/>
        <w:bookmarkEnd w:id="701"/>
        <w:bookmarkEnd w:id="702"/>
        <w:r w:rsidRPr="00ED5136">
          <w:rPr>
            <w:szCs w:val="22"/>
          </w:rPr>
          <w:t xml:space="preserve">  The scope of the study is defined in Section 8 of this SGIP.</w:t>
        </w:r>
        <w:bookmarkEnd w:id="703"/>
      </w:ins>
    </w:p>
    <w:p w14:paraId="4D13E12B" w14:textId="77777777" w:rsidR="0070064C" w:rsidRPr="00ED5136" w:rsidRDefault="0070064C" w:rsidP="0070064C">
      <w:pPr>
        <w:rPr>
          <w:ins w:id="704" w:author="Author" w:date="2024-01-22T09:54:00Z"/>
          <w:szCs w:val="22"/>
        </w:rPr>
      </w:pPr>
    </w:p>
    <w:p w14:paraId="0EB21D12" w14:textId="77777777" w:rsidR="0070064C" w:rsidRPr="00ED5136" w:rsidRDefault="0070064C" w:rsidP="0070064C">
      <w:pPr>
        <w:rPr>
          <w:ins w:id="705" w:author="Author" w:date="2024-01-22T09:54:00Z"/>
          <w:szCs w:val="22"/>
        </w:rPr>
      </w:pPr>
      <w:bookmarkStart w:id="706" w:name="_DV_M148"/>
      <w:bookmarkStart w:id="707" w:name="_DV_C267"/>
      <w:bookmarkEnd w:id="706"/>
      <w:ins w:id="708" w:author="Author" w:date="2024-01-22T09:54:00Z">
        <w:r w:rsidRPr="00ED5136">
          <w:rPr>
            <w:b/>
            <w:szCs w:val="22"/>
          </w:rPr>
          <w:t>Interconnection Facilities Study Agreement</w:t>
        </w:r>
        <w:r w:rsidRPr="00ED5136">
          <w:rPr>
            <w:szCs w:val="22"/>
          </w:rPr>
          <w:t xml:space="preserve"> shall mean the form of agreement contained in Appendix 4 of this SGIP for conducting the Interconnection Facilities Study.</w:t>
        </w:r>
        <w:bookmarkEnd w:id="707"/>
      </w:ins>
    </w:p>
    <w:p w14:paraId="6211E4F9" w14:textId="77777777" w:rsidR="0070064C" w:rsidRPr="00ED5136" w:rsidRDefault="0070064C" w:rsidP="0070064C">
      <w:pPr>
        <w:rPr>
          <w:ins w:id="709" w:author="Author" w:date="2024-01-22T09:54:00Z"/>
          <w:szCs w:val="22"/>
        </w:rPr>
      </w:pPr>
    </w:p>
    <w:p w14:paraId="638A0F74" w14:textId="77777777" w:rsidR="0070064C" w:rsidRPr="00ED5136" w:rsidRDefault="0070064C" w:rsidP="0070064C">
      <w:pPr>
        <w:rPr>
          <w:ins w:id="710" w:author="Author" w:date="2024-01-22T09:54:00Z"/>
          <w:szCs w:val="22"/>
        </w:rPr>
      </w:pPr>
      <w:ins w:id="711" w:author="Author" w:date="2024-01-22T09:54:00Z">
        <w:r w:rsidRPr="00ED5136">
          <w:rPr>
            <w:b/>
            <w:szCs w:val="22"/>
          </w:rPr>
          <w:t>Interconnection Facilities Study Report</w:t>
        </w:r>
        <w:r w:rsidRPr="00ED5136">
          <w:rPr>
            <w:szCs w:val="22"/>
          </w:rPr>
          <w:t xml:space="preserve"> shall mean the report issued following completion of an Interconnection Facilities Study pursuant to Section 8 of this SGIP.</w:t>
        </w:r>
      </w:ins>
    </w:p>
    <w:p w14:paraId="427FBDAA" w14:textId="77777777" w:rsidR="0070064C" w:rsidRPr="00ED5136" w:rsidRDefault="0070064C" w:rsidP="0070064C">
      <w:pPr>
        <w:rPr>
          <w:ins w:id="712" w:author="Author" w:date="2024-01-22T09:54:00Z"/>
          <w:szCs w:val="22"/>
        </w:rPr>
      </w:pPr>
      <w:bookmarkStart w:id="713" w:name="_DV_M149"/>
      <w:bookmarkStart w:id="714" w:name="_DV_M151"/>
      <w:bookmarkStart w:id="715" w:name="_DV_M158"/>
      <w:bookmarkStart w:id="716" w:name="_DV_M159"/>
      <w:bookmarkEnd w:id="713"/>
      <w:bookmarkEnd w:id="714"/>
      <w:bookmarkEnd w:id="715"/>
      <w:bookmarkEnd w:id="716"/>
    </w:p>
    <w:p w14:paraId="399C0B82" w14:textId="77777777" w:rsidR="0070064C" w:rsidRPr="00ED5136" w:rsidRDefault="0070064C" w:rsidP="0070064C">
      <w:pPr>
        <w:rPr>
          <w:ins w:id="717" w:author="Author" w:date="2024-01-22T09:54:00Z"/>
          <w:szCs w:val="22"/>
        </w:rPr>
      </w:pPr>
      <w:bookmarkStart w:id="718" w:name="_DV_M160"/>
      <w:bookmarkStart w:id="719" w:name="_DV_C281"/>
      <w:bookmarkEnd w:id="718"/>
      <w:ins w:id="720" w:author="Author" w:date="2024-01-22T09:54:00Z">
        <w:r w:rsidRPr="00ED5136">
          <w:rPr>
            <w:b/>
            <w:szCs w:val="22"/>
          </w:rPr>
          <w:t>Interconnection Request</w:t>
        </w:r>
        <w:r w:rsidRPr="00ED5136">
          <w:rPr>
            <w:szCs w:val="22"/>
          </w:rPr>
          <w:t xml:space="preserve"> shall mean an Interconnection Customer’s request, in the form of Appendix 1 to this SGIP, in accordance with the Tariff, to:  (i) interconnect a new Generating Facility to the Administered Transmission System as either a CNR or a NR; (ii) make a Material Modification to a proposed Generating Facility with an outstanding Interconnection Request; (iii) increase the energy capability or capacity capability of an existing Generation Facility; (iv) make a Material Modification to the </w:t>
        </w:r>
        <w:bookmarkStart w:id="721" w:name="_DV_M161"/>
        <w:bookmarkStart w:id="722" w:name="_DV_C282"/>
        <w:bookmarkEnd w:id="719"/>
        <w:bookmarkEnd w:id="721"/>
        <w:r w:rsidRPr="00ED5136">
          <w:rPr>
            <w:szCs w:val="22"/>
          </w:rPr>
          <w:t xml:space="preserve">design or </w:t>
        </w:r>
        <w:bookmarkStart w:id="723" w:name="_DV_M162"/>
        <w:bookmarkStart w:id="724" w:name="_DV_C283"/>
        <w:bookmarkEnd w:id="722"/>
        <w:bookmarkEnd w:id="723"/>
        <w:r w:rsidRPr="00ED5136">
          <w:rPr>
            <w:szCs w:val="22"/>
          </w:rPr>
          <w:t xml:space="preserve">operating characteristics of an existing Generating Facility, including its Interconnection Facilities, that is interconnected with the </w:t>
        </w:r>
        <w:bookmarkStart w:id="725" w:name="_DV_C285"/>
        <w:bookmarkEnd w:id="724"/>
        <w:r w:rsidRPr="00ED5136">
          <w:rPr>
            <w:szCs w:val="22"/>
          </w:rPr>
          <w:t>Administered Transmission System</w:t>
        </w:r>
        <w:bookmarkStart w:id="726" w:name="_DV_M163"/>
        <w:bookmarkStart w:id="727" w:name="_DV_C286"/>
        <w:bookmarkEnd w:id="725"/>
        <w:bookmarkEnd w:id="726"/>
        <w:r w:rsidRPr="00ED5136">
          <w:rPr>
            <w:szCs w:val="22"/>
          </w:rPr>
          <w:t>; (v) commence participation in the wholesale markets by an existing Generating Facility that is interconnected with the Administered Transmission System; or (vi) change from NR Interconnection Service to CNR Interconnection Service for all or part of a Generating Facility’s capability.  Interconnection Request</w:t>
        </w:r>
        <w:bookmarkEnd w:id="727"/>
        <w:r w:rsidRPr="00ED5136">
          <w:rPr>
            <w:szCs w:val="22"/>
          </w:rPr>
          <w:t xml:space="preserve"> shall not include a request to </w:t>
        </w:r>
        <w:bookmarkStart w:id="728" w:name="_DV_M164"/>
        <w:bookmarkStart w:id="729" w:name="_DV_C287"/>
        <w:bookmarkEnd w:id="728"/>
        <w:r w:rsidRPr="00ED5136">
          <w:rPr>
            <w:szCs w:val="22"/>
          </w:rPr>
          <w:t>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ins>
    </w:p>
    <w:p w14:paraId="32725185" w14:textId="77777777" w:rsidR="0070064C" w:rsidRPr="00ED5136" w:rsidRDefault="0070064C" w:rsidP="0070064C">
      <w:pPr>
        <w:rPr>
          <w:ins w:id="730" w:author="Author" w:date="2024-01-22T09:54:00Z"/>
          <w:szCs w:val="22"/>
        </w:rPr>
      </w:pPr>
    </w:p>
    <w:p w14:paraId="66AE263E" w14:textId="77777777" w:rsidR="0070064C" w:rsidRPr="00ED5136" w:rsidRDefault="0070064C" w:rsidP="0070064C">
      <w:pPr>
        <w:rPr>
          <w:ins w:id="731" w:author="Author" w:date="2024-01-22T09:54:00Z"/>
          <w:szCs w:val="22"/>
        </w:rPr>
      </w:pPr>
      <w:ins w:id="732" w:author="Author" w:date="2024-01-22T09:54:00Z">
        <w:r w:rsidRPr="00ED5136">
          <w:rPr>
            <w:b/>
            <w:szCs w:val="22"/>
          </w:rPr>
          <w:t>Interconnection Service</w:t>
        </w:r>
        <w:r w:rsidRPr="00ED5136">
          <w:rPr>
            <w:szCs w:val="22"/>
          </w:rPr>
          <w:t xml:space="preserve"> shall mean the service provided by the </w:t>
        </w:r>
        <w:bookmarkStart w:id="733" w:name="_DV_M165"/>
        <w:bookmarkStart w:id="734" w:name="_DV_C289"/>
        <w:bookmarkEnd w:id="729"/>
        <w:bookmarkEnd w:id="733"/>
        <w:r w:rsidRPr="00ED5136">
          <w:rPr>
            <w:szCs w:val="22"/>
          </w:rPr>
          <w:t>System Operator,</w:t>
        </w:r>
        <w:bookmarkStart w:id="735" w:name="_DV_M166"/>
        <w:bookmarkStart w:id="736" w:name="_DV_C290"/>
        <w:bookmarkEnd w:id="734"/>
        <w:bookmarkEnd w:id="735"/>
        <w:r w:rsidRPr="00ED5136">
          <w:rPr>
            <w:szCs w:val="22"/>
          </w:rPr>
          <w:t xml:space="preserve"> and the Interconnecting Transmission Owner, associated with interconnecting the Interconnection Customer’s Generating Facility to the </w:t>
        </w:r>
        <w:bookmarkStart w:id="737" w:name="_DV_C292"/>
        <w:bookmarkEnd w:id="736"/>
        <w:r w:rsidRPr="00ED5136">
          <w:rPr>
            <w:szCs w:val="22"/>
          </w:rPr>
          <w:t>Administered Transmission System</w:t>
        </w:r>
        <w:bookmarkStart w:id="738" w:name="_DV_M167"/>
        <w:bookmarkStart w:id="739" w:name="_DV_C293"/>
        <w:bookmarkEnd w:id="737"/>
        <w:bookmarkEnd w:id="738"/>
        <w:r w:rsidRPr="00ED5136">
          <w:rPr>
            <w:szCs w:val="22"/>
          </w:rPr>
          <w:t xml:space="preserve"> and enabling </w:t>
        </w:r>
        <w:bookmarkStart w:id="740" w:name="_DV_M168"/>
        <w:bookmarkStart w:id="741" w:name="_DV_C294"/>
        <w:bookmarkEnd w:id="739"/>
        <w:bookmarkEnd w:id="740"/>
        <w:r w:rsidRPr="00ED5136">
          <w:rPr>
            <w:szCs w:val="22"/>
          </w:rPr>
          <w:t>the receipt of</w:t>
        </w:r>
        <w:bookmarkStart w:id="742" w:name="_DV_M169"/>
        <w:bookmarkStart w:id="743" w:name="_DV_C295"/>
        <w:bookmarkEnd w:id="741"/>
        <w:bookmarkEnd w:id="742"/>
        <w:r w:rsidRPr="00ED5136">
          <w:rPr>
            <w:szCs w:val="22"/>
          </w:rPr>
          <w:t xml:space="preserve"> electric energy capability and/or capacity capability from the Generating Facility at the Point of Interconnection, pursuant to the terms of the SGIA and, if applicable, the</w:t>
        </w:r>
        <w:bookmarkStart w:id="744" w:name="_DV_M170"/>
        <w:bookmarkStart w:id="745" w:name="_DV_C296"/>
        <w:bookmarkEnd w:id="743"/>
        <w:bookmarkEnd w:id="744"/>
        <w:r w:rsidRPr="00ED5136">
          <w:rPr>
            <w:szCs w:val="22"/>
          </w:rPr>
          <w:t xml:space="preserve"> Tariff.</w:t>
        </w:r>
        <w:bookmarkEnd w:id="745"/>
      </w:ins>
    </w:p>
    <w:p w14:paraId="41FE0AF0" w14:textId="77777777" w:rsidR="0070064C" w:rsidRPr="00ED5136" w:rsidRDefault="0070064C" w:rsidP="0070064C">
      <w:pPr>
        <w:rPr>
          <w:ins w:id="746" w:author="Author" w:date="2024-01-22T09:54:00Z"/>
          <w:szCs w:val="22"/>
        </w:rPr>
      </w:pPr>
    </w:p>
    <w:p w14:paraId="49F6810A" w14:textId="77777777" w:rsidR="0070064C" w:rsidRPr="00ED5136" w:rsidRDefault="0070064C" w:rsidP="0070064C">
      <w:pPr>
        <w:rPr>
          <w:ins w:id="747" w:author="Author" w:date="2024-01-22T09:54:00Z"/>
          <w:szCs w:val="22"/>
        </w:rPr>
      </w:pPr>
      <w:bookmarkStart w:id="748" w:name="_DV_M171"/>
      <w:bookmarkStart w:id="749" w:name="_DV_C297"/>
      <w:bookmarkEnd w:id="748"/>
      <w:ins w:id="750" w:author="Author" w:date="2024-01-22T09:54:00Z">
        <w:r w:rsidRPr="00ED5136">
          <w:rPr>
            <w:b/>
            <w:szCs w:val="22"/>
          </w:rPr>
          <w:t>Interconnection Study</w:t>
        </w:r>
        <w:r w:rsidRPr="00ED5136">
          <w:rPr>
            <w:szCs w:val="22"/>
          </w:rPr>
          <w:t xml:space="preserve"> shall mean any of the following studies:  the Cluster Interconnection System Impact Study, the Cluster Study,</w:t>
        </w:r>
        <w:r>
          <w:rPr>
            <w:szCs w:val="22"/>
          </w:rPr>
          <w:t xml:space="preserve"> </w:t>
        </w:r>
        <w:r w:rsidRPr="00D7187A">
          <w:rPr>
            <w:highlight w:val="yellow"/>
          </w:rPr>
          <w:t>Cluster Interconnection Facilities Study</w:t>
        </w:r>
        <w:r w:rsidRPr="00ED5136">
          <w:rPr>
            <w:szCs w:val="22"/>
          </w:rPr>
          <w:t xml:space="preserve"> the Cluster Restudy, the Surplus </w:t>
        </w:r>
        <w:r w:rsidRPr="00ED5136">
          <w:rPr>
            <w:szCs w:val="22"/>
          </w:rPr>
          <w:lastRenderedPageBreak/>
          <w:t>Interconnection Service System Impact Study, the Interconnection Facilities Study and the Optional Interconnection Study described in this SGIP.</w:t>
        </w:r>
        <w:bookmarkEnd w:id="749"/>
      </w:ins>
    </w:p>
    <w:p w14:paraId="10C12D09" w14:textId="77777777" w:rsidR="0070064C" w:rsidRPr="00ED5136" w:rsidRDefault="0070064C" w:rsidP="0070064C">
      <w:pPr>
        <w:rPr>
          <w:ins w:id="751" w:author="Author" w:date="2024-01-22T09:54:00Z"/>
          <w:szCs w:val="22"/>
        </w:rPr>
      </w:pPr>
    </w:p>
    <w:p w14:paraId="5DE961EC" w14:textId="77777777" w:rsidR="0070064C" w:rsidRPr="00ED5136" w:rsidRDefault="0070064C" w:rsidP="0070064C">
      <w:pPr>
        <w:rPr>
          <w:ins w:id="752" w:author="Author" w:date="2024-01-22T09:54:00Z"/>
          <w:szCs w:val="22"/>
        </w:rPr>
      </w:pPr>
      <w:ins w:id="753" w:author="Author" w:date="2024-01-22T09:54:00Z">
        <w:r w:rsidRPr="00ED5136">
          <w:rPr>
            <w:b/>
            <w:szCs w:val="22"/>
          </w:rPr>
          <w:t>Interconnection Study Agreement</w:t>
        </w:r>
        <w:r w:rsidRPr="00ED5136">
          <w:rPr>
            <w:szCs w:val="22"/>
          </w:rPr>
          <w:t xml:space="preserve"> shall mean any of the following agreements:  the Affected System Study Agreement, Cluster Study Agreement, the Interconnection Facilities Study Agreement, and the Optional Interconnection Study Agreement attached to this SGIP.</w:t>
        </w:r>
      </w:ins>
    </w:p>
    <w:p w14:paraId="5D5E88A7" w14:textId="77777777" w:rsidR="0070064C" w:rsidRPr="00ED5136" w:rsidRDefault="0070064C" w:rsidP="0070064C">
      <w:pPr>
        <w:rPr>
          <w:ins w:id="754" w:author="Author" w:date="2024-01-22T09:54:00Z"/>
          <w:szCs w:val="22"/>
        </w:rPr>
      </w:pPr>
      <w:bookmarkStart w:id="755" w:name="_DV_M172"/>
      <w:bookmarkStart w:id="756" w:name="_DV_M188"/>
      <w:bookmarkEnd w:id="755"/>
      <w:bookmarkEnd w:id="756"/>
    </w:p>
    <w:p w14:paraId="0EAD5A6B" w14:textId="77777777" w:rsidR="0070064C" w:rsidRPr="00ED5136" w:rsidRDefault="0070064C" w:rsidP="0070064C">
      <w:pPr>
        <w:rPr>
          <w:ins w:id="757" w:author="Author" w:date="2024-01-22T09:54:00Z"/>
          <w:szCs w:val="22"/>
        </w:rPr>
      </w:pPr>
      <w:ins w:id="758" w:author="Author" w:date="2024-01-22T09:54:00Z">
        <w:r w:rsidRPr="00ED5136">
          <w:rPr>
            <w:b/>
            <w:szCs w:val="22"/>
          </w:rPr>
          <w:t>Internal Affected Party</w:t>
        </w:r>
        <w:r w:rsidRPr="00ED5136">
          <w:rPr>
            <w:szCs w:val="22"/>
          </w:rPr>
          <w:t xml:space="preserve"> shall mean the entity that owns, operates or controls an Internal Affected System, or any other entity operating within the New England Control Area that otherwise may be a necessary party to the interconnection process.</w:t>
        </w:r>
      </w:ins>
    </w:p>
    <w:p w14:paraId="2B7275FE" w14:textId="77777777" w:rsidR="0070064C" w:rsidRPr="00ED5136" w:rsidRDefault="0070064C" w:rsidP="0070064C">
      <w:pPr>
        <w:rPr>
          <w:ins w:id="759" w:author="Author" w:date="2024-01-22T09:54:00Z"/>
          <w:szCs w:val="22"/>
        </w:rPr>
      </w:pPr>
    </w:p>
    <w:p w14:paraId="612550D0" w14:textId="77777777" w:rsidR="0070064C" w:rsidRPr="00ED5136" w:rsidRDefault="0070064C" w:rsidP="0070064C">
      <w:pPr>
        <w:rPr>
          <w:ins w:id="760" w:author="Author" w:date="2024-01-22T09:54:00Z"/>
          <w:szCs w:val="22"/>
        </w:rPr>
      </w:pPr>
      <w:ins w:id="761" w:author="Author" w:date="2024-01-22T09:54:00Z">
        <w:r w:rsidRPr="00ED5136">
          <w:rPr>
            <w:b/>
            <w:szCs w:val="22"/>
          </w:rPr>
          <w:t>Internal Affected System</w:t>
        </w:r>
        <w:r w:rsidRPr="00ED5136">
          <w:rPr>
            <w:szCs w:val="22"/>
          </w:rPr>
          <w:t xml:space="preserve"> shall mean any electric system that is within the New England Control Area, including, but not limited to, generator owned </w:t>
        </w:r>
        <w:r w:rsidRPr="00426412">
          <w:rPr>
            <w:strike/>
            <w:szCs w:val="22"/>
            <w:highlight w:val="yellow"/>
          </w:rPr>
          <w:t>transmission</w:t>
        </w:r>
        <w:r w:rsidRPr="00ED5136">
          <w:rPr>
            <w:szCs w:val="22"/>
          </w:rPr>
          <w:t xml:space="preserve"> facilities that may be affected by the proposed interconnection.</w:t>
        </w:r>
      </w:ins>
    </w:p>
    <w:p w14:paraId="6F9A1699" w14:textId="77777777" w:rsidR="0070064C" w:rsidRPr="00ED5136" w:rsidRDefault="0070064C" w:rsidP="0070064C">
      <w:pPr>
        <w:rPr>
          <w:ins w:id="762" w:author="Author" w:date="2024-01-22T09:54:00Z"/>
          <w:szCs w:val="22"/>
        </w:rPr>
      </w:pPr>
    </w:p>
    <w:p w14:paraId="0561E006" w14:textId="77777777" w:rsidR="0070064C" w:rsidRPr="00ED5136" w:rsidRDefault="0070064C" w:rsidP="0070064C">
      <w:pPr>
        <w:rPr>
          <w:ins w:id="763" w:author="Author" w:date="2024-01-22T09:54:00Z"/>
          <w:szCs w:val="22"/>
        </w:rPr>
      </w:pPr>
      <w:bookmarkStart w:id="764" w:name="_DV_M189"/>
      <w:bookmarkStart w:id="765" w:name="_DV_C317"/>
      <w:bookmarkEnd w:id="764"/>
      <w:ins w:id="766" w:author="Author" w:date="2024-01-22T09:54:00Z">
        <w:r w:rsidRPr="00ED5136">
          <w:rPr>
            <w:b/>
            <w:szCs w:val="22"/>
          </w:rPr>
          <w:t xml:space="preserve">IRS </w:t>
        </w:r>
        <w:r w:rsidRPr="00ED5136">
          <w:rPr>
            <w:szCs w:val="22"/>
          </w:rPr>
          <w:t>shall mean the Internal Revenue Service.</w:t>
        </w:r>
        <w:bookmarkEnd w:id="765"/>
      </w:ins>
    </w:p>
    <w:p w14:paraId="16DC0426" w14:textId="77777777" w:rsidR="0070064C" w:rsidRPr="00ED5136" w:rsidRDefault="0070064C" w:rsidP="0070064C">
      <w:pPr>
        <w:rPr>
          <w:ins w:id="767" w:author="Author" w:date="2024-01-22T09:54:00Z"/>
          <w:szCs w:val="22"/>
        </w:rPr>
      </w:pPr>
    </w:p>
    <w:p w14:paraId="1197E19A" w14:textId="77777777" w:rsidR="0070064C" w:rsidRPr="00ED5136" w:rsidRDefault="0070064C" w:rsidP="0070064C">
      <w:pPr>
        <w:rPr>
          <w:ins w:id="768" w:author="Author" w:date="2024-01-22T09:54:00Z"/>
          <w:szCs w:val="22"/>
        </w:rPr>
      </w:pPr>
      <w:bookmarkStart w:id="769" w:name="_DV_M190"/>
      <w:bookmarkStart w:id="770" w:name="_DV_C318"/>
      <w:bookmarkEnd w:id="769"/>
      <w:ins w:id="771" w:author="Author" w:date="2024-01-22T09:54:00Z">
        <w:r w:rsidRPr="00ED5136">
          <w:rPr>
            <w:b/>
            <w:szCs w:val="22"/>
          </w:rPr>
          <w:t>Small Generating Facility</w:t>
        </w:r>
        <w:r w:rsidRPr="00ED5136">
          <w:rPr>
            <w:szCs w:val="22"/>
          </w:rPr>
          <w:t xml:space="preserve"> shall mean a Generating Facility having a maximum gross capability at or above zero degrees F of more </w:t>
        </w:r>
        <w:bookmarkStart w:id="772" w:name="_DV_M191"/>
        <w:bookmarkStart w:id="773" w:name="_DV_C319"/>
        <w:bookmarkEnd w:id="770"/>
        <w:bookmarkEnd w:id="772"/>
        <w:r w:rsidRPr="00ED5136">
          <w:rPr>
            <w:szCs w:val="22"/>
          </w:rPr>
          <w:t>20 MW or less.</w:t>
        </w:r>
        <w:bookmarkEnd w:id="773"/>
      </w:ins>
    </w:p>
    <w:p w14:paraId="0AB6827A" w14:textId="77777777" w:rsidR="0070064C" w:rsidRPr="00ED5136" w:rsidRDefault="0070064C" w:rsidP="0070064C">
      <w:pPr>
        <w:rPr>
          <w:ins w:id="774" w:author="Author" w:date="2024-01-22T09:54:00Z"/>
          <w:szCs w:val="22"/>
        </w:rPr>
      </w:pPr>
    </w:p>
    <w:p w14:paraId="16B83846" w14:textId="77777777" w:rsidR="0070064C" w:rsidRPr="00ED5136" w:rsidRDefault="0070064C" w:rsidP="0070064C">
      <w:pPr>
        <w:rPr>
          <w:ins w:id="775" w:author="Author" w:date="2024-01-22T09:54:00Z"/>
          <w:szCs w:val="22"/>
        </w:rPr>
      </w:pPr>
      <w:bookmarkStart w:id="776" w:name="_DV_M192"/>
      <w:bookmarkStart w:id="777" w:name="_DV_M193"/>
      <w:bookmarkStart w:id="778" w:name="_DV_C320"/>
      <w:bookmarkEnd w:id="776"/>
      <w:bookmarkEnd w:id="777"/>
      <w:ins w:id="779" w:author="Author" w:date="2024-01-22T09:54:00Z">
        <w:r w:rsidRPr="00ED5136">
          <w:rPr>
            <w:b/>
            <w:szCs w:val="22"/>
          </w:rPr>
          <w:t xml:space="preserve">SGIA Deposit </w:t>
        </w:r>
        <w:r w:rsidRPr="00ED5136">
          <w:rPr>
            <w:szCs w:val="22"/>
          </w:rPr>
          <w:t>shall mean the deposit Interconnection Customer submits when returning the executed SGIA, or within ten (10) Business Days of requesting that the SGIA be filed unexecuted at the Commission, in accordance with Section 11.3 of this SGIP.</w:t>
        </w:r>
      </w:ins>
    </w:p>
    <w:p w14:paraId="34538084" w14:textId="77777777" w:rsidR="0070064C" w:rsidRPr="00ED5136" w:rsidRDefault="0070064C" w:rsidP="0070064C">
      <w:pPr>
        <w:rPr>
          <w:ins w:id="780" w:author="Author" w:date="2024-01-22T09:54:00Z"/>
          <w:szCs w:val="22"/>
        </w:rPr>
      </w:pPr>
    </w:p>
    <w:p w14:paraId="02760C71" w14:textId="77777777" w:rsidR="0070064C" w:rsidRPr="00ED5136" w:rsidRDefault="0070064C" w:rsidP="0070064C">
      <w:pPr>
        <w:rPr>
          <w:ins w:id="781" w:author="Author" w:date="2024-01-22T09:54:00Z"/>
          <w:szCs w:val="22"/>
        </w:rPr>
      </w:pPr>
      <w:ins w:id="782" w:author="Author" w:date="2024-01-22T09:54:00Z">
        <w:r w:rsidRPr="00ED5136">
          <w:rPr>
            <w:b/>
            <w:szCs w:val="22"/>
          </w:rPr>
          <w:t>Loss</w:t>
        </w:r>
        <w:r w:rsidRPr="00ED5136">
          <w:rPr>
            <w:szCs w:val="22"/>
          </w:rPr>
          <w:t xml:space="preserve"> shall mean any and all losses relating to injury to or death of any person or damage to property, demand, suits, recoveries, costs and expenses, court costs, attorney fees, and all other obligations by or to third parties, arising out of or resulting from </w:t>
        </w:r>
        <w:bookmarkStart w:id="783" w:name="_DV_C322"/>
        <w:bookmarkEnd w:id="778"/>
        <w:r w:rsidRPr="00ED5136">
          <w:rPr>
            <w:szCs w:val="22"/>
          </w:rPr>
          <w:t>another</w:t>
        </w:r>
        <w:bookmarkStart w:id="784" w:name="_DV_M194"/>
        <w:bookmarkStart w:id="785" w:name="_DV_C323"/>
        <w:bookmarkEnd w:id="783"/>
        <w:bookmarkEnd w:id="784"/>
        <w:r w:rsidRPr="00ED5136">
          <w:rPr>
            <w:szCs w:val="22"/>
          </w:rPr>
          <w:t xml:space="preserve"> Party’s</w:t>
        </w:r>
        <w:bookmarkStart w:id="786" w:name="_DV_M195"/>
        <w:bookmarkStart w:id="787" w:name="_DV_C325"/>
        <w:bookmarkEnd w:id="785"/>
        <w:bookmarkEnd w:id="786"/>
        <w:r w:rsidRPr="00ED5136">
          <w:rPr>
            <w:szCs w:val="22"/>
          </w:rPr>
          <w:t xml:space="preserve"> performance, or non-performance of its obligations under the Standard Large Generator Interconnection Agreement on behalf of the Indemnifying Party, except in cases of gross negligence or intentional wrongdoing by the Indemnifying Party.</w:t>
        </w:r>
        <w:bookmarkEnd w:id="787"/>
      </w:ins>
    </w:p>
    <w:p w14:paraId="05C7FF48" w14:textId="77777777" w:rsidR="0070064C" w:rsidRPr="00ED5136" w:rsidRDefault="0070064C" w:rsidP="0070064C">
      <w:pPr>
        <w:rPr>
          <w:ins w:id="788" w:author="Author" w:date="2024-01-22T09:54:00Z"/>
          <w:szCs w:val="22"/>
        </w:rPr>
      </w:pPr>
    </w:p>
    <w:p w14:paraId="6499116C" w14:textId="77777777" w:rsidR="0070064C" w:rsidRPr="00ED5136" w:rsidRDefault="0070064C" w:rsidP="0070064C">
      <w:pPr>
        <w:rPr>
          <w:ins w:id="789" w:author="Author" w:date="2024-01-22T09:54:00Z"/>
          <w:szCs w:val="22"/>
        </w:rPr>
      </w:pPr>
      <w:bookmarkStart w:id="790" w:name="_DV_M196"/>
      <w:bookmarkStart w:id="791" w:name="_DV_C327"/>
      <w:bookmarkEnd w:id="790"/>
      <w:ins w:id="792" w:author="Author" w:date="2024-01-22T09:54:00Z">
        <w:r w:rsidRPr="00ED5136">
          <w:rPr>
            <w:b/>
            <w:szCs w:val="22"/>
          </w:rPr>
          <w:t>Major Permits</w:t>
        </w:r>
        <w:r w:rsidRPr="00ED5136">
          <w:rPr>
            <w:szCs w:val="22"/>
          </w:rPr>
          <w:t xml:space="preserve"> shall be as defined in Section III.13.1.1.2.2.2(a) of the Tariff.</w:t>
        </w:r>
      </w:ins>
    </w:p>
    <w:p w14:paraId="5F3E49C5" w14:textId="77777777" w:rsidR="0070064C" w:rsidRPr="00ED5136" w:rsidRDefault="0070064C" w:rsidP="0070064C">
      <w:pPr>
        <w:rPr>
          <w:ins w:id="793" w:author="Author" w:date="2024-01-22T09:54:00Z"/>
          <w:szCs w:val="22"/>
        </w:rPr>
      </w:pPr>
    </w:p>
    <w:p w14:paraId="73A0EA8C" w14:textId="77777777" w:rsidR="0070064C" w:rsidRPr="00ED5136" w:rsidRDefault="0070064C" w:rsidP="0070064C">
      <w:pPr>
        <w:rPr>
          <w:ins w:id="794" w:author="Author" w:date="2024-01-22T09:54:00Z"/>
          <w:szCs w:val="22"/>
        </w:rPr>
      </w:pPr>
      <w:ins w:id="795" w:author="Author" w:date="2024-01-22T09:54:00Z">
        <w:r w:rsidRPr="00ED5136">
          <w:rPr>
            <w:b/>
            <w:szCs w:val="22"/>
          </w:rPr>
          <w:t>Material Modification</w:t>
        </w:r>
        <w:r w:rsidRPr="00ED5136">
          <w:rPr>
            <w:szCs w:val="22"/>
          </w:rPr>
          <w:t xml:space="preserve"> shall mean:  (i) except as expressly provided in Section 4.4.1, those modifications to the Interconnection Request, including any of the technical data provided by the Interconnection </w:t>
        </w:r>
        <w:r w:rsidRPr="00ED5136">
          <w:rPr>
            <w:szCs w:val="22"/>
          </w:rPr>
          <w:lastRenderedPageBreak/>
          <w:t>Customer in Appendix 1, Attachment A (and Attachment A-1, if applicable) to the Interconnection Request or to the interconnection configuration, requested by the Interconnection Customer, that either require significant additional study of the same Interconnection Request and could substantially change the interconnection design, or have a material impact (</w:t>
        </w:r>
        <w:r w:rsidRPr="00ED5136">
          <w:rPr>
            <w:i/>
            <w:szCs w:val="22"/>
          </w:rPr>
          <w:t>i.e.</w:t>
        </w:r>
        <w:r w:rsidRPr="00ED5136">
          <w:rPr>
            <w:szCs w:val="22"/>
          </w:rPr>
          <w:t>, an evaluation of the proposed modification cannot be completed in less than ten (10) Business Days)on the cost or timing of any Interconnection Studies or upgrades associated with an Interconnection Request with an equal or later Queue Position; (ii) a change to the design or operating characteristics of an existing Generating Facility, including its Interconnection Facilities, that is interconnected with the Administered Transmission System that may have a significant adverse effect on the reliability or operating characteristics of the New England Transmission System; or (iii) a delay to the Commercial Operation Date, In-Service Date, or Initial Synchronization Date of greater than three (3) years where the reason for delay is unrelated to construction schedules or permitting which delay is beyond the Interconnection Customer’s control.</w:t>
        </w:r>
        <w:bookmarkEnd w:id="791"/>
      </w:ins>
    </w:p>
    <w:p w14:paraId="7F52F0D8" w14:textId="77777777" w:rsidR="0070064C" w:rsidRPr="00ED5136" w:rsidRDefault="0070064C" w:rsidP="0070064C">
      <w:pPr>
        <w:rPr>
          <w:ins w:id="796" w:author="Author" w:date="2024-01-22T09:54:00Z"/>
          <w:szCs w:val="22"/>
        </w:rPr>
      </w:pPr>
    </w:p>
    <w:p w14:paraId="2BEE9591" w14:textId="77777777" w:rsidR="0070064C" w:rsidRPr="00ED5136" w:rsidRDefault="0070064C" w:rsidP="0070064C">
      <w:pPr>
        <w:rPr>
          <w:ins w:id="797" w:author="Author" w:date="2024-01-22T09:54:00Z"/>
          <w:szCs w:val="22"/>
        </w:rPr>
      </w:pPr>
      <w:bookmarkStart w:id="798" w:name="_DV_M197"/>
      <w:bookmarkStart w:id="799" w:name="_DV_C328"/>
      <w:bookmarkEnd w:id="798"/>
      <w:ins w:id="800" w:author="Author" w:date="2024-01-22T09:54:00Z">
        <w:r w:rsidRPr="00ED5136">
          <w:rPr>
            <w:b/>
            <w:szCs w:val="22"/>
          </w:rPr>
          <w:t>Metering Equipment</w:t>
        </w:r>
        <w:r w:rsidRPr="00ED5136">
          <w:rPr>
            <w:szCs w:val="22"/>
          </w:rPr>
          <w:t xml:space="preserve"> shall mean all metering equipment installed or to be installed at the Generating Facility pursuant to the Standard Large Generator</w:t>
        </w:r>
        <w:bookmarkStart w:id="801" w:name="_DV_M198"/>
        <w:bookmarkStart w:id="802" w:name="_DV_C329"/>
        <w:bookmarkEnd w:id="799"/>
        <w:bookmarkEnd w:id="801"/>
        <w:r w:rsidRPr="00ED5136">
          <w:rPr>
            <w:szCs w:val="22"/>
          </w:rPr>
          <w:t xml:space="preserve"> Interconnection Agreement at the metering points, including but not limited to instrument transformers, MWh-meters, data acquisition equipment, transducers, remote terminal unit, communications equipment, phone lines, and fiber optics.</w:t>
        </w:r>
        <w:bookmarkEnd w:id="802"/>
      </w:ins>
    </w:p>
    <w:p w14:paraId="7AECA254" w14:textId="77777777" w:rsidR="0070064C" w:rsidRPr="00ED5136" w:rsidRDefault="0070064C" w:rsidP="0070064C">
      <w:pPr>
        <w:rPr>
          <w:ins w:id="803" w:author="Author" w:date="2024-01-22T09:54:00Z"/>
          <w:szCs w:val="22"/>
        </w:rPr>
      </w:pPr>
    </w:p>
    <w:p w14:paraId="631C7BBB" w14:textId="77777777" w:rsidR="0070064C" w:rsidRPr="00ED5136" w:rsidRDefault="0070064C" w:rsidP="0070064C">
      <w:pPr>
        <w:rPr>
          <w:ins w:id="804" w:author="Author" w:date="2024-01-22T09:54:00Z"/>
          <w:rFonts w:eastAsia="Calibri"/>
          <w:szCs w:val="26"/>
        </w:rPr>
      </w:pPr>
      <w:ins w:id="805" w:author="Author" w:date="2024-01-22T09:54:00Z">
        <w:r w:rsidRPr="00ED5136">
          <w:rPr>
            <w:rFonts w:eastAsia="Calibri"/>
            <w:b/>
            <w:bCs/>
            <w:szCs w:val="26"/>
          </w:rPr>
          <w:t>Multiparty Affected System Facilities Construction Agreement</w:t>
        </w:r>
        <w:r w:rsidRPr="00ED5136">
          <w:rPr>
            <w:rFonts w:eastAsia="Calibri"/>
            <w:szCs w:val="26"/>
          </w:rPr>
          <w:t xml:space="preserve"> shall mean the agreement contained in Appendix 12 to this SGIP that is made among Interconnecting Transmission Owner and multiple Affected System Interconnection Customers to facilitate the construction of and to set forth cost responsibility for necessary Affected System Network Upgrades on the New England Transmission System. </w:t>
        </w:r>
      </w:ins>
    </w:p>
    <w:p w14:paraId="56C3A1A7" w14:textId="77777777" w:rsidR="0070064C" w:rsidRPr="00ED5136" w:rsidRDefault="0070064C" w:rsidP="0070064C">
      <w:pPr>
        <w:rPr>
          <w:ins w:id="806" w:author="Author" w:date="2024-01-22T09:54:00Z"/>
          <w:rFonts w:eastAsia="Calibri"/>
          <w:szCs w:val="26"/>
        </w:rPr>
      </w:pPr>
    </w:p>
    <w:p w14:paraId="2A1D7303" w14:textId="77777777" w:rsidR="0070064C" w:rsidRPr="00ED5136" w:rsidRDefault="0070064C" w:rsidP="0070064C">
      <w:pPr>
        <w:rPr>
          <w:ins w:id="807" w:author="Author" w:date="2024-01-22T09:54:00Z"/>
          <w:szCs w:val="22"/>
        </w:rPr>
      </w:pPr>
      <w:ins w:id="808" w:author="Author" w:date="2024-01-22T09:54:00Z">
        <w:r w:rsidRPr="00ED5136">
          <w:rPr>
            <w:rFonts w:eastAsia="Calibri"/>
            <w:b/>
            <w:bCs/>
            <w:szCs w:val="26"/>
          </w:rPr>
          <w:t>Multiparty Affected System Study Agreement</w:t>
        </w:r>
        <w:r w:rsidRPr="00ED5136">
          <w:rPr>
            <w:rFonts w:eastAsia="Calibri"/>
            <w:szCs w:val="26"/>
          </w:rPr>
          <w:t xml:space="preserve"> shall mean the agreement contained in Appendix 10 to this SGIP that is made among Interconnection Transmission Owner, System Operator and multiple Affected System Interconnection Customers to conduct an Affected System Study pursuant to Section 9 of this SGIP.</w:t>
        </w:r>
      </w:ins>
    </w:p>
    <w:p w14:paraId="46D210C8" w14:textId="77777777" w:rsidR="0070064C" w:rsidRPr="00ED5136" w:rsidRDefault="0070064C" w:rsidP="0070064C">
      <w:pPr>
        <w:rPr>
          <w:ins w:id="809" w:author="Author" w:date="2024-01-22T09:54:00Z"/>
          <w:szCs w:val="22"/>
        </w:rPr>
      </w:pPr>
    </w:p>
    <w:p w14:paraId="03DAA892" w14:textId="77777777" w:rsidR="0070064C" w:rsidRPr="00ED5136" w:rsidRDefault="0070064C" w:rsidP="0070064C">
      <w:pPr>
        <w:rPr>
          <w:ins w:id="810" w:author="Author" w:date="2024-01-22T09:54:00Z"/>
          <w:szCs w:val="22"/>
        </w:rPr>
      </w:pPr>
      <w:bookmarkStart w:id="811" w:name="_DV_M199"/>
      <w:bookmarkStart w:id="812" w:name="_DV_C330"/>
      <w:bookmarkEnd w:id="811"/>
      <w:ins w:id="813" w:author="Author" w:date="2024-01-22T09:54:00Z">
        <w:r w:rsidRPr="00ED5136">
          <w:rPr>
            <w:b/>
            <w:szCs w:val="22"/>
          </w:rPr>
          <w:t>Network Capability Interconnection Standard (“NC Interconnection Standard”)</w:t>
        </w:r>
        <w:r w:rsidRPr="00ED5136">
          <w:rPr>
            <w:szCs w:val="22"/>
          </w:rPr>
          <w:t xml:space="preserve"> shall mean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w:t>
        </w:r>
        <w:r w:rsidRPr="00ED5136">
          <w:rPr>
            <w:szCs w:val="22"/>
          </w:rPr>
          <w:lastRenderedPageBreak/>
          <w:t>degradation of transfer capability for interfaces affected by the Generating Facility seeking Network Resource Interconnection Service or Elective Transmission Upgrade seeking Network Import Interconnection Service, as detailed in the ISO New England Planning Procedures.</w:t>
        </w:r>
        <w:bookmarkEnd w:id="812"/>
      </w:ins>
    </w:p>
    <w:p w14:paraId="76818955" w14:textId="77777777" w:rsidR="0070064C" w:rsidRPr="00ED5136" w:rsidRDefault="0070064C" w:rsidP="0070064C">
      <w:pPr>
        <w:rPr>
          <w:ins w:id="814" w:author="Author" w:date="2024-01-22T09:54:00Z"/>
          <w:szCs w:val="22"/>
        </w:rPr>
      </w:pPr>
    </w:p>
    <w:p w14:paraId="627E66BB" w14:textId="77777777" w:rsidR="0070064C" w:rsidRPr="00ED5136" w:rsidRDefault="0070064C" w:rsidP="0070064C">
      <w:pPr>
        <w:rPr>
          <w:ins w:id="815" w:author="Author" w:date="2024-01-22T09:54:00Z"/>
          <w:szCs w:val="22"/>
        </w:rPr>
      </w:pPr>
      <w:bookmarkStart w:id="816" w:name="_DV_M200"/>
      <w:bookmarkStart w:id="817" w:name="_DV_M201"/>
      <w:bookmarkStart w:id="818" w:name="_DV_M204"/>
      <w:bookmarkStart w:id="819" w:name="_DV_C339"/>
      <w:bookmarkEnd w:id="816"/>
      <w:bookmarkEnd w:id="817"/>
      <w:bookmarkEnd w:id="818"/>
      <w:ins w:id="820" w:author="Author" w:date="2024-01-22T09:54:00Z">
        <w:r w:rsidRPr="00ED5136">
          <w:rPr>
            <w:b/>
            <w:szCs w:val="22"/>
          </w:rPr>
          <w:t>Network Resource (“NR”)</w:t>
        </w:r>
        <w:r w:rsidRPr="00ED5136">
          <w:rPr>
            <w:szCs w:val="22"/>
          </w:rPr>
          <w:t xml:space="preserve"> shall mean the portion of a Generating Facility that is </w:t>
        </w:r>
        <w:bookmarkStart w:id="821" w:name="_DV_M205"/>
        <w:bookmarkStart w:id="822" w:name="_DV_C340"/>
        <w:bookmarkEnd w:id="819"/>
        <w:bookmarkEnd w:id="821"/>
        <w:r w:rsidRPr="00ED5136">
          <w:rPr>
            <w:szCs w:val="22"/>
          </w:rPr>
          <w:t xml:space="preserve">interconnected to the </w:t>
        </w:r>
        <w:bookmarkStart w:id="823" w:name="_DV_C342"/>
        <w:bookmarkEnd w:id="822"/>
        <w:r w:rsidRPr="00ED5136">
          <w:rPr>
            <w:szCs w:val="22"/>
          </w:rPr>
          <w:t>Administered Transmission System</w:t>
        </w:r>
        <w:bookmarkStart w:id="824" w:name="_DV_M206"/>
        <w:bookmarkStart w:id="825" w:name="_DV_C343"/>
        <w:bookmarkEnd w:id="823"/>
        <w:bookmarkEnd w:id="824"/>
        <w:r w:rsidRPr="00ED5136">
          <w:rPr>
            <w:szCs w:val="22"/>
          </w:rPr>
          <w:t xml:space="preserve"> under the Network Capability Interconnection Standard</w:t>
        </w:r>
        <w:bookmarkStart w:id="826" w:name="_DV_C349"/>
        <w:bookmarkEnd w:id="825"/>
        <w:r w:rsidRPr="00ED5136">
          <w:rPr>
            <w:szCs w:val="22"/>
          </w:rPr>
          <w:t>.</w:t>
        </w:r>
        <w:bookmarkEnd w:id="826"/>
      </w:ins>
    </w:p>
    <w:p w14:paraId="263800A8" w14:textId="77777777" w:rsidR="0070064C" w:rsidRPr="00ED5136" w:rsidRDefault="0070064C" w:rsidP="0070064C">
      <w:pPr>
        <w:rPr>
          <w:ins w:id="827" w:author="Author" w:date="2024-01-22T09:54:00Z"/>
          <w:szCs w:val="22"/>
        </w:rPr>
      </w:pPr>
    </w:p>
    <w:p w14:paraId="4D7DF603" w14:textId="77777777" w:rsidR="0070064C" w:rsidRPr="00ED5136" w:rsidRDefault="0070064C" w:rsidP="0070064C">
      <w:pPr>
        <w:rPr>
          <w:ins w:id="828" w:author="Author" w:date="2024-01-22T09:54:00Z"/>
          <w:szCs w:val="22"/>
        </w:rPr>
      </w:pPr>
      <w:ins w:id="829" w:author="Author" w:date="2024-01-22T09:54:00Z">
        <w:r w:rsidRPr="00ED5136">
          <w:rPr>
            <w:b/>
            <w:szCs w:val="22"/>
          </w:rPr>
          <w:t>Network Resource Capability (“NR Capability”)</w:t>
        </w:r>
        <w:r w:rsidRPr="00ED5136">
          <w:rPr>
            <w:szCs w:val="22"/>
          </w:rPr>
          <w:t xml:space="preserve"> shall mean </w:t>
        </w:r>
        <w:r w:rsidRPr="00ED5136">
          <w:t>the MW quantity associated with NR Interconnection Service, calculated as described in Section II.48 of the Tariff.</w:t>
        </w:r>
      </w:ins>
    </w:p>
    <w:p w14:paraId="7453A7C7" w14:textId="77777777" w:rsidR="0070064C" w:rsidRPr="00ED5136" w:rsidRDefault="0070064C" w:rsidP="0070064C">
      <w:pPr>
        <w:rPr>
          <w:ins w:id="830" w:author="Author" w:date="2024-01-22T09:54:00Z"/>
          <w:szCs w:val="22"/>
        </w:rPr>
      </w:pPr>
    </w:p>
    <w:p w14:paraId="48588390" w14:textId="77777777" w:rsidR="0070064C" w:rsidRPr="00ED5136" w:rsidRDefault="0070064C" w:rsidP="0070064C">
      <w:pPr>
        <w:rPr>
          <w:ins w:id="831" w:author="Author" w:date="2024-01-22T09:54:00Z"/>
          <w:szCs w:val="22"/>
        </w:rPr>
      </w:pPr>
      <w:ins w:id="832" w:author="Author" w:date="2024-01-22T09:54:00Z">
        <w:r w:rsidRPr="00ED5136">
          <w:rPr>
            <w:b/>
            <w:szCs w:val="22"/>
          </w:rPr>
          <w:t>Network Resource Interconnection Service (“NR Interconnection Service”)</w:t>
        </w:r>
        <w:r w:rsidRPr="00ED5136">
          <w:rPr>
            <w:szCs w:val="22"/>
          </w:rPr>
          <w:t xml:space="preserve"> shall mean the Interconnection Service selected by the Interconnection Customer to interconnect its Generating Facility to the Administered Transmission System in accordance with the Network </w:t>
        </w:r>
        <w:bookmarkStart w:id="833" w:name="_DV_M211"/>
        <w:bookmarkStart w:id="834" w:name="_DV_C350"/>
        <w:bookmarkEnd w:id="833"/>
        <w:r w:rsidRPr="00ED5136">
          <w:rPr>
            <w:szCs w:val="22"/>
          </w:rPr>
          <w:t xml:space="preserve">Capability Interconnection Standard.  An Interconnection Customer’s NR Interconnection Service shall be solely for the megawatt amount of the NR Capability requested pursuant to Section 3.1 of this SGIP.  NR Interconnection Service in and of itself does not convey transmission service. </w:t>
        </w:r>
      </w:ins>
    </w:p>
    <w:p w14:paraId="06BC1856" w14:textId="77777777" w:rsidR="0070064C" w:rsidRPr="00ED5136" w:rsidRDefault="0070064C" w:rsidP="0070064C">
      <w:pPr>
        <w:rPr>
          <w:ins w:id="835" w:author="Author" w:date="2024-01-22T09:54:00Z"/>
          <w:szCs w:val="22"/>
        </w:rPr>
      </w:pPr>
    </w:p>
    <w:p w14:paraId="78FE59BB" w14:textId="77777777" w:rsidR="0070064C" w:rsidRPr="00ED5136" w:rsidRDefault="0070064C" w:rsidP="0070064C">
      <w:pPr>
        <w:rPr>
          <w:ins w:id="836" w:author="Author" w:date="2024-01-22T09:54:00Z"/>
          <w:szCs w:val="22"/>
        </w:rPr>
      </w:pPr>
      <w:ins w:id="837" w:author="Author" w:date="2024-01-22T09:54:00Z">
        <w:r w:rsidRPr="00ED5136">
          <w:rPr>
            <w:b/>
            <w:szCs w:val="22"/>
          </w:rPr>
          <w:t>Network Upgrades</w:t>
        </w:r>
        <w:r w:rsidRPr="00ED5136">
          <w:rPr>
            <w:szCs w:val="22"/>
          </w:rPr>
          <w:t xml:space="preserve"> shall mean the additions, modifications, and upgrades to the </w:t>
        </w:r>
        <w:bookmarkStart w:id="838" w:name="_DV_C352"/>
        <w:bookmarkEnd w:id="834"/>
        <w:r w:rsidRPr="00ED5136">
          <w:rPr>
            <w:szCs w:val="22"/>
          </w:rPr>
          <w:t>New England Transmission System</w:t>
        </w:r>
        <w:bookmarkStart w:id="839" w:name="_DV_M212"/>
        <w:bookmarkStart w:id="840" w:name="_DV_C353"/>
        <w:bookmarkEnd w:id="838"/>
        <w:bookmarkEnd w:id="839"/>
        <w:r w:rsidRPr="00ED5136">
          <w:rPr>
            <w:szCs w:val="22"/>
          </w:rPr>
          <w:t xml:space="preserve"> required at or beyond the </w:t>
        </w:r>
        <w:bookmarkStart w:id="841" w:name="_DV_C354"/>
        <w:bookmarkEnd w:id="840"/>
        <w:r w:rsidRPr="00ED5136">
          <w:rPr>
            <w:szCs w:val="22"/>
          </w:rPr>
          <w:t xml:space="preserve">Point of Interconnection </w:t>
        </w:r>
        <w:bookmarkStart w:id="842" w:name="_DV_M214"/>
        <w:bookmarkStart w:id="843" w:name="_DV_C355"/>
        <w:bookmarkEnd w:id="841"/>
        <w:bookmarkEnd w:id="842"/>
        <w:r w:rsidRPr="00ED5136">
          <w:rPr>
            <w:szCs w:val="22"/>
          </w:rPr>
          <w:t xml:space="preserve">to accommodate the interconnection of the Small Generating Facility to the </w:t>
        </w:r>
        <w:bookmarkStart w:id="844" w:name="_DV_C357"/>
        <w:bookmarkEnd w:id="843"/>
        <w:r w:rsidRPr="00ED5136">
          <w:rPr>
            <w:szCs w:val="22"/>
          </w:rPr>
          <w:t>Administered Transmission System</w:t>
        </w:r>
        <w:bookmarkStart w:id="845" w:name="_DV_M215"/>
        <w:bookmarkStart w:id="846" w:name="_DV_C358"/>
        <w:bookmarkEnd w:id="844"/>
        <w:bookmarkEnd w:id="845"/>
        <w:r w:rsidRPr="00ED5136">
          <w:rPr>
            <w:szCs w:val="22"/>
          </w:rPr>
          <w:t>.</w:t>
        </w:r>
        <w:bookmarkEnd w:id="846"/>
      </w:ins>
    </w:p>
    <w:p w14:paraId="50C54781" w14:textId="77777777" w:rsidR="0070064C" w:rsidRPr="00ED5136" w:rsidRDefault="0070064C" w:rsidP="0070064C">
      <w:pPr>
        <w:rPr>
          <w:ins w:id="847" w:author="Author" w:date="2024-01-22T09:54:00Z"/>
          <w:szCs w:val="22"/>
        </w:rPr>
      </w:pPr>
    </w:p>
    <w:p w14:paraId="3B550158" w14:textId="77777777" w:rsidR="0070064C" w:rsidRPr="00ED5136" w:rsidRDefault="0070064C" w:rsidP="0070064C">
      <w:pPr>
        <w:rPr>
          <w:ins w:id="848" w:author="Author" w:date="2024-01-22T09:54:00Z"/>
          <w:szCs w:val="22"/>
        </w:rPr>
      </w:pPr>
      <w:bookmarkStart w:id="849" w:name="_DV_M216"/>
      <w:bookmarkStart w:id="850" w:name="_DV_C359"/>
      <w:bookmarkEnd w:id="849"/>
      <w:ins w:id="851" w:author="Author" w:date="2024-01-22T09:54:00Z">
        <w:r w:rsidRPr="00ED5136">
          <w:rPr>
            <w:b/>
            <w:szCs w:val="22"/>
          </w:rPr>
          <w:t>Notice of Dispute</w:t>
        </w:r>
        <w:r w:rsidRPr="00ED5136">
          <w:rPr>
            <w:szCs w:val="22"/>
          </w:rPr>
          <w:t xml:space="preserve"> shall mean a written notice of a dispute or claim that arises out of or in connection with the Standard Large Generator Interconnection Agreement or its performance.</w:t>
        </w:r>
        <w:bookmarkEnd w:id="850"/>
      </w:ins>
    </w:p>
    <w:p w14:paraId="472172DF" w14:textId="77777777" w:rsidR="0070064C" w:rsidRPr="00ED5136" w:rsidRDefault="0070064C" w:rsidP="0070064C">
      <w:pPr>
        <w:rPr>
          <w:ins w:id="852" w:author="Author" w:date="2024-01-22T09:54:00Z"/>
          <w:szCs w:val="22"/>
        </w:rPr>
      </w:pPr>
    </w:p>
    <w:p w14:paraId="6940B00C" w14:textId="77777777" w:rsidR="0070064C" w:rsidRPr="00ED5136" w:rsidRDefault="0070064C" w:rsidP="0070064C">
      <w:pPr>
        <w:rPr>
          <w:ins w:id="853" w:author="Author" w:date="2024-01-22T09:54:00Z"/>
          <w:szCs w:val="22"/>
        </w:rPr>
      </w:pPr>
      <w:bookmarkStart w:id="854" w:name="_DV_M217"/>
      <w:bookmarkStart w:id="855" w:name="_DV_C360"/>
      <w:bookmarkEnd w:id="854"/>
      <w:ins w:id="856" w:author="Author" w:date="2024-01-22T09:54:00Z">
        <w:r w:rsidRPr="00ED5136">
          <w:rPr>
            <w:b/>
            <w:szCs w:val="22"/>
          </w:rPr>
          <w:t>Optional Interconnection Study</w:t>
        </w:r>
        <w:r w:rsidRPr="00ED5136">
          <w:rPr>
            <w:szCs w:val="22"/>
          </w:rPr>
          <w:t xml:space="preserve"> shall mean a sensitivity analysis based on assumptions specified by the Interconnection Customer in the Optional Interconnection Study Agreement.</w:t>
        </w:r>
        <w:bookmarkEnd w:id="855"/>
      </w:ins>
    </w:p>
    <w:p w14:paraId="71AEB0CC" w14:textId="77777777" w:rsidR="0070064C" w:rsidRPr="00ED5136" w:rsidRDefault="0070064C" w:rsidP="0070064C">
      <w:pPr>
        <w:rPr>
          <w:ins w:id="857" w:author="Author" w:date="2024-01-22T09:54:00Z"/>
          <w:szCs w:val="22"/>
        </w:rPr>
      </w:pPr>
    </w:p>
    <w:p w14:paraId="55C1664A" w14:textId="77777777" w:rsidR="0070064C" w:rsidRPr="00ED5136" w:rsidRDefault="0070064C" w:rsidP="0070064C">
      <w:pPr>
        <w:rPr>
          <w:ins w:id="858" w:author="Author" w:date="2024-01-22T09:54:00Z"/>
          <w:szCs w:val="22"/>
        </w:rPr>
      </w:pPr>
      <w:bookmarkStart w:id="859" w:name="_DV_M218"/>
      <w:bookmarkStart w:id="860" w:name="_DV_C361"/>
      <w:bookmarkEnd w:id="859"/>
      <w:ins w:id="861" w:author="Author" w:date="2024-01-22T09:54:00Z">
        <w:r w:rsidRPr="00ED5136">
          <w:rPr>
            <w:b/>
            <w:szCs w:val="22"/>
          </w:rPr>
          <w:t>Optional Interconnection Study Agreement</w:t>
        </w:r>
        <w:r w:rsidRPr="00ED5136">
          <w:rPr>
            <w:szCs w:val="22"/>
          </w:rPr>
          <w:t xml:space="preserve"> shall mean the form of agreement contained in Appendix 5 of this SGIP for conducting the Optional Interconnection Study.</w:t>
        </w:r>
        <w:bookmarkEnd w:id="860"/>
      </w:ins>
    </w:p>
    <w:p w14:paraId="777DF92D" w14:textId="77777777" w:rsidR="0070064C" w:rsidRPr="00ED5136" w:rsidRDefault="0070064C" w:rsidP="0070064C">
      <w:pPr>
        <w:rPr>
          <w:ins w:id="862" w:author="Author" w:date="2024-01-22T09:54:00Z"/>
          <w:szCs w:val="22"/>
        </w:rPr>
      </w:pPr>
    </w:p>
    <w:p w14:paraId="36CD1A73" w14:textId="77777777" w:rsidR="0070064C" w:rsidRPr="00ED5136" w:rsidRDefault="0070064C" w:rsidP="0070064C">
      <w:pPr>
        <w:rPr>
          <w:ins w:id="863" w:author="Author" w:date="2024-01-22T09:54:00Z"/>
          <w:szCs w:val="22"/>
        </w:rPr>
      </w:pPr>
      <w:bookmarkStart w:id="864" w:name="_DV_M219"/>
      <w:bookmarkStart w:id="865" w:name="_DV_C362"/>
      <w:bookmarkEnd w:id="864"/>
      <w:ins w:id="866" w:author="Author" w:date="2024-01-22T09:54:00Z">
        <w:r w:rsidRPr="00ED5136">
          <w:rPr>
            <w:b/>
            <w:szCs w:val="22"/>
          </w:rPr>
          <w:t>Party</w:t>
        </w:r>
        <w:r w:rsidRPr="00ED5136">
          <w:rPr>
            <w:szCs w:val="22"/>
          </w:rPr>
          <w:t xml:space="preserve"> shall mean the System Operator, Interconnection Customer</w:t>
        </w:r>
        <w:bookmarkStart w:id="867" w:name="_DV_M220"/>
        <w:bookmarkStart w:id="868" w:name="_DV_C363"/>
        <w:bookmarkEnd w:id="865"/>
        <w:bookmarkEnd w:id="867"/>
        <w:r w:rsidRPr="00ED5136">
          <w:rPr>
            <w:szCs w:val="22"/>
          </w:rPr>
          <w:t xml:space="preserve"> and Interconnecting Transmission Owner</w:t>
        </w:r>
        <w:bookmarkStart w:id="869" w:name="_DV_M221"/>
        <w:bookmarkStart w:id="870" w:name="_DV_C364"/>
        <w:bookmarkEnd w:id="868"/>
        <w:bookmarkEnd w:id="869"/>
        <w:r w:rsidRPr="00ED5136">
          <w:rPr>
            <w:szCs w:val="22"/>
          </w:rPr>
          <w:t xml:space="preserve"> or any combination of the above.</w:t>
        </w:r>
        <w:bookmarkEnd w:id="870"/>
      </w:ins>
    </w:p>
    <w:p w14:paraId="757C8537" w14:textId="77777777" w:rsidR="0070064C" w:rsidRPr="00ED5136" w:rsidRDefault="0070064C" w:rsidP="0070064C">
      <w:pPr>
        <w:rPr>
          <w:ins w:id="871" w:author="Author" w:date="2024-01-22T09:54:00Z"/>
          <w:szCs w:val="22"/>
        </w:rPr>
      </w:pPr>
    </w:p>
    <w:p w14:paraId="450F8E35" w14:textId="77777777" w:rsidR="0070064C" w:rsidRPr="00ED5136" w:rsidRDefault="0070064C" w:rsidP="0070064C">
      <w:pPr>
        <w:rPr>
          <w:ins w:id="872" w:author="Author" w:date="2024-01-22T09:54:00Z"/>
          <w:szCs w:val="22"/>
        </w:rPr>
      </w:pPr>
      <w:bookmarkStart w:id="873" w:name="_DV_M222"/>
      <w:bookmarkStart w:id="874" w:name="_DV_C365"/>
      <w:bookmarkEnd w:id="873"/>
      <w:ins w:id="875" w:author="Author" w:date="2024-01-22T09:54:00Z">
        <w:r w:rsidRPr="00ED5136">
          <w:rPr>
            <w:b/>
            <w:szCs w:val="22"/>
          </w:rPr>
          <w:lastRenderedPageBreak/>
          <w:t>Point of Change of Ownership</w:t>
        </w:r>
        <w:r w:rsidRPr="00ED5136">
          <w:rPr>
            <w:szCs w:val="22"/>
          </w:rPr>
          <w:t xml:space="preserve"> shall mean the point, as set forth in Appendix A</w:t>
        </w:r>
        <w:bookmarkStart w:id="876" w:name="_DV_M223"/>
        <w:bookmarkStart w:id="877" w:name="_DV_C366"/>
        <w:bookmarkEnd w:id="874"/>
        <w:bookmarkEnd w:id="876"/>
        <w:r w:rsidRPr="00ED5136">
          <w:rPr>
            <w:szCs w:val="22"/>
          </w:rPr>
          <w:t xml:space="preserve"> to the Standard Large Generator Interconnection Agreement, where the Interconnection Customer’s Interconnection Facilities connect to </w:t>
        </w:r>
        <w:bookmarkStart w:id="878" w:name="_DV_C368"/>
        <w:bookmarkEnd w:id="877"/>
        <w:r w:rsidRPr="00ED5136">
          <w:rPr>
            <w:szCs w:val="22"/>
          </w:rPr>
          <w:t>the Interconnecting Transmission Owner’s Interconnection Facilities.</w:t>
        </w:r>
        <w:bookmarkEnd w:id="878"/>
      </w:ins>
    </w:p>
    <w:p w14:paraId="00CF7195" w14:textId="77777777" w:rsidR="0070064C" w:rsidRPr="00ED5136" w:rsidRDefault="0070064C" w:rsidP="0070064C">
      <w:pPr>
        <w:rPr>
          <w:ins w:id="879" w:author="Author" w:date="2024-01-22T09:54:00Z"/>
          <w:szCs w:val="22"/>
        </w:rPr>
      </w:pPr>
    </w:p>
    <w:p w14:paraId="31450AF1" w14:textId="77777777" w:rsidR="0070064C" w:rsidRPr="00ED5136" w:rsidRDefault="0070064C" w:rsidP="0070064C">
      <w:pPr>
        <w:rPr>
          <w:ins w:id="880" w:author="Author" w:date="2024-01-22T09:54:00Z"/>
          <w:szCs w:val="22"/>
        </w:rPr>
      </w:pPr>
      <w:bookmarkStart w:id="881" w:name="_DV_M225"/>
      <w:bookmarkStart w:id="882" w:name="_DV_C369"/>
      <w:bookmarkEnd w:id="881"/>
      <w:ins w:id="883" w:author="Author" w:date="2024-01-22T09:54:00Z">
        <w:r w:rsidRPr="00ED5136">
          <w:rPr>
            <w:b/>
            <w:szCs w:val="22"/>
          </w:rPr>
          <w:t>Point of Interconnection</w:t>
        </w:r>
        <w:r w:rsidRPr="00ED5136">
          <w:rPr>
            <w:szCs w:val="22"/>
          </w:rPr>
          <w:t xml:space="preserve"> shall mean the point, as set forth in Appendix A to the Standard Large Generator Interconnection Agreement, where the Interconnection Facilities connect to the </w:t>
        </w:r>
        <w:bookmarkStart w:id="884" w:name="_DV_C371"/>
        <w:bookmarkEnd w:id="882"/>
        <w:r w:rsidRPr="00ED5136">
          <w:rPr>
            <w:szCs w:val="22"/>
          </w:rPr>
          <w:t>Administered Transmission System</w:t>
        </w:r>
        <w:bookmarkStart w:id="885" w:name="_DV_M226"/>
        <w:bookmarkStart w:id="886" w:name="_DV_C372"/>
        <w:bookmarkEnd w:id="884"/>
        <w:bookmarkEnd w:id="885"/>
        <w:r w:rsidRPr="00ED5136">
          <w:rPr>
            <w:szCs w:val="22"/>
          </w:rPr>
          <w:t>.</w:t>
        </w:r>
        <w:bookmarkEnd w:id="886"/>
      </w:ins>
    </w:p>
    <w:p w14:paraId="40C180AA" w14:textId="77777777" w:rsidR="0070064C" w:rsidRPr="00ED5136" w:rsidRDefault="0070064C" w:rsidP="0070064C">
      <w:pPr>
        <w:contextualSpacing/>
        <w:rPr>
          <w:ins w:id="887" w:author="Author" w:date="2024-01-22T09:54:00Z"/>
          <w:szCs w:val="22"/>
        </w:rPr>
      </w:pPr>
    </w:p>
    <w:p w14:paraId="5A71D92D" w14:textId="77777777" w:rsidR="0070064C" w:rsidRPr="00ED5136" w:rsidRDefault="0070064C" w:rsidP="0070064C">
      <w:pPr>
        <w:pStyle w:val="FERCparanumber"/>
        <w:numPr>
          <w:ilvl w:val="0"/>
          <w:numId w:val="0"/>
        </w:numPr>
        <w:spacing w:line="360" w:lineRule="auto"/>
        <w:ind w:right="720"/>
        <w:contextualSpacing/>
        <w:rPr>
          <w:ins w:id="888" w:author="Author" w:date="2024-01-22T09:54:00Z"/>
          <w:sz w:val="22"/>
        </w:rPr>
      </w:pPr>
      <w:ins w:id="889" w:author="Author" w:date="2024-01-22T09:54:00Z">
        <w:r w:rsidRPr="00ED5136">
          <w:rPr>
            <w:b/>
            <w:sz w:val="22"/>
          </w:rPr>
          <w:t>Proportional Impact Method</w:t>
        </w:r>
        <w:r w:rsidRPr="00ED5136">
          <w:rPr>
            <w:sz w:val="22"/>
          </w:rPr>
          <w:t xml:space="preserve"> shall mean a technical analysis conducted by the System Operator </w:t>
        </w:r>
        <w:r w:rsidRPr="00426412">
          <w:rPr>
            <w:sz w:val="22"/>
            <w:highlight w:val="yellow"/>
          </w:rPr>
          <w:t>in accordance with the criteria and parameters specified in the ISO New England Planning Procedures</w:t>
        </w:r>
        <w:r>
          <w:rPr>
            <w:sz w:val="22"/>
          </w:rPr>
          <w:t xml:space="preserve"> </w:t>
        </w:r>
        <w:r w:rsidRPr="00ED5136">
          <w:rPr>
            <w:sz w:val="22"/>
          </w:rPr>
          <w:t>to determine the degree to which each Generating Facility in the Cluster Study contributes to the need for a specific System Network Upgrade.</w:t>
        </w:r>
      </w:ins>
    </w:p>
    <w:p w14:paraId="5CA58C95" w14:textId="77777777" w:rsidR="0070064C" w:rsidRPr="00ED5136" w:rsidRDefault="0070064C" w:rsidP="0070064C">
      <w:pPr>
        <w:pStyle w:val="FERCparanumber"/>
        <w:numPr>
          <w:ilvl w:val="0"/>
          <w:numId w:val="0"/>
        </w:numPr>
        <w:spacing w:line="360" w:lineRule="auto"/>
        <w:ind w:right="720"/>
        <w:contextualSpacing/>
        <w:rPr>
          <w:ins w:id="890" w:author="Author" w:date="2024-01-22T09:54:00Z"/>
          <w:b/>
          <w:sz w:val="22"/>
        </w:rPr>
      </w:pPr>
    </w:p>
    <w:p w14:paraId="560F05EC" w14:textId="77777777" w:rsidR="0070064C" w:rsidRPr="00ED5136" w:rsidRDefault="0070064C" w:rsidP="0070064C">
      <w:pPr>
        <w:pStyle w:val="FERCparanumber"/>
        <w:numPr>
          <w:ilvl w:val="0"/>
          <w:numId w:val="0"/>
        </w:numPr>
        <w:spacing w:line="360" w:lineRule="auto"/>
        <w:ind w:right="720"/>
        <w:contextualSpacing/>
        <w:rPr>
          <w:ins w:id="891" w:author="Author" w:date="2024-01-22T09:54:00Z"/>
          <w:sz w:val="22"/>
        </w:rPr>
      </w:pPr>
      <w:ins w:id="892" w:author="Author" w:date="2024-01-22T09:54:00Z">
        <w:r w:rsidRPr="00ED5136">
          <w:rPr>
            <w:b/>
            <w:sz w:val="22"/>
          </w:rPr>
          <w:t>Provisional Interconnection Service</w:t>
        </w:r>
        <w:r w:rsidRPr="00ED5136">
          <w:rPr>
            <w:sz w:val="22"/>
          </w:rPr>
          <w:t xml:space="preserve"> shall mean Network Resource Interconnection Service provided by the System Operator, and the Interconnecting Transmission Owner, associated with interconnecting the Interconnection Customer’s Generating Facility to the Administered Transmission System and enabling the receipt of electric energy capability from the Generating Facility at the Point of Interconnection on a limited and temporary basis, pursuant to the terms of the Provisional Large Generator Interconnection Agreement and, if applicable, the Tariff.</w:t>
        </w:r>
      </w:ins>
    </w:p>
    <w:p w14:paraId="196307C0" w14:textId="77777777" w:rsidR="0070064C" w:rsidRPr="00ED5136" w:rsidRDefault="0070064C" w:rsidP="0070064C">
      <w:pPr>
        <w:pStyle w:val="FERCparanumber"/>
        <w:numPr>
          <w:ilvl w:val="0"/>
          <w:numId w:val="0"/>
        </w:numPr>
        <w:spacing w:line="360" w:lineRule="auto"/>
        <w:ind w:left="720" w:right="720"/>
        <w:rPr>
          <w:ins w:id="893" w:author="Author" w:date="2024-01-22T09:54:00Z"/>
          <w:sz w:val="22"/>
        </w:rPr>
      </w:pPr>
    </w:p>
    <w:p w14:paraId="072D2280" w14:textId="77777777" w:rsidR="0070064C" w:rsidRPr="00ED5136" w:rsidRDefault="0070064C" w:rsidP="0070064C">
      <w:pPr>
        <w:pStyle w:val="FERCparanumber"/>
        <w:numPr>
          <w:ilvl w:val="0"/>
          <w:numId w:val="0"/>
        </w:numPr>
        <w:spacing w:line="360" w:lineRule="auto"/>
        <w:ind w:right="720"/>
        <w:rPr>
          <w:ins w:id="894" w:author="Author" w:date="2024-01-22T09:54:00Z"/>
          <w:sz w:val="22"/>
        </w:rPr>
      </w:pPr>
      <w:ins w:id="895" w:author="Author" w:date="2024-01-22T09:54:00Z">
        <w:r w:rsidRPr="00ED5136">
          <w:rPr>
            <w:b/>
            <w:sz w:val="22"/>
          </w:rPr>
          <w:t xml:space="preserve">Provisional Large Generator Interconnection Agreement </w:t>
        </w:r>
        <w:r w:rsidRPr="00ED5136">
          <w:rPr>
            <w:sz w:val="22"/>
          </w:rPr>
          <w:t>shall mean the Interconnection Agreement for Provisional Interconnection Service established between the System Operator, the Interconnecting Transmission Owner, and the Interconnection Customer.  This agreement shall take the form of the Standard Large Generator Interconnection Agreement, modified for provisional purposes.</w:t>
        </w:r>
      </w:ins>
    </w:p>
    <w:p w14:paraId="6991427E" w14:textId="77777777" w:rsidR="0070064C" w:rsidRPr="00ED5136" w:rsidRDefault="0070064C" w:rsidP="0070064C">
      <w:pPr>
        <w:rPr>
          <w:ins w:id="896" w:author="Author" w:date="2024-01-22T09:54:00Z"/>
          <w:szCs w:val="22"/>
        </w:rPr>
      </w:pPr>
    </w:p>
    <w:p w14:paraId="04B0CC3F" w14:textId="77777777" w:rsidR="0070064C" w:rsidRPr="00ED5136" w:rsidRDefault="0070064C" w:rsidP="0070064C">
      <w:pPr>
        <w:rPr>
          <w:ins w:id="897" w:author="Author" w:date="2024-01-22T09:54:00Z"/>
          <w:szCs w:val="22"/>
        </w:rPr>
      </w:pPr>
      <w:bookmarkStart w:id="898" w:name="_DV_M227"/>
      <w:bookmarkStart w:id="899" w:name="_DV_C373"/>
      <w:bookmarkEnd w:id="898"/>
      <w:ins w:id="900" w:author="Author" w:date="2024-01-22T09:54:00Z">
        <w:r w:rsidRPr="00ED5136">
          <w:rPr>
            <w:b/>
            <w:szCs w:val="22"/>
          </w:rPr>
          <w:t>Queue Position</w:t>
        </w:r>
        <w:r w:rsidRPr="00ED5136">
          <w:rPr>
            <w:szCs w:val="22"/>
          </w:rPr>
          <w:t xml:space="preserve"> shall mean the order of </w:t>
        </w:r>
        <w:bookmarkStart w:id="901" w:name="_DV_M228"/>
        <w:bookmarkStart w:id="902" w:name="_DV_C374"/>
        <w:bookmarkEnd w:id="899"/>
        <w:bookmarkEnd w:id="901"/>
        <w:r w:rsidRPr="00ED5136">
          <w:rPr>
            <w:szCs w:val="22"/>
          </w:rPr>
          <w:t xml:space="preserve">a valid request in the </w:t>
        </w:r>
        <w:bookmarkStart w:id="903" w:name="_DV_C375"/>
        <w:bookmarkEnd w:id="902"/>
        <w:r w:rsidRPr="00ED5136">
          <w:rPr>
            <w:szCs w:val="22"/>
          </w:rPr>
          <w:t xml:space="preserve">New England </w:t>
        </w:r>
        <w:bookmarkStart w:id="904" w:name="_DV_M229"/>
        <w:bookmarkStart w:id="905" w:name="_DV_C376"/>
        <w:bookmarkEnd w:id="903"/>
        <w:bookmarkEnd w:id="904"/>
        <w:r w:rsidRPr="00ED5136">
          <w:rPr>
            <w:szCs w:val="22"/>
          </w:rPr>
          <w:t xml:space="preserve">Control Area, relative to all other pending </w:t>
        </w:r>
        <w:bookmarkStart w:id="906" w:name="_DV_M230"/>
        <w:bookmarkStart w:id="907" w:name="_DV_C377"/>
        <w:bookmarkEnd w:id="905"/>
        <w:bookmarkEnd w:id="906"/>
        <w:r w:rsidRPr="00ED5136">
          <w:rPr>
            <w:szCs w:val="22"/>
          </w:rPr>
          <w:t xml:space="preserve">requests in the New England Control Area, that is established based upon the date and time of receipt of </w:t>
        </w:r>
        <w:bookmarkStart w:id="908" w:name="_DV_M231"/>
        <w:bookmarkStart w:id="909" w:name="_DV_C378"/>
        <w:bookmarkEnd w:id="907"/>
        <w:bookmarkEnd w:id="908"/>
        <w:r w:rsidRPr="00ED5136">
          <w:rPr>
            <w:szCs w:val="22"/>
          </w:rPr>
          <w:t>such request by the System Operator.</w:t>
        </w:r>
        <w:bookmarkEnd w:id="909"/>
        <w:r w:rsidRPr="00ED5136">
          <w:rPr>
            <w:szCs w:val="22"/>
          </w:rPr>
          <w:t xml:space="preserve">  Requests are comprised of interconnection requests for Generating Facilities, Elective Transmission Upgrades, </w:t>
        </w:r>
        <w:r w:rsidRPr="00426412">
          <w:rPr>
            <w:szCs w:val="22"/>
            <w:highlight w:val="yellow"/>
          </w:rPr>
          <w:t>and</w:t>
        </w:r>
        <w:r>
          <w:rPr>
            <w:szCs w:val="22"/>
          </w:rPr>
          <w:t xml:space="preserve"> </w:t>
        </w:r>
        <w:r w:rsidRPr="00ED5136">
          <w:rPr>
            <w:szCs w:val="22"/>
          </w:rPr>
          <w:t xml:space="preserve">requests for transmission service.  </w:t>
        </w:r>
      </w:ins>
    </w:p>
    <w:p w14:paraId="0D9832A7" w14:textId="77777777" w:rsidR="0070064C" w:rsidRPr="00ED5136" w:rsidRDefault="0070064C" w:rsidP="0070064C">
      <w:pPr>
        <w:rPr>
          <w:ins w:id="910" w:author="Author" w:date="2024-01-22T09:54:00Z"/>
          <w:szCs w:val="22"/>
        </w:rPr>
      </w:pPr>
    </w:p>
    <w:p w14:paraId="22DBF920" w14:textId="77777777" w:rsidR="0070064C" w:rsidRPr="00ED5136" w:rsidRDefault="0070064C" w:rsidP="0070064C">
      <w:pPr>
        <w:rPr>
          <w:ins w:id="911" w:author="Author" w:date="2024-01-22T09:54:00Z"/>
          <w:szCs w:val="22"/>
        </w:rPr>
      </w:pPr>
      <w:bookmarkStart w:id="912" w:name="_DV_M232"/>
      <w:bookmarkStart w:id="913" w:name="_DV_C379"/>
      <w:bookmarkEnd w:id="912"/>
      <w:ins w:id="914" w:author="Author" w:date="2024-01-22T09:54:00Z">
        <w:r w:rsidRPr="00ED5136">
          <w:rPr>
            <w:b/>
            <w:szCs w:val="22"/>
          </w:rPr>
          <w:t>Reasonable Efforts</w:t>
        </w:r>
        <w:r w:rsidRPr="00ED5136">
          <w:rPr>
            <w:szCs w:val="22"/>
          </w:rPr>
          <w:t xml:space="preserve"> shall mean, with respect to an action required to be attempted or taken by a Party under the Standard Large Generator Interconnection </w:t>
        </w:r>
        <w:bookmarkStart w:id="915" w:name="_DV_M233"/>
        <w:bookmarkStart w:id="916" w:name="_DV_C380"/>
        <w:bookmarkEnd w:id="913"/>
        <w:bookmarkEnd w:id="915"/>
        <w:r w:rsidRPr="00ED5136">
          <w:rPr>
            <w:szCs w:val="22"/>
          </w:rPr>
          <w:t xml:space="preserve">Agreement, efforts that are timely and consistent </w:t>
        </w:r>
        <w:r w:rsidRPr="00ED5136">
          <w:rPr>
            <w:szCs w:val="22"/>
          </w:rPr>
          <w:lastRenderedPageBreak/>
          <w:t>with Good Utility Practice</w:t>
        </w:r>
        <w:bookmarkStart w:id="917" w:name="_DV_M234"/>
        <w:bookmarkStart w:id="918" w:name="_DV_C381"/>
        <w:bookmarkEnd w:id="916"/>
        <w:bookmarkEnd w:id="917"/>
        <w:r w:rsidRPr="00ED5136">
          <w:rPr>
            <w:szCs w:val="22"/>
          </w:rPr>
          <w:t xml:space="preserve"> and are otherwise substantially equivalent to those a Party would use to protect its own interests.</w:t>
        </w:r>
        <w:bookmarkEnd w:id="918"/>
      </w:ins>
    </w:p>
    <w:p w14:paraId="6BF10CE6" w14:textId="77777777" w:rsidR="0070064C" w:rsidRPr="00ED5136" w:rsidRDefault="0070064C" w:rsidP="0070064C">
      <w:pPr>
        <w:rPr>
          <w:ins w:id="919" w:author="Author" w:date="2024-01-22T09:54:00Z"/>
          <w:szCs w:val="22"/>
        </w:rPr>
      </w:pPr>
    </w:p>
    <w:p w14:paraId="1988D050" w14:textId="77777777" w:rsidR="0070064C" w:rsidRPr="00ED5136" w:rsidRDefault="0070064C" w:rsidP="0070064C">
      <w:pPr>
        <w:rPr>
          <w:ins w:id="920" w:author="Author" w:date="2024-01-22T09:54:00Z"/>
          <w:szCs w:val="22"/>
        </w:rPr>
      </w:pPr>
      <w:bookmarkStart w:id="921" w:name="_DV_M235"/>
      <w:bookmarkStart w:id="922" w:name="_DV_C382"/>
      <w:bookmarkEnd w:id="921"/>
      <w:ins w:id="923" w:author="Author" w:date="2024-01-22T09:54:00Z">
        <w:r w:rsidRPr="00ED5136">
          <w:rPr>
            <w:b/>
            <w:szCs w:val="22"/>
          </w:rPr>
          <w:t>Scoping Meeting</w:t>
        </w:r>
        <w:r w:rsidRPr="00ED5136">
          <w:rPr>
            <w:szCs w:val="22"/>
          </w:rPr>
          <w:t xml:space="preserve"> shall mean the meeting between representatives of </w:t>
        </w:r>
        <w:bookmarkStart w:id="924" w:name="_DV_M236"/>
        <w:bookmarkStart w:id="925" w:name="_DV_C384"/>
        <w:bookmarkEnd w:id="922"/>
        <w:bookmarkEnd w:id="924"/>
        <w:r w:rsidRPr="00ED5136">
          <w:rPr>
            <w:szCs w:val="22"/>
          </w:rPr>
          <w:t xml:space="preserve">System Operator, </w:t>
        </w:r>
        <w:bookmarkStart w:id="926" w:name="_DV_M237"/>
        <w:bookmarkStart w:id="927" w:name="_DV_C385"/>
        <w:bookmarkEnd w:id="925"/>
        <w:bookmarkEnd w:id="926"/>
        <w:r w:rsidRPr="00ED5136">
          <w:rPr>
            <w:szCs w:val="22"/>
          </w:rPr>
          <w:t>Interconnection Customer(s), Interconnecting Transmission Owner(s), or any Affected Party as deemed appropriate by the System Operator in accordance with applicable codes of conduct and confidentiality requirements,</w:t>
        </w:r>
        <w:bookmarkStart w:id="928" w:name="_DV_M238"/>
        <w:bookmarkStart w:id="929" w:name="_DV_C386"/>
        <w:bookmarkEnd w:id="927"/>
        <w:bookmarkEnd w:id="928"/>
        <w:r w:rsidRPr="00ED5136">
          <w:rPr>
            <w:szCs w:val="22"/>
          </w:rPr>
          <w:t xml:space="preserve"> conducted for the purpose of discussing the proposed Interconnection Requests and any alternative interconnection options, exchanging information including any transmission data and earlier study evaluations that would be reasonably expected to impact such interconnection options, refining information and models provided by Interconnection Customer(s), discussing the Cluster Study materials posted to OASIS pursuant to Section 3.5 of this SGIP, and analyzing such information.</w:t>
        </w:r>
        <w:bookmarkEnd w:id="929"/>
      </w:ins>
    </w:p>
    <w:p w14:paraId="30AC512C" w14:textId="77777777" w:rsidR="0070064C" w:rsidRPr="00ED5136" w:rsidRDefault="0070064C" w:rsidP="0070064C">
      <w:pPr>
        <w:rPr>
          <w:ins w:id="930" w:author="Author" w:date="2024-01-22T09:54:00Z"/>
          <w:szCs w:val="22"/>
        </w:rPr>
      </w:pPr>
    </w:p>
    <w:p w14:paraId="5DB2E318" w14:textId="77777777" w:rsidR="0070064C" w:rsidRPr="00ED5136" w:rsidRDefault="0070064C" w:rsidP="0070064C">
      <w:pPr>
        <w:rPr>
          <w:ins w:id="931" w:author="Author" w:date="2024-01-22T09:54:00Z"/>
          <w:szCs w:val="22"/>
        </w:rPr>
      </w:pPr>
      <w:bookmarkStart w:id="932" w:name="_DV_M239"/>
      <w:bookmarkStart w:id="933" w:name="_DV_C387"/>
      <w:bookmarkEnd w:id="932"/>
      <w:ins w:id="934" w:author="Author" w:date="2024-01-22T09:54:00Z">
        <w:r w:rsidRPr="00ED5136">
          <w:rPr>
            <w:b/>
            <w:szCs w:val="22"/>
          </w:rPr>
          <w:t>Site Control</w:t>
        </w:r>
        <w:r w:rsidRPr="00ED5136">
          <w:rPr>
            <w:szCs w:val="22"/>
          </w:rPr>
          <w:t xml:space="preserve"> shall mean </w:t>
        </w:r>
        <w:r w:rsidRPr="00ED5136">
          <w:rPr>
            <w:rFonts w:eastAsia="Calibri"/>
          </w:rPr>
          <w:t xml:space="preserve">the exclusive </w:t>
        </w:r>
        <w:r w:rsidRPr="00426412">
          <w:rPr>
            <w:rFonts w:eastAsia="Calibri"/>
            <w:strike/>
            <w:highlight w:val="yellow"/>
          </w:rPr>
          <w:t>land</w:t>
        </w:r>
        <w:r w:rsidRPr="00426412">
          <w:rPr>
            <w:rFonts w:eastAsia="Calibri"/>
            <w:strike/>
          </w:rPr>
          <w:t xml:space="preserve"> </w:t>
        </w:r>
        <w:r w:rsidRPr="00ED5136">
          <w:rPr>
            <w:rFonts w:eastAsia="Calibri"/>
          </w:rPr>
          <w:t>right to develop, construct, operate, and maintain the Generating Facility over the term of expected operation of the Generating Facility.  Site Control of sufficient size to construct and operate may be demonstrated by</w:t>
        </w:r>
        <w:r w:rsidRPr="00ED5136">
          <w:rPr>
            <w:rFonts w:eastAsia="Calibri"/>
            <w:i/>
          </w:rPr>
          <w:t xml:space="preserve"> </w:t>
        </w:r>
        <w:r w:rsidRPr="00ED5136">
          <w:rPr>
            <w:szCs w:val="22"/>
          </w:rPr>
          <w:t>documentation establishing:  (a) that</w:t>
        </w:r>
        <w:bookmarkStart w:id="935" w:name="_DV_M240"/>
        <w:bookmarkStart w:id="936" w:name="_DV_C388"/>
        <w:bookmarkEnd w:id="933"/>
        <w:bookmarkEnd w:id="935"/>
        <w:r w:rsidRPr="00ED5136">
          <w:rPr>
            <w:szCs w:val="22"/>
          </w:rPr>
          <w:t xml:space="preserve"> the</w:t>
        </w:r>
        <w:bookmarkStart w:id="937" w:name="_DV_M242"/>
        <w:bookmarkStart w:id="938" w:name="_DV_C389"/>
        <w:bookmarkEnd w:id="936"/>
        <w:bookmarkEnd w:id="937"/>
        <w:r w:rsidRPr="00ED5136">
          <w:rPr>
            <w:szCs w:val="22"/>
          </w:rPr>
          <w:t xml:space="preserve"> Interconnection Customer </w:t>
        </w:r>
        <w:bookmarkStart w:id="939" w:name="_DV_M243"/>
        <w:bookmarkStart w:id="940" w:name="_DV_C390"/>
        <w:bookmarkEnd w:id="938"/>
        <w:bookmarkEnd w:id="939"/>
        <w:r w:rsidRPr="00ED5136">
          <w:rPr>
            <w:szCs w:val="22"/>
          </w:rPr>
          <w:t>is the owner in fee simple of the real property or holds an easement for which new interconnection is sought; (b) that the Interconnection Customer holds a valid written leasehold or other contractual interest in the real property for which new interconnection is sought; (c) that</w:t>
        </w:r>
        <w:bookmarkStart w:id="941" w:name="_DV_M244"/>
        <w:bookmarkStart w:id="942" w:name="_DV_C391"/>
        <w:bookmarkEnd w:id="940"/>
        <w:bookmarkEnd w:id="941"/>
        <w:r w:rsidRPr="00ED5136">
          <w:rPr>
            <w:szCs w:val="22"/>
          </w:rPr>
          <w:t xml:space="preserve"> the Interconnection Customer holds a valid written</w:t>
        </w:r>
        <w:bookmarkStart w:id="943" w:name="_DV_M246"/>
        <w:bookmarkStart w:id="944" w:name="_DV_C392"/>
        <w:bookmarkEnd w:id="942"/>
        <w:bookmarkEnd w:id="943"/>
        <w:r w:rsidRPr="00ED5136">
          <w:rPr>
            <w:szCs w:val="22"/>
          </w:rPr>
          <w:t xml:space="preserve"> option to purchase or </w:t>
        </w:r>
        <w:bookmarkStart w:id="945" w:name="_DV_M247"/>
        <w:bookmarkStart w:id="946" w:name="_DV_C393"/>
        <w:bookmarkEnd w:id="944"/>
        <w:bookmarkEnd w:id="945"/>
        <w:r w:rsidRPr="00ED5136">
          <w:rPr>
            <w:szCs w:val="22"/>
          </w:rPr>
          <w:t>a leasehold interest in the real property for which new interconnection is sought; (d) that the</w:t>
        </w:r>
        <w:bookmarkStart w:id="947" w:name="_DV_M248"/>
        <w:bookmarkStart w:id="948" w:name="_DV_C394"/>
        <w:bookmarkEnd w:id="946"/>
        <w:bookmarkEnd w:id="947"/>
        <w:r w:rsidRPr="00ED5136">
          <w:rPr>
            <w:szCs w:val="22"/>
          </w:rPr>
          <w:t xml:space="preserve"> Interconnection Customer </w:t>
        </w:r>
        <w:bookmarkStart w:id="949" w:name="_DV_M249"/>
        <w:bookmarkStart w:id="950" w:name="_DV_C395"/>
        <w:bookmarkEnd w:id="948"/>
        <w:bookmarkEnd w:id="949"/>
        <w:r w:rsidRPr="00ED5136">
          <w:rPr>
            <w:szCs w:val="22"/>
          </w:rPr>
          <w:t>holds a duly executed written contract to purchase, acquire an easement, a license or a leasehold interest in the real property for which new interconnection is sought; or (e) that the Interconnection Customer has filed applications for required permits to site on federal or state property.</w:t>
        </w:r>
        <w:bookmarkEnd w:id="950"/>
        <w:r w:rsidRPr="00ED5136">
          <w:rPr>
            <w:szCs w:val="22"/>
          </w:rPr>
          <w:t xml:space="preserve"> </w:t>
        </w:r>
        <w:r w:rsidRPr="00ED5136">
          <w:rPr>
            <w:rFonts w:eastAsia="Calibri"/>
          </w:rPr>
          <w:t xml:space="preserve">System Operator will maintain acreage requirements for each Generating Facility type on its OASIS or public website. </w:t>
        </w:r>
        <w:r w:rsidRPr="00ED5136">
          <w:rPr>
            <w:rFonts w:eastAsia="Calibri"/>
            <w:i/>
          </w:rPr>
          <w:t xml:space="preserve">  </w:t>
        </w:r>
      </w:ins>
    </w:p>
    <w:p w14:paraId="32BEEEF4" w14:textId="77777777" w:rsidR="0070064C" w:rsidRPr="00ED5136" w:rsidRDefault="0070064C" w:rsidP="0070064C">
      <w:pPr>
        <w:rPr>
          <w:ins w:id="951" w:author="Author" w:date="2024-01-22T09:54:00Z"/>
          <w:szCs w:val="22"/>
        </w:rPr>
      </w:pPr>
    </w:p>
    <w:p w14:paraId="61E1DB4F" w14:textId="77777777" w:rsidR="0070064C" w:rsidRPr="00ED5136" w:rsidRDefault="0070064C" w:rsidP="0070064C">
      <w:pPr>
        <w:rPr>
          <w:ins w:id="952" w:author="Author" w:date="2024-01-22T09:54:00Z"/>
          <w:szCs w:val="22"/>
        </w:rPr>
      </w:pPr>
      <w:bookmarkStart w:id="953" w:name="_DV_M250"/>
      <w:bookmarkStart w:id="954" w:name="_DV_M253"/>
      <w:bookmarkStart w:id="955" w:name="_DV_C399"/>
      <w:bookmarkEnd w:id="953"/>
      <w:bookmarkEnd w:id="954"/>
      <w:ins w:id="956" w:author="Author" w:date="2024-01-22T09:54:00Z">
        <w:r w:rsidRPr="00ED5136">
          <w:rPr>
            <w:b/>
            <w:szCs w:val="22"/>
          </w:rPr>
          <w:t>Stand Alone Network Upgrades</w:t>
        </w:r>
        <w:r w:rsidRPr="00ED5136">
          <w:rPr>
            <w:szCs w:val="22"/>
          </w:rPr>
          <w:t xml:space="preserve"> shall mean Network Upgrades that are not part of an Internal Affected System that an Interconnection Customer may construct without affecting day-to-day operations of the </w:t>
        </w:r>
        <w:bookmarkStart w:id="957" w:name="_DV_C401"/>
        <w:bookmarkEnd w:id="955"/>
        <w:r w:rsidRPr="00ED5136">
          <w:rPr>
            <w:szCs w:val="22"/>
          </w:rPr>
          <w:t>New England</w:t>
        </w:r>
        <w:bookmarkStart w:id="958" w:name="_DV_M254"/>
        <w:bookmarkStart w:id="959" w:name="_DV_C402"/>
        <w:bookmarkEnd w:id="957"/>
        <w:bookmarkEnd w:id="958"/>
        <w:r w:rsidRPr="00ED5136">
          <w:rPr>
            <w:szCs w:val="22"/>
          </w:rPr>
          <w:t xml:space="preserve"> Transmission System during their construction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System Operator’s Proportional Impact Method.</w:t>
        </w:r>
        <w:bookmarkEnd w:id="959"/>
        <w:r w:rsidRPr="00ED5136">
          <w:rPr>
            <w:szCs w:val="22"/>
          </w:rPr>
          <w:t xml:space="preserve">  </w:t>
        </w:r>
        <w:bookmarkStart w:id="960" w:name="_DV_M255"/>
        <w:bookmarkStart w:id="961" w:name="_DV_C403"/>
        <w:bookmarkEnd w:id="960"/>
        <w:r w:rsidRPr="00ED5136">
          <w:rPr>
            <w:szCs w:val="22"/>
          </w:rPr>
          <w:t xml:space="preserve"> System Operator,</w:t>
        </w:r>
        <w:bookmarkStart w:id="962" w:name="_DV_M256"/>
        <w:bookmarkStart w:id="963" w:name="_DV_C404"/>
        <w:bookmarkEnd w:id="961"/>
        <w:bookmarkEnd w:id="962"/>
        <w:r w:rsidRPr="00ED5136">
          <w:rPr>
            <w:szCs w:val="22"/>
          </w:rPr>
          <w:t xml:space="preserve"> Interconnection Customer, and Interconnecting Transmission Owner</w:t>
        </w:r>
        <w:bookmarkStart w:id="964" w:name="_DV_M258"/>
        <w:bookmarkStart w:id="965" w:name="_DV_C407"/>
        <w:bookmarkEnd w:id="963"/>
        <w:bookmarkEnd w:id="964"/>
        <w:r w:rsidRPr="00ED5136">
          <w:rPr>
            <w:szCs w:val="22"/>
          </w:rPr>
          <w:t xml:space="preserve"> must agree as to what constitutes Stand Alone Network Upgrades and identify them in Appendix A to the Standard Large </w:t>
        </w:r>
        <w:r w:rsidRPr="00ED5136">
          <w:rPr>
            <w:szCs w:val="22"/>
          </w:rPr>
          <w:lastRenderedPageBreak/>
          <w:t>Generator Interconnection Agreement.</w:t>
        </w:r>
        <w:bookmarkEnd w:id="965"/>
        <w:r w:rsidRPr="00ED5136">
          <w:rPr>
            <w:szCs w:val="22"/>
          </w:rPr>
          <w:t xml:space="preserve">  If System Operator, Interconnecting Transmission Owner, and Interconnection Customer disagree about whether a particular Network Upgrade is a Stand Alone Network Upgrade, System Operator must provide the Interconnection Customer a written technical explanation outlining why System Operator does not consider the Network Upgrade to be a Stand Alone Network Upgrade within 15 days of its determination.</w:t>
        </w:r>
      </w:ins>
    </w:p>
    <w:p w14:paraId="30A74948" w14:textId="77777777" w:rsidR="0070064C" w:rsidRPr="00ED5136" w:rsidRDefault="0070064C" w:rsidP="0070064C">
      <w:pPr>
        <w:rPr>
          <w:ins w:id="966" w:author="Author" w:date="2024-01-22T09:54:00Z"/>
          <w:szCs w:val="22"/>
        </w:rPr>
      </w:pPr>
      <w:bookmarkStart w:id="967" w:name="_DV_M259"/>
      <w:bookmarkStart w:id="968" w:name="_DV_C408"/>
      <w:bookmarkEnd w:id="967"/>
    </w:p>
    <w:p w14:paraId="1CB311FF" w14:textId="684668C9" w:rsidR="0070064C" w:rsidRPr="00ED5136" w:rsidRDefault="0070064C" w:rsidP="0070064C">
      <w:pPr>
        <w:rPr>
          <w:ins w:id="969" w:author="Author" w:date="2024-01-22T09:54:00Z"/>
          <w:szCs w:val="22"/>
        </w:rPr>
      </w:pPr>
      <w:ins w:id="970" w:author="Author" w:date="2024-01-22T09:54:00Z">
        <w:r w:rsidRPr="00ED5136">
          <w:rPr>
            <w:b/>
            <w:szCs w:val="22"/>
          </w:rPr>
          <w:t>Standard Large Generator Interconnection Agreement (“SGIA”)</w:t>
        </w:r>
        <w:r w:rsidRPr="00ED5136">
          <w:rPr>
            <w:szCs w:val="22"/>
          </w:rPr>
          <w:t xml:space="preserve"> shall mean the form of interconnection agreement applicable to an Interconnection Request pertaining to a Small Generating Facility, that is included in this Schedule 2</w:t>
        </w:r>
      </w:ins>
      <w:ins w:id="971" w:author="Author" w:date="2024-01-22T14:08:00Z">
        <w:r w:rsidR="005064E1">
          <w:rPr>
            <w:szCs w:val="22"/>
          </w:rPr>
          <w:t>3</w:t>
        </w:r>
      </w:ins>
      <w:ins w:id="972" w:author="Author" w:date="2024-01-22T09:54:00Z">
        <w:del w:id="973" w:author="Author" w:date="2024-01-22T14:08:00Z">
          <w:r w:rsidRPr="00ED5136" w:rsidDel="005064E1">
            <w:rPr>
              <w:szCs w:val="22"/>
            </w:rPr>
            <w:delText>2</w:delText>
          </w:r>
        </w:del>
        <w:r w:rsidRPr="00ED5136">
          <w:rPr>
            <w:szCs w:val="22"/>
          </w:rPr>
          <w:t xml:space="preserve"> to the </w:t>
        </w:r>
        <w:bookmarkStart w:id="974" w:name="_DV_M260"/>
        <w:bookmarkStart w:id="975" w:name="_DV_C409"/>
        <w:bookmarkEnd w:id="968"/>
        <w:bookmarkEnd w:id="974"/>
        <w:r w:rsidRPr="00ED5136">
          <w:rPr>
            <w:szCs w:val="22"/>
          </w:rPr>
          <w:t>Tariff.</w:t>
        </w:r>
        <w:bookmarkEnd w:id="975"/>
      </w:ins>
    </w:p>
    <w:p w14:paraId="1CC61804" w14:textId="77777777" w:rsidR="0070064C" w:rsidRPr="00ED5136" w:rsidRDefault="0070064C" w:rsidP="0070064C">
      <w:pPr>
        <w:rPr>
          <w:ins w:id="976" w:author="Author" w:date="2024-01-22T09:54:00Z"/>
          <w:szCs w:val="22"/>
        </w:rPr>
      </w:pPr>
    </w:p>
    <w:p w14:paraId="769403A7" w14:textId="702ED22A" w:rsidR="0070064C" w:rsidRPr="00ED5136" w:rsidRDefault="0070064C" w:rsidP="0070064C">
      <w:pPr>
        <w:rPr>
          <w:ins w:id="977" w:author="Author" w:date="2024-01-22T09:54:00Z"/>
          <w:szCs w:val="22"/>
        </w:rPr>
      </w:pPr>
      <w:bookmarkStart w:id="978" w:name="_DV_M261"/>
      <w:bookmarkStart w:id="979" w:name="_DV_C410"/>
      <w:bookmarkEnd w:id="978"/>
      <w:ins w:id="980" w:author="Author" w:date="2024-01-22T09:54:00Z">
        <w:r w:rsidRPr="00ED5136">
          <w:rPr>
            <w:b/>
            <w:szCs w:val="22"/>
          </w:rPr>
          <w:t>Standard Large Generator Interconnection Procedures (“SGIP”)</w:t>
        </w:r>
        <w:r w:rsidRPr="00ED5136">
          <w:rPr>
            <w:szCs w:val="22"/>
          </w:rPr>
          <w:t xml:space="preserve"> shall mean the interconnection procedures applicable to an Interconnection Request pertaining to a Small Generating Facility that are included in this Schedule 2</w:t>
        </w:r>
      </w:ins>
      <w:ins w:id="981" w:author="Author" w:date="2024-01-22T14:08:00Z">
        <w:r w:rsidR="005064E1">
          <w:rPr>
            <w:szCs w:val="22"/>
          </w:rPr>
          <w:t>3</w:t>
        </w:r>
      </w:ins>
      <w:ins w:id="982" w:author="Author" w:date="2024-01-22T09:54:00Z">
        <w:del w:id="983" w:author="Author" w:date="2024-01-22T14:08:00Z">
          <w:r w:rsidRPr="00ED5136" w:rsidDel="005064E1">
            <w:rPr>
              <w:szCs w:val="22"/>
            </w:rPr>
            <w:delText>2</w:delText>
          </w:r>
        </w:del>
        <w:r w:rsidRPr="00ED5136">
          <w:rPr>
            <w:szCs w:val="22"/>
          </w:rPr>
          <w:t xml:space="preserve"> to the </w:t>
        </w:r>
        <w:bookmarkStart w:id="984" w:name="_DV_M262"/>
        <w:bookmarkStart w:id="985" w:name="_DV_C411"/>
        <w:bookmarkEnd w:id="979"/>
        <w:bookmarkEnd w:id="984"/>
        <w:r w:rsidRPr="00ED5136">
          <w:rPr>
            <w:szCs w:val="22"/>
          </w:rPr>
          <w:t>Tariff.</w:t>
        </w:r>
        <w:bookmarkEnd w:id="985"/>
      </w:ins>
    </w:p>
    <w:p w14:paraId="275D1255" w14:textId="77777777" w:rsidR="0070064C" w:rsidRPr="00ED5136" w:rsidRDefault="0070064C" w:rsidP="0070064C">
      <w:pPr>
        <w:rPr>
          <w:ins w:id="986" w:author="Author" w:date="2024-01-22T09:54:00Z"/>
          <w:szCs w:val="22"/>
        </w:rPr>
      </w:pPr>
    </w:p>
    <w:p w14:paraId="389519AD" w14:textId="77777777" w:rsidR="0070064C" w:rsidRPr="00ED5136" w:rsidRDefault="0070064C" w:rsidP="0070064C">
      <w:pPr>
        <w:rPr>
          <w:ins w:id="987" w:author="Author" w:date="2024-01-22T09:54:00Z"/>
          <w:szCs w:val="22"/>
        </w:rPr>
      </w:pPr>
      <w:ins w:id="988" w:author="Author" w:date="2024-01-22T09:54:00Z">
        <w:r w:rsidRPr="00ED5136">
          <w:rPr>
            <w:b/>
            <w:szCs w:val="22"/>
          </w:rPr>
          <w:t>Study Case</w:t>
        </w:r>
        <w:r w:rsidRPr="00ED5136">
          <w:rPr>
            <w:szCs w:val="22"/>
          </w:rPr>
          <w:t xml:space="preserve"> shall have the meaning specified in Sections </w:t>
        </w:r>
        <w:r w:rsidRPr="00426412">
          <w:rPr>
            <w:strike/>
            <w:szCs w:val="22"/>
            <w:highlight w:val="yellow"/>
          </w:rPr>
          <w:t>6.2</w:t>
        </w:r>
        <w:r w:rsidRPr="00ED5136">
          <w:rPr>
            <w:szCs w:val="22"/>
          </w:rPr>
          <w:t xml:space="preserve"> and 7.3 of this SGIP. </w:t>
        </w:r>
      </w:ins>
    </w:p>
    <w:p w14:paraId="4B06D0AC" w14:textId="77777777" w:rsidR="0070064C" w:rsidRPr="00ED5136" w:rsidRDefault="0070064C" w:rsidP="0070064C">
      <w:pPr>
        <w:contextualSpacing/>
        <w:rPr>
          <w:ins w:id="989" w:author="Author" w:date="2024-01-22T09:54:00Z"/>
          <w:szCs w:val="22"/>
        </w:rPr>
      </w:pPr>
      <w:bookmarkStart w:id="990" w:name="_DV_C412"/>
      <w:bookmarkEnd w:id="990"/>
    </w:p>
    <w:p w14:paraId="5F80339E" w14:textId="77777777" w:rsidR="0070064C" w:rsidRPr="00ED5136" w:rsidRDefault="0070064C" w:rsidP="0070064C">
      <w:pPr>
        <w:contextualSpacing/>
        <w:rPr>
          <w:ins w:id="991" w:author="Author" w:date="2024-01-22T09:54:00Z"/>
          <w:szCs w:val="22"/>
        </w:rPr>
      </w:pPr>
      <w:ins w:id="992" w:author="Author" w:date="2024-01-22T09:54:00Z">
        <w:r w:rsidRPr="00ED5136">
          <w:rPr>
            <w:b/>
            <w:szCs w:val="22"/>
          </w:rPr>
          <w:t>Substation Network Upgrade</w:t>
        </w:r>
        <w:r w:rsidRPr="00ED5136">
          <w:rPr>
            <w:szCs w:val="22"/>
          </w:rPr>
          <w:t xml:space="preserve"> shall mean Network Upgrades comprising </w:t>
        </w:r>
        <w:r w:rsidRPr="00ED5136">
          <w:rPr>
            <w:noProof/>
          </w:rPr>
          <w:t>breakers, bus positions</w:t>
        </w:r>
        <w:r>
          <w:rPr>
            <w:noProof/>
          </w:rPr>
          <w:t>,</w:t>
        </w:r>
        <w:r w:rsidRPr="00ED5136">
          <w:rPr>
            <w:szCs w:val="22"/>
          </w:rPr>
          <w:t xml:space="preserve"> and associated equipment that are required at the substation located at the Point of Interconnection. </w:t>
        </w:r>
      </w:ins>
    </w:p>
    <w:p w14:paraId="54492C22" w14:textId="77777777" w:rsidR="0070064C" w:rsidRPr="00ED5136" w:rsidRDefault="0070064C" w:rsidP="0070064C">
      <w:pPr>
        <w:pStyle w:val="FERCparanumber"/>
        <w:numPr>
          <w:ilvl w:val="0"/>
          <w:numId w:val="0"/>
        </w:numPr>
        <w:spacing w:after="240" w:line="360" w:lineRule="auto"/>
        <w:ind w:right="720"/>
        <w:contextualSpacing/>
        <w:rPr>
          <w:ins w:id="993" w:author="Author" w:date="2024-01-22T09:54:00Z"/>
          <w:b/>
          <w:sz w:val="22"/>
        </w:rPr>
      </w:pPr>
    </w:p>
    <w:p w14:paraId="162EF83C" w14:textId="77777777" w:rsidR="0070064C" w:rsidRPr="00ED5136" w:rsidRDefault="0070064C" w:rsidP="0070064C">
      <w:pPr>
        <w:pStyle w:val="FERCparanumber"/>
        <w:numPr>
          <w:ilvl w:val="0"/>
          <w:numId w:val="0"/>
        </w:numPr>
        <w:spacing w:after="240" w:line="360" w:lineRule="auto"/>
        <w:ind w:right="720"/>
        <w:contextualSpacing/>
        <w:rPr>
          <w:ins w:id="994" w:author="Author" w:date="2024-01-22T09:54:00Z"/>
          <w:sz w:val="22"/>
        </w:rPr>
      </w:pPr>
      <w:ins w:id="995" w:author="Author" w:date="2024-01-22T09:54:00Z">
        <w:r w:rsidRPr="00ED5136">
          <w:rPr>
            <w:b/>
            <w:sz w:val="22"/>
          </w:rPr>
          <w:t>Surplus Interconnection Service</w:t>
        </w:r>
        <w:r w:rsidRPr="00ED5136">
          <w:rPr>
            <w:sz w:val="22"/>
          </w:rPr>
          <w:t xml:space="preserve"> shall mean a form of Interconnection Service that allows an Interconnection Customer to use any Unused Capability of Interconnection Service established in an Interconnection Agreement for an </w:t>
        </w:r>
        <w:r w:rsidRPr="00426412">
          <w:rPr>
            <w:strike/>
            <w:sz w:val="22"/>
            <w:highlight w:val="yellow"/>
          </w:rPr>
          <w:t>existing</w:t>
        </w:r>
        <w:r w:rsidRPr="00ED5136">
          <w:rPr>
            <w:sz w:val="22"/>
          </w:rPr>
          <w:t xml:space="preserve"> Generating Facility, such that if Surplus Interconnection Service is utilized the total amount of Interconnection Service at the same Point of Interconnection would remain the same.</w:t>
        </w:r>
      </w:ins>
    </w:p>
    <w:p w14:paraId="22F5CE25" w14:textId="77777777" w:rsidR="0070064C" w:rsidRPr="00ED5136" w:rsidRDefault="0070064C" w:rsidP="0070064C">
      <w:pPr>
        <w:pStyle w:val="FERCparanumber"/>
        <w:numPr>
          <w:ilvl w:val="0"/>
          <w:numId w:val="0"/>
        </w:numPr>
        <w:spacing w:after="240" w:line="360" w:lineRule="auto"/>
        <w:ind w:right="720"/>
        <w:contextualSpacing/>
        <w:rPr>
          <w:ins w:id="996" w:author="Author" w:date="2024-01-22T09:54:00Z"/>
          <w:sz w:val="22"/>
        </w:rPr>
      </w:pPr>
    </w:p>
    <w:p w14:paraId="4AF22BB2" w14:textId="77777777" w:rsidR="0070064C" w:rsidRPr="00ED5136" w:rsidRDefault="0070064C" w:rsidP="0070064C">
      <w:pPr>
        <w:pStyle w:val="FERCparanumber"/>
        <w:numPr>
          <w:ilvl w:val="0"/>
          <w:numId w:val="0"/>
        </w:numPr>
        <w:spacing w:after="240" w:line="360" w:lineRule="auto"/>
        <w:ind w:right="720"/>
        <w:contextualSpacing/>
        <w:rPr>
          <w:ins w:id="997" w:author="Author" w:date="2024-01-22T09:54:00Z"/>
          <w:sz w:val="22"/>
        </w:rPr>
      </w:pPr>
      <w:ins w:id="998" w:author="Author" w:date="2024-01-22T09:54:00Z">
        <w:r w:rsidRPr="00ED5136">
          <w:rPr>
            <w:b/>
            <w:sz w:val="22"/>
          </w:rPr>
          <w:t>System Network Upgrades</w:t>
        </w:r>
        <w:r w:rsidRPr="00ED5136">
          <w:rPr>
            <w:sz w:val="22"/>
          </w:rPr>
          <w:t xml:space="preserve"> shall mean Network Upgrades that are required beyond the substations located at the Point of Interconnection.</w:t>
        </w:r>
      </w:ins>
    </w:p>
    <w:p w14:paraId="478325BA" w14:textId="77777777" w:rsidR="0070064C" w:rsidRPr="00ED5136" w:rsidRDefault="0070064C" w:rsidP="0070064C">
      <w:pPr>
        <w:contextualSpacing/>
        <w:rPr>
          <w:ins w:id="999" w:author="Author" w:date="2024-01-22T09:54:00Z"/>
          <w:szCs w:val="22"/>
        </w:rPr>
      </w:pPr>
      <w:bookmarkStart w:id="1000" w:name="_DV_M263"/>
      <w:bookmarkStart w:id="1001" w:name="_DV_C413"/>
      <w:bookmarkEnd w:id="1000"/>
      <w:ins w:id="1002" w:author="Author" w:date="2024-01-22T09:54:00Z">
        <w:r w:rsidRPr="00ED5136">
          <w:rPr>
            <w:b/>
            <w:szCs w:val="22"/>
          </w:rPr>
          <w:t>System Protection Facilities</w:t>
        </w:r>
        <w:r w:rsidRPr="00ED5136">
          <w:rPr>
            <w:szCs w:val="22"/>
          </w:rPr>
          <w:t xml:space="preserve"> shall mean the equipment, including necessary </w:t>
        </w:r>
        <w:bookmarkStart w:id="1003" w:name="_DV_M264"/>
        <w:bookmarkStart w:id="1004" w:name="_DV_C414"/>
        <w:bookmarkEnd w:id="1001"/>
        <w:bookmarkEnd w:id="1003"/>
        <w:r w:rsidRPr="00ED5136">
          <w:rPr>
            <w:szCs w:val="22"/>
          </w:rPr>
          <w:t xml:space="preserve">signal </w:t>
        </w:r>
        <w:bookmarkStart w:id="1005" w:name="_DV_M265"/>
        <w:bookmarkStart w:id="1006" w:name="_DV_C415"/>
        <w:bookmarkEnd w:id="1004"/>
        <w:bookmarkEnd w:id="1005"/>
        <w:r w:rsidRPr="00ED5136">
          <w:rPr>
            <w:szCs w:val="22"/>
          </w:rPr>
          <w:t xml:space="preserve">protection </w:t>
        </w:r>
        <w:bookmarkStart w:id="1007" w:name="_DV_M266"/>
        <w:bookmarkStart w:id="1008" w:name="_DV_C416"/>
        <w:bookmarkEnd w:id="1006"/>
        <w:bookmarkEnd w:id="1007"/>
        <w:r w:rsidRPr="00ED5136">
          <w:rPr>
            <w:szCs w:val="22"/>
          </w:rPr>
          <w:t xml:space="preserve">communications equipment, required to protect (1) the </w:t>
        </w:r>
        <w:bookmarkStart w:id="1009" w:name="_DV_C418"/>
        <w:bookmarkEnd w:id="1008"/>
        <w:r w:rsidRPr="00ED5136">
          <w:rPr>
            <w:szCs w:val="22"/>
          </w:rPr>
          <w:t>New England</w:t>
        </w:r>
        <w:bookmarkStart w:id="1010" w:name="_DV_M267"/>
        <w:bookmarkStart w:id="1011" w:name="_DV_C419"/>
        <w:bookmarkEnd w:id="1009"/>
        <w:bookmarkEnd w:id="1010"/>
        <w:r w:rsidRPr="00ED5136">
          <w:rPr>
            <w:szCs w:val="22"/>
          </w:rPr>
          <w:t xml:space="preserve"> Transmission System from faults or other electrical disturbances occurring at the Generating Facility and (2) the Generating Facility from faults or other electrical system disturbances occurring on the </w:t>
        </w:r>
        <w:bookmarkStart w:id="1012" w:name="_DV_C421"/>
        <w:bookmarkEnd w:id="1011"/>
        <w:r w:rsidRPr="00ED5136">
          <w:rPr>
            <w:szCs w:val="22"/>
          </w:rPr>
          <w:t>New England</w:t>
        </w:r>
        <w:bookmarkStart w:id="1013" w:name="_DV_M268"/>
        <w:bookmarkStart w:id="1014" w:name="_DV_C422"/>
        <w:bookmarkEnd w:id="1012"/>
        <w:bookmarkEnd w:id="1013"/>
        <w:r w:rsidRPr="00ED5136">
          <w:rPr>
            <w:szCs w:val="22"/>
          </w:rPr>
          <w:t xml:space="preserve"> Transmission System or on other delivery systems or other generating systems to which the </w:t>
        </w:r>
        <w:bookmarkStart w:id="1015" w:name="_DV_C424"/>
        <w:bookmarkEnd w:id="1014"/>
        <w:r w:rsidRPr="00ED5136">
          <w:rPr>
            <w:szCs w:val="22"/>
          </w:rPr>
          <w:t>New England Transmission System</w:t>
        </w:r>
        <w:bookmarkStart w:id="1016" w:name="_DV_M269"/>
        <w:bookmarkStart w:id="1017" w:name="_DV_C425"/>
        <w:bookmarkEnd w:id="1015"/>
        <w:bookmarkEnd w:id="1016"/>
        <w:r w:rsidRPr="00ED5136">
          <w:rPr>
            <w:szCs w:val="22"/>
          </w:rPr>
          <w:t xml:space="preserve"> is directly connected.</w:t>
        </w:r>
        <w:bookmarkEnd w:id="1017"/>
      </w:ins>
    </w:p>
    <w:p w14:paraId="0D4B3727" w14:textId="77777777" w:rsidR="0070064C" w:rsidRPr="00ED5136" w:rsidRDefault="0070064C" w:rsidP="0070064C">
      <w:pPr>
        <w:contextualSpacing/>
        <w:rPr>
          <w:ins w:id="1018" w:author="Author" w:date="2024-01-22T09:54:00Z"/>
          <w:szCs w:val="22"/>
        </w:rPr>
      </w:pPr>
    </w:p>
    <w:p w14:paraId="198F79D5" w14:textId="77777777" w:rsidR="0070064C" w:rsidRPr="00ED5136" w:rsidRDefault="0070064C" w:rsidP="0070064C">
      <w:pPr>
        <w:contextualSpacing/>
        <w:rPr>
          <w:ins w:id="1019" w:author="Author" w:date="2024-01-22T09:54:00Z"/>
          <w:szCs w:val="22"/>
        </w:rPr>
      </w:pPr>
      <w:ins w:id="1020" w:author="Author" w:date="2024-01-22T09:54:00Z">
        <w:r w:rsidRPr="00ED5136">
          <w:rPr>
            <w:b/>
            <w:szCs w:val="22"/>
          </w:rPr>
          <w:t>Transitional Cluster Study</w:t>
        </w:r>
        <w:r w:rsidRPr="00ED5136">
          <w:rPr>
            <w:szCs w:val="22"/>
          </w:rPr>
          <w:t xml:space="preserve"> shall mean an Interconnection Study evaluating a Cluster of Interconnection Requests during the transition to the Cluster Study Process, as set forth in Section 5.1.1.2 of this SGIP.</w:t>
        </w:r>
      </w:ins>
    </w:p>
    <w:p w14:paraId="3041AFBB" w14:textId="77777777" w:rsidR="0070064C" w:rsidRPr="00ED5136" w:rsidRDefault="0070064C" w:rsidP="0070064C">
      <w:pPr>
        <w:contextualSpacing/>
        <w:rPr>
          <w:ins w:id="1021" w:author="Author" w:date="2024-01-22T09:54:00Z"/>
          <w:szCs w:val="22"/>
        </w:rPr>
      </w:pPr>
    </w:p>
    <w:p w14:paraId="62FF5A1F" w14:textId="77777777" w:rsidR="0070064C" w:rsidRPr="00ED5136" w:rsidRDefault="0070064C" w:rsidP="0070064C">
      <w:pPr>
        <w:contextualSpacing/>
        <w:rPr>
          <w:ins w:id="1022" w:author="Author" w:date="2024-01-22T09:54:00Z"/>
          <w:szCs w:val="22"/>
        </w:rPr>
      </w:pPr>
      <w:ins w:id="1023" w:author="Author" w:date="2024-01-22T09:54:00Z">
        <w:r w:rsidRPr="00ED5136">
          <w:rPr>
            <w:b/>
            <w:szCs w:val="22"/>
          </w:rPr>
          <w:t>Transitional Cluster Study Report</w:t>
        </w:r>
        <w:r w:rsidRPr="00ED5136">
          <w:rPr>
            <w:szCs w:val="22"/>
          </w:rPr>
          <w:t xml:space="preserve"> shall mean the report issued following completion of a Transitional Cluster Study pursuant to Section 5.1.1.2 of this SGIP.</w:t>
        </w:r>
      </w:ins>
    </w:p>
    <w:p w14:paraId="79313226" w14:textId="77777777" w:rsidR="0070064C" w:rsidRPr="00ED5136" w:rsidRDefault="0070064C" w:rsidP="0070064C">
      <w:pPr>
        <w:contextualSpacing/>
        <w:rPr>
          <w:ins w:id="1024" w:author="Author" w:date="2024-01-22T09:54:00Z"/>
          <w:szCs w:val="22"/>
        </w:rPr>
      </w:pPr>
    </w:p>
    <w:p w14:paraId="6F5DC24E" w14:textId="77777777" w:rsidR="0070064C" w:rsidRPr="00ED5136" w:rsidRDefault="0070064C" w:rsidP="0070064C">
      <w:pPr>
        <w:contextualSpacing/>
        <w:rPr>
          <w:ins w:id="1025" w:author="Author" w:date="2024-01-22T09:54:00Z"/>
          <w:szCs w:val="22"/>
        </w:rPr>
      </w:pPr>
      <w:ins w:id="1026" w:author="Author" w:date="2024-01-22T09:54:00Z">
        <w:r w:rsidRPr="00ED5136">
          <w:rPr>
            <w:b/>
            <w:szCs w:val="22"/>
          </w:rPr>
          <w:t>Transitional Serial Interconnection Facilities Study</w:t>
        </w:r>
        <w:r w:rsidRPr="00ED5136">
          <w:rPr>
            <w:szCs w:val="22"/>
          </w:rPr>
          <w:t xml:space="preserve"> shall mean an Interconnection Facilities Study evaluating an Interconnection Request on a serial basis during the transition to the Cluster Study Process, as set forth in Section 5.1.1.1 of this SGIP.</w:t>
        </w:r>
      </w:ins>
    </w:p>
    <w:p w14:paraId="7AF416C1" w14:textId="77777777" w:rsidR="0070064C" w:rsidRPr="00ED5136" w:rsidRDefault="0070064C" w:rsidP="0070064C">
      <w:pPr>
        <w:contextualSpacing/>
        <w:rPr>
          <w:ins w:id="1027" w:author="Author" w:date="2024-01-22T09:54:00Z"/>
          <w:szCs w:val="22"/>
        </w:rPr>
      </w:pPr>
    </w:p>
    <w:p w14:paraId="0119E407" w14:textId="77777777" w:rsidR="0070064C" w:rsidRPr="00ED5136" w:rsidRDefault="0070064C" w:rsidP="0070064C">
      <w:pPr>
        <w:contextualSpacing/>
        <w:rPr>
          <w:ins w:id="1028" w:author="Author" w:date="2024-01-22T09:54:00Z"/>
          <w:szCs w:val="22"/>
        </w:rPr>
      </w:pPr>
      <w:ins w:id="1029" w:author="Author" w:date="2024-01-22T09:54:00Z">
        <w:r w:rsidRPr="00ED5136">
          <w:rPr>
            <w:b/>
            <w:szCs w:val="22"/>
          </w:rPr>
          <w:t>Transitional Serial Interconnection Facilities Study Report</w:t>
        </w:r>
        <w:r w:rsidRPr="00ED5136">
          <w:rPr>
            <w:szCs w:val="22"/>
          </w:rPr>
          <w:t xml:space="preserve"> shall mean the report issued following completion of a Transitional Interconnection Facilities Study pursuant to Section 5.1.1.1 of this SGIP.</w:t>
        </w:r>
      </w:ins>
    </w:p>
    <w:p w14:paraId="594D8209" w14:textId="77777777" w:rsidR="0070064C" w:rsidRPr="00ED5136" w:rsidRDefault="0070064C" w:rsidP="0070064C">
      <w:pPr>
        <w:rPr>
          <w:ins w:id="1030" w:author="Author" w:date="2024-01-22T09:54:00Z"/>
          <w:szCs w:val="22"/>
        </w:rPr>
      </w:pPr>
    </w:p>
    <w:p w14:paraId="0D827488" w14:textId="77777777" w:rsidR="0070064C" w:rsidRPr="00ED5136" w:rsidRDefault="0070064C" w:rsidP="0070064C">
      <w:pPr>
        <w:rPr>
          <w:ins w:id="1031" w:author="Author" w:date="2024-01-22T09:54:00Z"/>
          <w:szCs w:val="22"/>
        </w:rPr>
      </w:pPr>
      <w:bookmarkStart w:id="1032" w:name="_DV_M270"/>
      <w:bookmarkStart w:id="1033" w:name="_DV_C427"/>
      <w:bookmarkEnd w:id="1032"/>
      <w:ins w:id="1034" w:author="Author" w:date="2024-01-22T09:54:00Z">
        <w:r w:rsidRPr="00ED5136">
          <w:rPr>
            <w:b/>
            <w:szCs w:val="22"/>
          </w:rPr>
          <w:t>Trial Operation</w:t>
        </w:r>
        <w:r w:rsidRPr="00ED5136">
          <w:rPr>
            <w:szCs w:val="22"/>
          </w:rPr>
          <w:t xml:space="preserve"> shall mean the period during which Interconnection Customer is engaged in on-site test operations and commissioning of the Generating Facility prior to Commercial Operation.</w:t>
        </w:r>
        <w:bookmarkEnd w:id="1033"/>
      </w:ins>
    </w:p>
    <w:p w14:paraId="60BD3B81" w14:textId="77777777" w:rsidR="0070064C" w:rsidRPr="00ED5136" w:rsidRDefault="0070064C" w:rsidP="0070064C">
      <w:pPr>
        <w:rPr>
          <w:ins w:id="1035" w:author="Author" w:date="2024-01-22T09:54:00Z"/>
          <w:szCs w:val="22"/>
        </w:rPr>
      </w:pPr>
    </w:p>
    <w:p w14:paraId="56A0A33F" w14:textId="3C8FA0B6" w:rsidR="0070064C" w:rsidRPr="00ED5136" w:rsidRDefault="0070064C" w:rsidP="0070064C">
      <w:pPr>
        <w:rPr>
          <w:ins w:id="1036" w:author="Author" w:date="2024-01-22T09:54:00Z"/>
          <w:szCs w:val="22"/>
        </w:rPr>
      </w:pPr>
      <w:ins w:id="1037" w:author="Author" w:date="2024-01-22T09:54:00Z">
        <w:r w:rsidRPr="00ED5136">
          <w:rPr>
            <w:b/>
            <w:szCs w:val="22"/>
          </w:rPr>
          <w:t>Unused Capability</w:t>
        </w:r>
        <w:r w:rsidRPr="00ED5136">
          <w:rPr>
            <w:szCs w:val="22"/>
          </w:rPr>
          <w:t xml:space="preserve"> shall mean:  (i) in the case of NR Interconnection Service at a Generating Facility with an executed Interconnection Agreement,</w:t>
        </w:r>
        <w:r w:rsidRPr="00ED5136">
          <w:rPr>
            <w:rFonts w:cs="Calibri"/>
            <w:szCs w:val="22"/>
          </w:rPr>
          <w:t xml:space="preserve"> the MW quantity as determined by the Original Interconnection Customer (as defined in Section 3.3 of the SGIP), not to exceed the Generating Facility’s NR Interconnection Service as specified in its Interconnection Agreement</w:t>
        </w:r>
        <w:r w:rsidRPr="00ED5136">
          <w:rPr>
            <w:szCs w:val="22"/>
          </w:rPr>
          <w:t>; and (ii) in the case of CNR Interconnection Service at an existing, commercial Generating Facility, for Summer, the Summer CNR Capability</w:t>
        </w:r>
        <w:r>
          <w:rPr>
            <w:szCs w:val="22"/>
          </w:rPr>
          <w:t xml:space="preserve"> </w:t>
        </w:r>
        <w:r w:rsidRPr="00685621">
          <w:rPr>
            <w:rFonts w:cs="Calibri"/>
            <w:szCs w:val="22"/>
            <w:highlight w:val="yellow"/>
          </w:rPr>
          <w:t>as specified in its Interconnection Agreement</w:t>
        </w:r>
        <w:r w:rsidRPr="00ED5136">
          <w:rPr>
            <w:szCs w:val="22"/>
          </w:rPr>
          <w:t xml:space="preserve"> minus the latest Summer Qualified Capacity, and for Winter, the Winter CNR Capability</w:t>
        </w:r>
        <w:r>
          <w:rPr>
            <w:szCs w:val="22"/>
          </w:rPr>
          <w:t xml:space="preserve"> </w:t>
        </w:r>
        <w:r w:rsidRPr="00685621">
          <w:rPr>
            <w:rFonts w:cs="Calibri"/>
            <w:szCs w:val="22"/>
            <w:highlight w:val="yellow"/>
          </w:rPr>
          <w:t>as specified in its Interconnection Agreement</w:t>
        </w:r>
        <w:r w:rsidRPr="00ED5136">
          <w:rPr>
            <w:szCs w:val="22"/>
          </w:rPr>
          <w:t xml:space="preserve"> minus the latest Winter Qualified Capacity</w:t>
        </w:r>
        <w:r w:rsidRPr="00426412">
          <w:rPr>
            <w:rFonts w:cs="Calibri"/>
            <w:strike/>
            <w:szCs w:val="22"/>
            <w:highlight w:val="yellow"/>
          </w:rPr>
          <w:t>as specified in its Interconnection Agreement</w:t>
        </w:r>
        <w:r w:rsidRPr="00ED5136">
          <w:rPr>
            <w:szCs w:val="22"/>
          </w:rPr>
          <w:t>.</w:t>
        </w:r>
      </w:ins>
    </w:p>
    <w:p w14:paraId="6BA38A7D" w14:textId="77777777" w:rsidR="0070064C" w:rsidRPr="00ED5136" w:rsidRDefault="0070064C" w:rsidP="0070064C">
      <w:pPr>
        <w:rPr>
          <w:ins w:id="1038" w:author="Author" w:date="2024-01-22T09:54:00Z"/>
          <w:szCs w:val="22"/>
        </w:rPr>
      </w:pPr>
    </w:p>
    <w:p w14:paraId="7C04DF1C" w14:textId="77777777" w:rsidR="0070064C" w:rsidRPr="00ED5136" w:rsidRDefault="0070064C" w:rsidP="0070064C">
      <w:pPr>
        <w:rPr>
          <w:ins w:id="1039" w:author="Author" w:date="2024-01-22T09:54:00Z"/>
          <w:szCs w:val="22"/>
        </w:rPr>
      </w:pPr>
      <w:ins w:id="1040" w:author="Author" w:date="2024-01-22T09:54:00Z">
        <w:r w:rsidRPr="00ED5136">
          <w:rPr>
            <w:b/>
            <w:szCs w:val="22"/>
          </w:rPr>
          <w:t xml:space="preserve">Withdrawal Penalty </w:t>
        </w:r>
        <w:r w:rsidRPr="00ED5136">
          <w:rPr>
            <w:szCs w:val="22"/>
          </w:rPr>
          <w:t>shall mean the penalty assessed by System Operator to an Interconnection Customer that chooses to withdraw or is deemed withdrawn from System Operator’s interconnection queue or whose Generating Facility does not otherwise reach Commercial Operation.  The calculation of the Withdrawal Penalty is set forth in Section 3.7.1 of this SGIP.</w:t>
        </w:r>
      </w:ins>
    </w:p>
    <w:p w14:paraId="5A75E249" w14:textId="77777777" w:rsidR="0070064C" w:rsidRPr="00FE3525" w:rsidRDefault="00C90C4B">
      <w:pPr>
        <w:pStyle w:val="Normal00"/>
        <w:rPr>
          <w:b/>
          <w:sz w:val="22"/>
          <w:szCs w:val="22"/>
        </w:rPr>
      </w:pPr>
      <w:r w:rsidRPr="00FE3525">
        <w:rPr>
          <w:b/>
          <w:sz w:val="22"/>
          <w:szCs w:val="22"/>
        </w:rPr>
        <w:br w:type="page"/>
      </w:r>
    </w:p>
    <w:p w14:paraId="7776EED8"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right"/>
        <w:rPr>
          <w:b/>
          <w:sz w:val="22"/>
          <w:szCs w:val="22"/>
        </w:rPr>
      </w:pPr>
      <w:r w:rsidRPr="00FE3525">
        <w:rPr>
          <w:b/>
          <w:sz w:val="22"/>
          <w:szCs w:val="22"/>
        </w:rPr>
        <w:lastRenderedPageBreak/>
        <w:t>Attachment 2</w:t>
      </w:r>
    </w:p>
    <w:p w14:paraId="28B5DCFD"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63EBADF3" w14:textId="77777777" w:rsidR="0070064C" w:rsidRPr="00FE3525" w:rsidRDefault="00C90C4B" w:rsidP="0070064C">
      <w:pPr>
        <w:pStyle w:val="Normal00"/>
        <w:spacing w:line="360" w:lineRule="auto"/>
        <w:jc w:val="center"/>
        <w:rPr>
          <w:b/>
          <w:sz w:val="22"/>
          <w:szCs w:val="22"/>
        </w:rPr>
      </w:pPr>
      <w:r w:rsidRPr="00FE3525">
        <w:rPr>
          <w:b/>
          <w:sz w:val="22"/>
          <w:szCs w:val="22"/>
        </w:rPr>
        <w:t>Description and Costs of the Small Generating Facility,</w:t>
      </w:r>
    </w:p>
    <w:p w14:paraId="637D2D86" w14:textId="77777777" w:rsidR="0070064C" w:rsidRPr="00FE3525" w:rsidRDefault="00C90C4B" w:rsidP="0070064C">
      <w:pPr>
        <w:pStyle w:val="Normal00"/>
        <w:spacing w:line="360" w:lineRule="auto"/>
        <w:jc w:val="center"/>
        <w:rPr>
          <w:b/>
          <w:sz w:val="22"/>
          <w:szCs w:val="22"/>
        </w:rPr>
      </w:pPr>
      <w:r w:rsidRPr="00FE3525">
        <w:rPr>
          <w:b/>
          <w:sz w:val="22"/>
          <w:szCs w:val="22"/>
        </w:rPr>
        <w:t>Interconnection Facilities, and Metering Equipment</w:t>
      </w:r>
    </w:p>
    <w:p w14:paraId="54485D3F" w14:textId="77777777" w:rsidR="0070064C" w:rsidRPr="00FE3525" w:rsidRDefault="0070064C" w:rsidP="0070064C">
      <w:pPr>
        <w:pStyle w:val="Normal00"/>
        <w:spacing w:line="360" w:lineRule="auto"/>
        <w:rPr>
          <w:b/>
          <w:sz w:val="22"/>
          <w:szCs w:val="22"/>
        </w:rPr>
      </w:pPr>
    </w:p>
    <w:p w14:paraId="772E257B" w14:textId="77777777" w:rsidR="0070064C" w:rsidRPr="00FE3525" w:rsidRDefault="00C90C4B" w:rsidP="0070064C">
      <w:pPr>
        <w:pStyle w:val="Normal00"/>
        <w:spacing w:line="360" w:lineRule="auto"/>
        <w:rPr>
          <w:sz w:val="22"/>
          <w:szCs w:val="22"/>
        </w:rPr>
      </w:pPr>
      <w:r w:rsidRPr="00FE3525">
        <w:rPr>
          <w:i/>
          <w:sz w:val="22"/>
          <w:szCs w:val="22"/>
        </w:rPr>
        <w:t>Equipment, including the Small Generating Facility, Interconnection Facilities, and metering equipment shall be itemized and identified as being owned by the Interconnection Customer or the Interconnecting Transmission Owner.  The Interconnecting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4060D998" w14:textId="77777777" w:rsidR="0070064C" w:rsidRPr="00FE3525" w:rsidRDefault="0070064C" w:rsidP="0070064C">
      <w:pPr>
        <w:pStyle w:val="Normal00"/>
        <w:spacing w:line="360" w:lineRule="auto"/>
        <w:rPr>
          <w:sz w:val="22"/>
          <w:szCs w:val="22"/>
        </w:rPr>
      </w:pPr>
    </w:p>
    <w:p w14:paraId="5E886413" w14:textId="77777777" w:rsidR="0070064C" w:rsidRPr="00FE3525" w:rsidRDefault="00C90C4B" w:rsidP="0070064C">
      <w:pPr>
        <w:pStyle w:val="Normal00"/>
        <w:spacing w:after="120" w:line="360" w:lineRule="auto"/>
        <w:rPr>
          <w:sz w:val="22"/>
          <w:szCs w:val="22"/>
        </w:rPr>
      </w:pPr>
      <w:r w:rsidRPr="00FE3525">
        <w:rPr>
          <w:sz w:val="22"/>
          <w:szCs w:val="22"/>
        </w:rPr>
        <w:t>I.</w:t>
      </w:r>
      <w:r w:rsidRPr="00FE3525">
        <w:rPr>
          <w:sz w:val="22"/>
          <w:szCs w:val="22"/>
        </w:rPr>
        <w:tab/>
        <w:t>DESCRIPTION OF MAJOR COMPONENTS</w:t>
      </w:r>
    </w:p>
    <w:p w14:paraId="31740E29" w14:textId="77777777" w:rsidR="0070064C" w:rsidRPr="00FE3525" w:rsidRDefault="00C90C4B" w:rsidP="0070064C">
      <w:pPr>
        <w:pStyle w:val="Normal00"/>
        <w:spacing w:after="120" w:line="360" w:lineRule="auto"/>
        <w:ind w:left="720"/>
        <w:rPr>
          <w:sz w:val="22"/>
          <w:szCs w:val="22"/>
        </w:rPr>
      </w:pPr>
      <w:r w:rsidRPr="00FE3525">
        <w:rPr>
          <w:sz w:val="22"/>
          <w:szCs w:val="22"/>
        </w:rPr>
        <w:t>A.</w:t>
      </w:r>
      <w:r w:rsidRPr="00FE3525">
        <w:rPr>
          <w:sz w:val="22"/>
          <w:szCs w:val="22"/>
        </w:rPr>
        <w:tab/>
        <w:t>Small Generating Facility</w:t>
      </w:r>
    </w:p>
    <w:p w14:paraId="4C500BE4" w14:textId="77777777" w:rsidR="0070064C" w:rsidRPr="00FE3525" w:rsidRDefault="00C90C4B" w:rsidP="0070064C">
      <w:pPr>
        <w:pStyle w:val="Normal00"/>
        <w:spacing w:after="120" w:line="360" w:lineRule="auto"/>
        <w:ind w:left="1440"/>
        <w:rPr>
          <w:sz w:val="22"/>
          <w:szCs w:val="22"/>
        </w:rPr>
      </w:pPr>
      <w:r w:rsidRPr="00FE3525">
        <w:rPr>
          <w:sz w:val="22"/>
          <w:szCs w:val="22"/>
        </w:rPr>
        <w:t>(1)</w:t>
      </w:r>
      <w:r w:rsidRPr="00FE3525">
        <w:rPr>
          <w:sz w:val="22"/>
          <w:szCs w:val="22"/>
        </w:rPr>
        <w:tab/>
        <w:t>Description of Small Generating Facility.</w:t>
      </w:r>
    </w:p>
    <w:p w14:paraId="35E5113B" w14:textId="77777777" w:rsidR="0070064C" w:rsidRPr="00FE3525" w:rsidRDefault="00C90C4B" w:rsidP="0070064C">
      <w:pPr>
        <w:pStyle w:val="Normal00"/>
        <w:spacing w:after="120" w:line="360" w:lineRule="auto"/>
        <w:ind w:left="2160"/>
        <w:rPr>
          <w:sz w:val="22"/>
          <w:szCs w:val="22"/>
        </w:rPr>
      </w:pPr>
      <w:r w:rsidRPr="00FE3525">
        <w:rPr>
          <w:sz w:val="22"/>
          <w:szCs w:val="22"/>
        </w:rPr>
        <w:t>[</w:t>
      </w:r>
      <w:r w:rsidRPr="00FE3525">
        <w:rPr>
          <w:i/>
          <w:sz w:val="22"/>
          <w:szCs w:val="22"/>
        </w:rPr>
        <w:t>insert</w:t>
      </w:r>
      <w:r w:rsidRPr="00FE3525">
        <w:rPr>
          <w:sz w:val="22"/>
          <w:szCs w:val="22"/>
        </w:rPr>
        <w:t>]</w:t>
      </w:r>
    </w:p>
    <w:p w14:paraId="2FD2D163" w14:textId="77777777" w:rsidR="0070064C" w:rsidRPr="00FE3525" w:rsidRDefault="0070064C" w:rsidP="0070064C">
      <w:pPr>
        <w:pStyle w:val="Normal00"/>
        <w:spacing w:after="120" w:line="360" w:lineRule="auto"/>
        <w:ind w:left="2160"/>
        <w:rPr>
          <w:sz w:val="22"/>
          <w:szCs w:val="22"/>
        </w:rPr>
      </w:pPr>
    </w:p>
    <w:p w14:paraId="45B78B58" w14:textId="77777777" w:rsidR="0070064C" w:rsidRPr="00FE3525" w:rsidRDefault="00C90C4B" w:rsidP="0070064C">
      <w:pPr>
        <w:pStyle w:val="Normal00"/>
        <w:spacing w:after="120" w:line="360" w:lineRule="auto"/>
        <w:ind w:left="1440"/>
        <w:rPr>
          <w:sz w:val="22"/>
          <w:szCs w:val="22"/>
        </w:rPr>
      </w:pPr>
      <w:r w:rsidRPr="00FE3525">
        <w:rPr>
          <w:sz w:val="22"/>
          <w:szCs w:val="22"/>
        </w:rPr>
        <w:t>(2)</w:t>
      </w:r>
      <w:r w:rsidRPr="00FE3525">
        <w:rPr>
          <w:sz w:val="22"/>
          <w:szCs w:val="22"/>
        </w:rPr>
        <w:tab/>
        <w:t>The Small Generating Facility shall receive:</w:t>
      </w:r>
    </w:p>
    <w:p w14:paraId="2D699AA4" w14:textId="77777777" w:rsidR="0070064C" w:rsidRPr="00FE3525" w:rsidRDefault="00C90C4B" w:rsidP="0070064C">
      <w:pPr>
        <w:pStyle w:val="Normal00"/>
        <w:spacing w:after="120" w:line="360" w:lineRule="auto"/>
        <w:ind w:left="2880" w:hanging="720"/>
        <w:rPr>
          <w:sz w:val="22"/>
          <w:szCs w:val="22"/>
        </w:rPr>
      </w:pPr>
      <w:r w:rsidRPr="00FE3525">
        <w:rPr>
          <w:sz w:val="22"/>
          <w:szCs w:val="22"/>
        </w:rPr>
        <w:t>___</w:t>
      </w:r>
      <w:r w:rsidRPr="00FE3525">
        <w:rPr>
          <w:sz w:val="22"/>
          <w:szCs w:val="22"/>
        </w:rPr>
        <w:tab/>
        <w:t>Network Resource Interconnection Service for the NR Capability at a level not to exceed [insert gross and net at or above 50 degrees F] MW for Summer, and [insert gross and net at or above 0 degrees F] MW for Winter.</w:t>
      </w:r>
    </w:p>
    <w:p w14:paraId="475E6017" w14:textId="77777777" w:rsidR="0070064C" w:rsidRPr="00FE3525" w:rsidRDefault="00C90C4B" w:rsidP="0070064C">
      <w:pPr>
        <w:pStyle w:val="Normal00"/>
        <w:tabs>
          <w:tab w:val="left" w:pos="5490"/>
        </w:tabs>
        <w:spacing w:after="120" w:line="360" w:lineRule="auto"/>
        <w:ind w:left="2880" w:hanging="720"/>
        <w:rPr>
          <w:sz w:val="22"/>
          <w:szCs w:val="22"/>
        </w:rPr>
      </w:pPr>
      <w:r w:rsidRPr="00FE3525">
        <w:rPr>
          <w:sz w:val="22"/>
          <w:szCs w:val="22"/>
        </w:rPr>
        <w:t>___</w:t>
      </w:r>
      <w:r w:rsidRPr="00FE3525">
        <w:rPr>
          <w:sz w:val="22"/>
          <w:szCs w:val="22"/>
        </w:rPr>
        <w:tab/>
        <w:t xml:space="preserve">Capacity Network Resource Interconnection Service for:  (a)(i) the NR Capability at a level not to exceed [insert gross and net at or above 50 degrees F] MW for Summer and [insert gross and net at or above 0 degrees F] MW for Winter; and (ii) the CNR Capability at [insert net] MW for Summer and [insert net] MW for Winter, which shall not exceed [insert the maximum net MW electrical output of the Generating Facility at an ambient temperature at or above 90 degrees F for summer and at or above 20 degrees F for winter].  </w:t>
      </w:r>
    </w:p>
    <w:p w14:paraId="0A993C62" w14:textId="77777777" w:rsidR="0070064C" w:rsidRPr="00FE3525" w:rsidRDefault="00C90C4B" w:rsidP="0070064C">
      <w:pPr>
        <w:pStyle w:val="Normal00"/>
        <w:spacing w:line="360" w:lineRule="auto"/>
        <w:rPr>
          <w:sz w:val="22"/>
          <w:szCs w:val="22"/>
        </w:rPr>
      </w:pPr>
      <w:r w:rsidRPr="00FE3525">
        <w:rPr>
          <w:sz w:val="22"/>
          <w:szCs w:val="22"/>
        </w:rPr>
        <w:br w:type="page"/>
      </w:r>
    </w:p>
    <w:p w14:paraId="33AE2FE7" w14:textId="77777777" w:rsidR="0070064C" w:rsidRPr="00FE3525" w:rsidRDefault="00C90C4B" w:rsidP="0070064C">
      <w:pPr>
        <w:pStyle w:val="Normal00"/>
        <w:spacing w:after="120" w:line="360" w:lineRule="auto"/>
        <w:ind w:left="1440" w:hanging="720"/>
        <w:rPr>
          <w:sz w:val="22"/>
          <w:szCs w:val="22"/>
        </w:rPr>
      </w:pPr>
      <w:r w:rsidRPr="00FE3525">
        <w:rPr>
          <w:sz w:val="22"/>
          <w:szCs w:val="22"/>
        </w:rPr>
        <w:lastRenderedPageBreak/>
        <w:t>(3)</w:t>
      </w:r>
      <w:r w:rsidRPr="00FE3525">
        <w:rPr>
          <w:sz w:val="22"/>
          <w:szCs w:val="22"/>
        </w:rPr>
        <w:tab/>
        <w:t>Detailed Description of Small Generating Facility and Generator Step-Up Transformer, if applicable: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679"/>
        <w:gridCol w:w="4410"/>
      </w:tblGrid>
      <w:tr w:rsidR="00121947" w:rsidRPr="00FE3525" w14:paraId="434BD460" w14:textId="77777777">
        <w:tc>
          <w:tcPr>
            <w:tcW w:w="8730" w:type="dxa"/>
            <w:gridSpan w:val="3"/>
          </w:tcPr>
          <w:p w14:paraId="3C708284" w14:textId="77777777" w:rsidR="0070064C" w:rsidRPr="00FE3525" w:rsidRDefault="00C90C4B" w:rsidP="0070064C">
            <w:pPr>
              <w:pStyle w:val="Normal00"/>
              <w:spacing w:line="360" w:lineRule="auto"/>
              <w:jc w:val="center"/>
              <w:rPr>
                <w:color w:val="0070C0"/>
                <w:sz w:val="22"/>
                <w:szCs w:val="22"/>
              </w:rPr>
            </w:pPr>
            <w:r w:rsidRPr="00FE3525">
              <w:rPr>
                <w:b/>
                <w:sz w:val="22"/>
                <w:szCs w:val="22"/>
              </w:rPr>
              <w:t>Generator Data</w:t>
            </w:r>
          </w:p>
        </w:tc>
      </w:tr>
      <w:tr w:rsidR="00121947" w:rsidRPr="00FE3525" w14:paraId="502D1A7E" w14:textId="77777777">
        <w:tc>
          <w:tcPr>
            <w:tcW w:w="4320" w:type="dxa"/>
            <w:gridSpan w:val="2"/>
          </w:tcPr>
          <w:p w14:paraId="4F1F3938" w14:textId="77777777" w:rsidR="0070064C" w:rsidRPr="00FE3525" w:rsidRDefault="00C90C4B" w:rsidP="0070064C">
            <w:pPr>
              <w:pStyle w:val="Normal00"/>
              <w:spacing w:line="360" w:lineRule="auto"/>
              <w:rPr>
                <w:sz w:val="22"/>
                <w:szCs w:val="22"/>
              </w:rPr>
            </w:pPr>
            <w:r w:rsidRPr="00FE3525">
              <w:rPr>
                <w:sz w:val="22"/>
                <w:szCs w:val="22"/>
              </w:rPr>
              <w:t>Number of Generators</w:t>
            </w:r>
          </w:p>
        </w:tc>
        <w:tc>
          <w:tcPr>
            <w:tcW w:w="4410" w:type="dxa"/>
          </w:tcPr>
          <w:p w14:paraId="7BE30B15" w14:textId="77777777" w:rsidR="0070064C" w:rsidRPr="00FE3525" w:rsidRDefault="0070064C" w:rsidP="0070064C">
            <w:pPr>
              <w:pStyle w:val="Normal00"/>
              <w:spacing w:line="360" w:lineRule="auto"/>
              <w:jc w:val="center"/>
              <w:rPr>
                <w:sz w:val="22"/>
                <w:szCs w:val="22"/>
              </w:rPr>
            </w:pPr>
          </w:p>
        </w:tc>
      </w:tr>
      <w:tr w:rsidR="00121947" w:rsidRPr="00FE3525" w14:paraId="2A8789AC" w14:textId="77777777">
        <w:tc>
          <w:tcPr>
            <w:tcW w:w="4320" w:type="dxa"/>
            <w:gridSpan w:val="2"/>
          </w:tcPr>
          <w:p w14:paraId="6D5E22F8" w14:textId="77777777" w:rsidR="0070064C" w:rsidRPr="00FE3525" w:rsidRDefault="00C90C4B" w:rsidP="0070064C">
            <w:pPr>
              <w:pStyle w:val="Normal00"/>
              <w:spacing w:line="360" w:lineRule="auto"/>
              <w:rPr>
                <w:sz w:val="22"/>
                <w:szCs w:val="22"/>
              </w:rPr>
            </w:pPr>
            <w:r w:rsidRPr="00FE3525">
              <w:rPr>
                <w:sz w:val="22"/>
                <w:szCs w:val="22"/>
              </w:rPr>
              <w:t>Manufacturer</w:t>
            </w:r>
          </w:p>
        </w:tc>
        <w:tc>
          <w:tcPr>
            <w:tcW w:w="4410" w:type="dxa"/>
          </w:tcPr>
          <w:p w14:paraId="4F708412" w14:textId="77777777" w:rsidR="0070064C" w:rsidRPr="00FE3525" w:rsidRDefault="0070064C" w:rsidP="0070064C">
            <w:pPr>
              <w:pStyle w:val="Normal00"/>
              <w:spacing w:line="360" w:lineRule="auto"/>
              <w:jc w:val="center"/>
              <w:rPr>
                <w:sz w:val="22"/>
                <w:szCs w:val="22"/>
              </w:rPr>
            </w:pPr>
          </w:p>
        </w:tc>
      </w:tr>
      <w:tr w:rsidR="00121947" w:rsidRPr="00FE3525" w14:paraId="7C085EA2" w14:textId="77777777">
        <w:tc>
          <w:tcPr>
            <w:tcW w:w="4320" w:type="dxa"/>
            <w:gridSpan w:val="2"/>
          </w:tcPr>
          <w:p w14:paraId="2CB94AE0" w14:textId="77777777" w:rsidR="0070064C" w:rsidRPr="00FE3525" w:rsidRDefault="00C90C4B" w:rsidP="0070064C">
            <w:pPr>
              <w:pStyle w:val="Normal00"/>
              <w:spacing w:line="360" w:lineRule="auto"/>
              <w:rPr>
                <w:sz w:val="22"/>
                <w:szCs w:val="22"/>
              </w:rPr>
            </w:pPr>
            <w:r w:rsidRPr="00FE3525">
              <w:rPr>
                <w:sz w:val="22"/>
                <w:szCs w:val="22"/>
              </w:rPr>
              <w:t>Model</w:t>
            </w:r>
          </w:p>
        </w:tc>
        <w:tc>
          <w:tcPr>
            <w:tcW w:w="4410" w:type="dxa"/>
          </w:tcPr>
          <w:p w14:paraId="5B7A407A" w14:textId="77777777" w:rsidR="0070064C" w:rsidRPr="00FE3525" w:rsidRDefault="0070064C" w:rsidP="0070064C">
            <w:pPr>
              <w:pStyle w:val="Normal00"/>
              <w:spacing w:line="360" w:lineRule="auto"/>
              <w:jc w:val="center"/>
              <w:rPr>
                <w:sz w:val="22"/>
                <w:szCs w:val="22"/>
              </w:rPr>
            </w:pPr>
          </w:p>
        </w:tc>
      </w:tr>
      <w:tr w:rsidR="00121947" w:rsidRPr="00FE3525" w14:paraId="07D254BF" w14:textId="77777777">
        <w:trPr>
          <w:trHeight w:val="70"/>
        </w:trPr>
        <w:tc>
          <w:tcPr>
            <w:tcW w:w="4320" w:type="dxa"/>
            <w:gridSpan w:val="2"/>
          </w:tcPr>
          <w:p w14:paraId="682376A4" w14:textId="77777777" w:rsidR="0070064C" w:rsidRPr="00FE3525" w:rsidRDefault="00C90C4B" w:rsidP="0070064C">
            <w:pPr>
              <w:pStyle w:val="Normal00"/>
              <w:spacing w:line="360" w:lineRule="auto"/>
              <w:rPr>
                <w:sz w:val="22"/>
                <w:szCs w:val="22"/>
              </w:rPr>
            </w:pPr>
            <w:r w:rsidRPr="00FE3525">
              <w:rPr>
                <w:sz w:val="22"/>
                <w:szCs w:val="22"/>
              </w:rPr>
              <w:t>Designation of Generator(s)</w:t>
            </w:r>
          </w:p>
        </w:tc>
        <w:tc>
          <w:tcPr>
            <w:tcW w:w="4410" w:type="dxa"/>
          </w:tcPr>
          <w:p w14:paraId="338B7348" w14:textId="77777777" w:rsidR="0070064C" w:rsidRPr="00FE3525" w:rsidRDefault="0070064C" w:rsidP="0070064C">
            <w:pPr>
              <w:pStyle w:val="Normal00"/>
              <w:spacing w:line="360" w:lineRule="auto"/>
              <w:jc w:val="center"/>
              <w:rPr>
                <w:sz w:val="22"/>
                <w:szCs w:val="22"/>
              </w:rPr>
            </w:pPr>
          </w:p>
        </w:tc>
      </w:tr>
      <w:tr w:rsidR="00121947" w:rsidRPr="00FE3525" w14:paraId="31847E5C" w14:textId="77777777">
        <w:tc>
          <w:tcPr>
            <w:tcW w:w="4320" w:type="dxa"/>
            <w:gridSpan w:val="2"/>
          </w:tcPr>
          <w:p w14:paraId="2B09D0B8" w14:textId="77777777" w:rsidR="0070064C" w:rsidRPr="00FE3525" w:rsidRDefault="00C90C4B" w:rsidP="0070064C">
            <w:pPr>
              <w:pStyle w:val="Normal00"/>
              <w:spacing w:line="360" w:lineRule="auto"/>
              <w:rPr>
                <w:sz w:val="22"/>
                <w:szCs w:val="22"/>
              </w:rPr>
            </w:pPr>
            <w:r w:rsidRPr="00FE3525">
              <w:rPr>
                <w:sz w:val="22"/>
                <w:szCs w:val="22"/>
              </w:rPr>
              <w:t>Excitation System Manufacturer</w:t>
            </w:r>
          </w:p>
        </w:tc>
        <w:tc>
          <w:tcPr>
            <w:tcW w:w="4410" w:type="dxa"/>
          </w:tcPr>
          <w:p w14:paraId="3298F890" w14:textId="77777777" w:rsidR="0070064C" w:rsidRPr="00FE3525" w:rsidRDefault="0070064C" w:rsidP="0070064C">
            <w:pPr>
              <w:pStyle w:val="Normal00"/>
              <w:spacing w:line="360" w:lineRule="auto"/>
              <w:jc w:val="center"/>
              <w:rPr>
                <w:color w:val="000000"/>
                <w:sz w:val="22"/>
                <w:szCs w:val="22"/>
              </w:rPr>
            </w:pPr>
          </w:p>
        </w:tc>
      </w:tr>
      <w:tr w:rsidR="00121947" w:rsidRPr="00FE3525" w14:paraId="65B6BD46" w14:textId="77777777">
        <w:tc>
          <w:tcPr>
            <w:tcW w:w="4320" w:type="dxa"/>
            <w:gridSpan w:val="2"/>
          </w:tcPr>
          <w:p w14:paraId="42F0654A" w14:textId="77777777" w:rsidR="0070064C" w:rsidRPr="00FE3525" w:rsidRDefault="00C90C4B" w:rsidP="0070064C">
            <w:pPr>
              <w:pStyle w:val="Normal00"/>
              <w:spacing w:line="360" w:lineRule="auto"/>
              <w:rPr>
                <w:b/>
                <w:sz w:val="22"/>
                <w:szCs w:val="22"/>
              </w:rPr>
            </w:pPr>
            <w:r w:rsidRPr="00FE3525">
              <w:rPr>
                <w:sz w:val="22"/>
                <w:szCs w:val="22"/>
              </w:rPr>
              <w:t>Excitation System Model</w:t>
            </w:r>
          </w:p>
        </w:tc>
        <w:tc>
          <w:tcPr>
            <w:tcW w:w="4410" w:type="dxa"/>
          </w:tcPr>
          <w:p w14:paraId="1B6AA7DE" w14:textId="77777777" w:rsidR="0070064C" w:rsidRPr="00FE3525" w:rsidRDefault="0070064C" w:rsidP="0070064C">
            <w:pPr>
              <w:pStyle w:val="Normal00"/>
              <w:spacing w:line="360" w:lineRule="auto"/>
              <w:jc w:val="center"/>
              <w:rPr>
                <w:color w:val="000000"/>
                <w:sz w:val="22"/>
                <w:szCs w:val="22"/>
              </w:rPr>
            </w:pPr>
          </w:p>
        </w:tc>
      </w:tr>
      <w:tr w:rsidR="00121947" w:rsidRPr="00FE3525" w14:paraId="7498C1FD" w14:textId="77777777">
        <w:tc>
          <w:tcPr>
            <w:tcW w:w="4320" w:type="dxa"/>
            <w:gridSpan w:val="2"/>
          </w:tcPr>
          <w:p w14:paraId="2E88072A" w14:textId="77777777" w:rsidR="0070064C" w:rsidRPr="00FE3525" w:rsidRDefault="00C90C4B" w:rsidP="0070064C">
            <w:pPr>
              <w:pStyle w:val="Normal00"/>
              <w:spacing w:line="360" w:lineRule="auto"/>
              <w:rPr>
                <w:sz w:val="22"/>
                <w:szCs w:val="22"/>
              </w:rPr>
            </w:pPr>
            <w:r w:rsidRPr="00FE3525">
              <w:rPr>
                <w:sz w:val="22"/>
                <w:szCs w:val="22"/>
              </w:rPr>
              <w:t>Voltage Regulator Manufacturer</w:t>
            </w:r>
          </w:p>
        </w:tc>
        <w:tc>
          <w:tcPr>
            <w:tcW w:w="4410" w:type="dxa"/>
          </w:tcPr>
          <w:p w14:paraId="33879CD7" w14:textId="77777777" w:rsidR="0070064C" w:rsidRPr="00FE3525" w:rsidRDefault="0070064C" w:rsidP="0070064C">
            <w:pPr>
              <w:pStyle w:val="Normal00"/>
              <w:spacing w:line="360" w:lineRule="auto"/>
              <w:jc w:val="center"/>
              <w:rPr>
                <w:color w:val="000000"/>
                <w:sz w:val="22"/>
                <w:szCs w:val="22"/>
              </w:rPr>
            </w:pPr>
          </w:p>
        </w:tc>
      </w:tr>
      <w:tr w:rsidR="00121947" w:rsidRPr="00FE3525" w14:paraId="0A1CEC48" w14:textId="77777777">
        <w:tc>
          <w:tcPr>
            <w:tcW w:w="4320" w:type="dxa"/>
            <w:gridSpan w:val="2"/>
          </w:tcPr>
          <w:p w14:paraId="2356F79B" w14:textId="77777777" w:rsidR="0070064C" w:rsidRPr="00FE3525" w:rsidRDefault="00C90C4B" w:rsidP="0070064C">
            <w:pPr>
              <w:pStyle w:val="Normal00"/>
              <w:spacing w:line="360" w:lineRule="auto"/>
              <w:rPr>
                <w:b/>
                <w:sz w:val="22"/>
                <w:szCs w:val="22"/>
              </w:rPr>
            </w:pPr>
            <w:r w:rsidRPr="00FE3525">
              <w:rPr>
                <w:sz w:val="22"/>
                <w:szCs w:val="22"/>
              </w:rPr>
              <w:t>Voltage Regulator Model</w:t>
            </w:r>
          </w:p>
        </w:tc>
        <w:tc>
          <w:tcPr>
            <w:tcW w:w="4410" w:type="dxa"/>
          </w:tcPr>
          <w:p w14:paraId="5A65AFFA" w14:textId="77777777" w:rsidR="0070064C" w:rsidRPr="00FE3525" w:rsidRDefault="0070064C" w:rsidP="0070064C">
            <w:pPr>
              <w:pStyle w:val="Normal00"/>
              <w:spacing w:line="360" w:lineRule="auto"/>
              <w:jc w:val="center"/>
              <w:rPr>
                <w:color w:val="000000"/>
                <w:sz w:val="22"/>
                <w:szCs w:val="22"/>
              </w:rPr>
            </w:pPr>
          </w:p>
        </w:tc>
      </w:tr>
      <w:tr w:rsidR="00121947" w:rsidRPr="00FE3525" w14:paraId="4C4FA2FE" w14:textId="77777777">
        <w:trPr>
          <w:trHeight w:val="562"/>
        </w:trPr>
        <w:tc>
          <w:tcPr>
            <w:tcW w:w="8730" w:type="dxa"/>
            <w:gridSpan w:val="3"/>
          </w:tcPr>
          <w:p w14:paraId="12A12D32" w14:textId="77777777" w:rsidR="0070064C" w:rsidRPr="00FE3525" w:rsidRDefault="00C90C4B" w:rsidP="0070064C">
            <w:pPr>
              <w:pStyle w:val="Normal00"/>
              <w:spacing w:line="360" w:lineRule="auto"/>
              <w:jc w:val="center"/>
              <w:rPr>
                <w:color w:val="0070C0"/>
                <w:sz w:val="22"/>
                <w:szCs w:val="22"/>
              </w:rPr>
            </w:pPr>
            <w:r w:rsidRPr="00FE3525">
              <w:rPr>
                <w:b/>
                <w:sz w:val="22"/>
                <w:szCs w:val="22"/>
              </w:rPr>
              <w:t>Generator Ratings</w:t>
            </w:r>
          </w:p>
        </w:tc>
      </w:tr>
      <w:tr w:rsidR="00121947" w:rsidRPr="00FE3525" w14:paraId="1D18E2B4" w14:textId="77777777">
        <w:tc>
          <w:tcPr>
            <w:tcW w:w="3641" w:type="dxa"/>
          </w:tcPr>
          <w:p w14:paraId="262CBD39" w14:textId="77777777" w:rsidR="0070064C" w:rsidRPr="00FE3525" w:rsidRDefault="00C90C4B" w:rsidP="0070064C">
            <w:pPr>
              <w:pStyle w:val="Normal00"/>
              <w:spacing w:line="360" w:lineRule="auto"/>
              <w:rPr>
                <w:sz w:val="22"/>
                <w:szCs w:val="22"/>
              </w:rPr>
            </w:pPr>
            <w:r w:rsidRPr="00FE3525">
              <w:rPr>
                <w:sz w:val="22"/>
                <w:szCs w:val="22"/>
              </w:rPr>
              <w:t xml:space="preserve">Greatest Unit Gross and Net MW Output at Ambient Temperature at or above 90 Degrees F </w:t>
            </w:r>
          </w:p>
        </w:tc>
        <w:tc>
          <w:tcPr>
            <w:tcW w:w="5089" w:type="dxa"/>
            <w:gridSpan w:val="2"/>
          </w:tcPr>
          <w:p w14:paraId="1D63EA1B" w14:textId="77777777" w:rsidR="0070064C" w:rsidRPr="00FE3525" w:rsidRDefault="0070064C" w:rsidP="0070064C">
            <w:pPr>
              <w:pStyle w:val="Normal00"/>
              <w:spacing w:line="360" w:lineRule="auto"/>
              <w:jc w:val="center"/>
              <w:rPr>
                <w:color w:val="000000"/>
                <w:sz w:val="22"/>
                <w:szCs w:val="22"/>
              </w:rPr>
            </w:pPr>
          </w:p>
        </w:tc>
      </w:tr>
      <w:tr w:rsidR="00121947" w:rsidRPr="00FE3525" w14:paraId="38C8C476" w14:textId="77777777">
        <w:tc>
          <w:tcPr>
            <w:tcW w:w="3641" w:type="dxa"/>
          </w:tcPr>
          <w:p w14:paraId="5EBDE583" w14:textId="77777777" w:rsidR="0070064C" w:rsidRPr="00FE3525" w:rsidRDefault="00C90C4B" w:rsidP="0070064C">
            <w:pPr>
              <w:pStyle w:val="Normal00"/>
              <w:spacing w:line="360" w:lineRule="auto"/>
              <w:rPr>
                <w:sz w:val="22"/>
                <w:szCs w:val="22"/>
              </w:rPr>
            </w:pPr>
            <w:r w:rsidRPr="00FE3525">
              <w:rPr>
                <w:sz w:val="22"/>
                <w:szCs w:val="22"/>
              </w:rPr>
              <w:t>Greatest Unit Gross and Net MW Output at Ambient Temperature at or above 50 Degrees F</w:t>
            </w:r>
          </w:p>
        </w:tc>
        <w:tc>
          <w:tcPr>
            <w:tcW w:w="5089" w:type="dxa"/>
            <w:gridSpan w:val="2"/>
          </w:tcPr>
          <w:p w14:paraId="361AAF6D" w14:textId="77777777" w:rsidR="0070064C" w:rsidRPr="00FE3525" w:rsidRDefault="0070064C" w:rsidP="0070064C">
            <w:pPr>
              <w:pStyle w:val="Normal00"/>
              <w:spacing w:line="360" w:lineRule="auto"/>
              <w:jc w:val="center"/>
              <w:rPr>
                <w:color w:val="0070C0"/>
                <w:sz w:val="22"/>
                <w:szCs w:val="22"/>
              </w:rPr>
            </w:pPr>
          </w:p>
        </w:tc>
      </w:tr>
      <w:tr w:rsidR="00121947" w:rsidRPr="00FE3525" w14:paraId="255CFD44" w14:textId="77777777">
        <w:tc>
          <w:tcPr>
            <w:tcW w:w="3641" w:type="dxa"/>
          </w:tcPr>
          <w:p w14:paraId="0925B0DF" w14:textId="77777777" w:rsidR="0070064C" w:rsidRPr="00FE3525" w:rsidRDefault="00C90C4B" w:rsidP="0070064C">
            <w:pPr>
              <w:pStyle w:val="Normal00"/>
              <w:spacing w:line="360" w:lineRule="auto"/>
              <w:rPr>
                <w:sz w:val="22"/>
                <w:szCs w:val="22"/>
              </w:rPr>
            </w:pPr>
            <w:r w:rsidRPr="00FE3525">
              <w:rPr>
                <w:sz w:val="22"/>
                <w:szCs w:val="22"/>
              </w:rPr>
              <w:t>Greatest Unit Gross and Net MW Output at Ambient Temperature at or above 20 Degrees F</w:t>
            </w:r>
          </w:p>
        </w:tc>
        <w:tc>
          <w:tcPr>
            <w:tcW w:w="5089" w:type="dxa"/>
            <w:gridSpan w:val="2"/>
          </w:tcPr>
          <w:p w14:paraId="05FF11DD" w14:textId="77777777" w:rsidR="0070064C" w:rsidRPr="00FE3525" w:rsidRDefault="0070064C" w:rsidP="0070064C">
            <w:pPr>
              <w:pStyle w:val="Normal00"/>
              <w:spacing w:line="360" w:lineRule="auto"/>
              <w:jc w:val="center"/>
              <w:rPr>
                <w:color w:val="0070C0"/>
                <w:sz w:val="22"/>
                <w:szCs w:val="22"/>
              </w:rPr>
            </w:pPr>
          </w:p>
        </w:tc>
      </w:tr>
      <w:tr w:rsidR="00121947" w:rsidRPr="00FE3525" w14:paraId="14C9496E" w14:textId="77777777">
        <w:tc>
          <w:tcPr>
            <w:tcW w:w="3641" w:type="dxa"/>
          </w:tcPr>
          <w:p w14:paraId="7B6CD318" w14:textId="77777777" w:rsidR="0070064C" w:rsidRPr="00FE3525" w:rsidRDefault="00C90C4B" w:rsidP="0070064C">
            <w:pPr>
              <w:pStyle w:val="Normal00"/>
              <w:spacing w:line="360" w:lineRule="auto"/>
              <w:rPr>
                <w:sz w:val="22"/>
                <w:szCs w:val="22"/>
              </w:rPr>
            </w:pPr>
            <w:r w:rsidRPr="00FE3525">
              <w:rPr>
                <w:sz w:val="22"/>
                <w:szCs w:val="22"/>
              </w:rPr>
              <w:t>Greatest Unit Gross and Net MW Output at Ambient Temperature at or above zero Degrees F</w:t>
            </w:r>
          </w:p>
        </w:tc>
        <w:tc>
          <w:tcPr>
            <w:tcW w:w="5089" w:type="dxa"/>
            <w:gridSpan w:val="2"/>
          </w:tcPr>
          <w:p w14:paraId="18EB452B" w14:textId="77777777" w:rsidR="0070064C" w:rsidRPr="00FE3525" w:rsidRDefault="0070064C" w:rsidP="0070064C">
            <w:pPr>
              <w:pStyle w:val="Normal00"/>
              <w:spacing w:line="360" w:lineRule="auto"/>
              <w:jc w:val="center"/>
              <w:rPr>
                <w:color w:val="000000"/>
                <w:sz w:val="22"/>
                <w:szCs w:val="22"/>
              </w:rPr>
            </w:pPr>
          </w:p>
        </w:tc>
      </w:tr>
      <w:tr w:rsidR="00121947" w:rsidRPr="00FE3525" w14:paraId="05E2A668" w14:textId="77777777">
        <w:tc>
          <w:tcPr>
            <w:tcW w:w="3641" w:type="dxa"/>
          </w:tcPr>
          <w:p w14:paraId="0912CD64" w14:textId="77777777" w:rsidR="0070064C" w:rsidRPr="00FE3525" w:rsidRDefault="00C90C4B" w:rsidP="0070064C">
            <w:pPr>
              <w:pStyle w:val="Normal00"/>
              <w:spacing w:line="360" w:lineRule="auto"/>
              <w:rPr>
                <w:sz w:val="22"/>
                <w:szCs w:val="22"/>
              </w:rPr>
            </w:pPr>
            <w:r w:rsidRPr="00FE3525">
              <w:rPr>
                <w:sz w:val="22"/>
                <w:szCs w:val="22"/>
              </w:rPr>
              <w:t>Station Service Load For Each Unit</w:t>
            </w:r>
          </w:p>
        </w:tc>
        <w:tc>
          <w:tcPr>
            <w:tcW w:w="5089" w:type="dxa"/>
            <w:gridSpan w:val="2"/>
          </w:tcPr>
          <w:p w14:paraId="315E334C" w14:textId="77777777" w:rsidR="0070064C" w:rsidRPr="00FE3525" w:rsidRDefault="0070064C" w:rsidP="0070064C">
            <w:pPr>
              <w:pStyle w:val="Normal00"/>
              <w:spacing w:line="360" w:lineRule="auto"/>
              <w:jc w:val="center"/>
              <w:rPr>
                <w:color w:val="000000"/>
                <w:sz w:val="22"/>
                <w:szCs w:val="22"/>
              </w:rPr>
            </w:pPr>
          </w:p>
        </w:tc>
      </w:tr>
      <w:tr w:rsidR="00121947" w:rsidRPr="00FE3525" w14:paraId="4154488A" w14:textId="77777777">
        <w:tc>
          <w:tcPr>
            <w:tcW w:w="3641" w:type="dxa"/>
          </w:tcPr>
          <w:p w14:paraId="6316954F" w14:textId="77777777" w:rsidR="0070064C" w:rsidRPr="00FE3525" w:rsidRDefault="00C90C4B" w:rsidP="0070064C">
            <w:pPr>
              <w:pStyle w:val="Normal00"/>
              <w:spacing w:line="360" w:lineRule="auto"/>
              <w:rPr>
                <w:sz w:val="22"/>
                <w:szCs w:val="22"/>
              </w:rPr>
            </w:pPr>
            <w:r w:rsidRPr="00FE3525">
              <w:rPr>
                <w:sz w:val="22"/>
                <w:szCs w:val="22"/>
              </w:rPr>
              <w:t>Overexcited Reactive Power at Rated MVA and Rated Power Factor</w:t>
            </w:r>
          </w:p>
        </w:tc>
        <w:tc>
          <w:tcPr>
            <w:tcW w:w="5089" w:type="dxa"/>
            <w:gridSpan w:val="2"/>
          </w:tcPr>
          <w:p w14:paraId="746AD402" w14:textId="77777777" w:rsidR="0070064C" w:rsidRPr="00FE3525" w:rsidRDefault="0070064C" w:rsidP="0070064C">
            <w:pPr>
              <w:pStyle w:val="Normal00"/>
              <w:spacing w:line="360" w:lineRule="auto"/>
              <w:jc w:val="center"/>
              <w:rPr>
                <w:color w:val="000000"/>
                <w:sz w:val="22"/>
                <w:szCs w:val="22"/>
              </w:rPr>
            </w:pPr>
          </w:p>
        </w:tc>
      </w:tr>
      <w:tr w:rsidR="00121947" w:rsidRPr="00FE3525" w14:paraId="551A136E" w14:textId="77777777">
        <w:tc>
          <w:tcPr>
            <w:tcW w:w="3641" w:type="dxa"/>
          </w:tcPr>
          <w:p w14:paraId="596F9AB1" w14:textId="77777777" w:rsidR="0070064C" w:rsidRPr="00FE3525" w:rsidRDefault="00C90C4B" w:rsidP="0070064C">
            <w:pPr>
              <w:pStyle w:val="Normal00"/>
              <w:spacing w:line="360" w:lineRule="auto"/>
              <w:rPr>
                <w:sz w:val="22"/>
                <w:szCs w:val="22"/>
              </w:rPr>
            </w:pPr>
            <w:r w:rsidRPr="00FE3525">
              <w:rPr>
                <w:sz w:val="22"/>
                <w:szCs w:val="22"/>
              </w:rPr>
              <w:t>Underexcited Reactive Power at Rated MVA and Rated Power Factor</w:t>
            </w:r>
          </w:p>
        </w:tc>
        <w:tc>
          <w:tcPr>
            <w:tcW w:w="5089" w:type="dxa"/>
            <w:gridSpan w:val="2"/>
          </w:tcPr>
          <w:p w14:paraId="298E59DC" w14:textId="77777777" w:rsidR="0070064C" w:rsidRPr="00FE3525" w:rsidRDefault="0070064C" w:rsidP="0070064C">
            <w:pPr>
              <w:pStyle w:val="Normal00"/>
              <w:spacing w:line="360" w:lineRule="auto"/>
              <w:jc w:val="center"/>
              <w:rPr>
                <w:color w:val="000000"/>
                <w:sz w:val="22"/>
                <w:szCs w:val="22"/>
              </w:rPr>
            </w:pPr>
          </w:p>
        </w:tc>
      </w:tr>
    </w:tbl>
    <w:p w14:paraId="646839E0" w14:textId="77777777" w:rsidR="0070064C" w:rsidRPr="00FE3525" w:rsidRDefault="0070064C" w:rsidP="0070064C">
      <w:pPr>
        <w:pStyle w:val="Normal00"/>
        <w:spacing w:line="360" w:lineRule="auto"/>
        <w:rPr>
          <w:sz w:val="22"/>
          <w:szCs w:val="22"/>
        </w:rPr>
      </w:pPr>
    </w:p>
    <w:p w14:paraId="0D813B31" w14:textId="77777777" w:rsidR="0070064C" w:rsidRPr="00FE3525" w:rsidRDefault="00C90C4B" w:rsidP="0070064C">
      <w:pPr>
        <w:pStyle w:val="Normal00"/>
        <w:spacing w:line="360" w:lineRule="auto"/>
        <w:rPr>
          <w:sz w:val="22"/>
          <w:szCs w:val="22"/>
        </w:rPr>
      </w:pPr>
      <w:r w:rsidRPr="00FE3525">
        <w:rPr>
          <w:sz w:val="22"/>
          <w:szCs w:val="22"/>
        </w:rPr>
        <w:br w:type="page"/>
      </w:r>
    </w:p>
    <w:p w14:paraId="31C88119" w14:textId="77777777" w:rsidR="0070064C" w:rsidRPr="00FE3525" w:rsidRDefault="0070064C" w:rsidP="0070064C">
      <w:pPr>
        <w:pStyle w:val="Normal00"/>
        <w:spacing w:line="360" w:lineRule="auto"/>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4387"/>
      </w:tblGrid>
      <w:tr w:rsidR="00121947" w:rsidRPr="00FE3525" w14:paraId="3F839DAC" w14:textId="77777777">
        <w:trPr>
          <w:trHeight w:val="562"/>
        </w:trPr>
        <w:tc>
          <w:tcPr>
            <w:tcW w:w="8118" w:type="dxa"/>
            <w:gridSpan w:val="2"/>
          </w:tcPr>
          <w:p w14:paraId="740D5BB1" w14:textId="77777777" w:rsidR="0070064C" w:rsidRPr="00FE3525" w:rsidRDefault="00C90C4B" w:rsidP="0070064C">
            <w:pPr>
              <w:pStyle w:val="Normal00"/>
              <w:spacing w:line="360" w:lineRule="auto"/>
              <w:jc w:val="center"/>
              <w:rPr>
                <w:color w:val="000000"/>
                <w:sz w:val="22"/>
                <w:szCs w:val="22"/>
              </w:rPr>
            </w:pPr>
            <w:r w:rsidRPr="00FE3525">
              <w:rPr>
                <w:b/>
                <w:sz w:val="22"/>
                <w:szCs w:val="22"/>
              </w:rPr>
              <w:t>Generator Short Circuit and Stability Data</w:t>
            </w:r>
          </w:p>
        </w:tc>
      </w:tr>
      <w:tr w:rsidR="00121947" w:rsidRPr="00FE3525" w14:paraId="0D5D153A" w14:textId="77777777">
        <w:tc>
          <w:tcPr>
            <w:tcW w:w="3731" w:type="dxa"/>
          </w:tcPr>
          <w:p w14:paraId="37449971" w14:textId="77777777" w:rsidR="0070064C" w:rsidRPr="00FE3525" w:rsidRDefault="00C90C4B" w:rsidP="0070064C">
            <w:pPr>
              <w:pStyle w:val="Normal00"/>
              <w:spacing w:line="360" w:lineRule="auto"/>
              <w:rPr>
                <w:sz w:val="22"/>
                <w:szCs w:val="22"/>
              </w:rPr>
            </w:pPr>
            <w:r w:rsidRPr="00FE3525">
              <w:rPr>
                <w:sz w:val="22"/>
                <w:szCs w:val="22"/>
              </w:rPr>
              <w:t>Generator MVA rating</w:t>
            </w:r>
          </w:p>
        </w:tc>
        <w:tc>
          <w:tcPr>
            <w:tcW w:w="4387" w:type="dxa"/>
          </w:tcPr>
          <w:p w14:paraId="5DBF423D" w14:textId="77777777" w:rsidR="0070064C" w:rsidRPr="00FE3525" w:rsidRDefault="0070064C" w:rsidP="0070064C">
            <w:pPr>
              <w:pStyle w:val="Normal00"/>
              <w:spacing w:line="360" w:lineRule="auto"/>
              <w:jc w:val="center"/>
              <w:rPr>
                <w:color w:val="000000"/>
                <w:sz w:val="22"/>
                <w:szCs w:val="22"/>
              </w:rPr>
            </w:pPr>
          </w:p>
        </w:tc>
      </w:tr>
      <w:tr w:rsidR="00121947" w:rsidRPr="00FE3525" w14:paraId="290042AE" w14:textId="77777777">
        <w:tc>
          <w:tcPr>
            <w:tcW w:w="3731" w:type="dxa"/>
          </w:tcPr>
          <w:p w14:paraId="4703F73C" w14:textId="77777777" w:rsidR="0070064C" w:rsidRPr="00FE3525" w:rsidRDefault="00C90C4B" w:rsidP="0070064C">
            <w:pPr>
              <w:pStyle w:val="Normal00"/>
              <w:spacing w:line="360" w:lineRule="auto"/>
              <w:rPr>
                <w:sz w:val="22"/>
                <w:szCs w:val="22"/>
              </w:rPr>
            </w:pPr>
            <w:r w:rsidRPr="00FE3525">
              <w:rPr>
                <w:sz w:val="22"/>
                <w:szCs w:val="22"/>
              </w:rPr>
              <w:t>Generator AC Resistance</w:t>
            </w:r>
          </w:p>
        </w:tc>
        <w:tc>
          <w:tcPr>
            <w:tcW w:w="4387" w:type="dxa"/>
          </w:tcPr>
          <w:p w14:paraId="7E30963B" w14:textId="77777777" w:rsidR="0070064C" w:rsidRPr="00FE3525" w:rsidRDefault="0070064C" w:rsidP="0070064C">
            <w:pPr>
              <w:pStyle w:val="Normal00"/>
              <w:spacing w:line="360" w:lineRule="auto"/>
              <w:jc w:val="center"/>
              <w:rPr>
                <w:color w:val="000000"/>
                <w:sz w:val="22"/>
                <w:szCs w:val="22"/>
              </w:rPr>
            </w:pPr>
          </w:p>
        </w:tc>
      </w:tr>
      <w:tr w:rsidR="00121947" w:rsidRPr="00FE3525" w14:paraId="3990D044" w14:textId="77777777">
        <w:tc>
          <w:tcPr>
            <w:tcW w:w="3731" w:type="dxa"/>
          </w:tcPr>
          <w:p w14:paraId="0A0AE0C2" w14:textId="77777777" w:rsidR="0070064C" w:rsidRPr="00FE3525" w:rsidRDefault="00C90C4B" w:rsidP="0070064C">
            <w:pPr>
              <w:pStyle w:val="Normal00"/>
              <w:spacing w:line="360" w:lineRule="auto"/>
              <w:rPr>
                <w:sz w:val="22"/>
                <w:szCs w:val="22"/>
              </w:rPr>
            </w:pPr>
            <w:r w:rsidRPr="00FE3525">
              <w:rPr>
                <w:sz w:val="22"/>
                <w:szCs w:val="22"/>
              </w:rPr>
              <w:t>Subtransient Reactance (saturated)</w:t>
            </w:r>
          </w:p>
        </w:tc>
        <w:tc>
          <w:tcPr>
            <w:tcW w:w="4387" w:type="dxa"/>
          </w:tcPr>
          <w:p w14:paraId="5E5D3A42" w14:textId="77777777" w:rsidR="0070064C" w:rsidRPr="00FE3525" w:rsidRDefault="0070064C" w:rsidP="0070064C">
            <w:pPr>
              <w:pStyle w:val="Normal00"/>
              <w:spacing w:line="360" w:lineRule="auto"/>
              <w:jc w:val="center"/>
              <w:rPr>
                <w:color w:val="000000"/>
                <w:sz w:val="22"/>
                <w:szCs w:val="22"/>
              </w:rPr>
            </w:pPr>
          </w:p>
        </w:tc>
      </w:tr>
      <w:tr w:rsidR="00121947" w:rsidRPr="00FE3525" w14:paraId="416973E6" w14:textId="77777777">
        <w:tc>
          <w:tcPr>
            <w:tcW w:w="3731" w:type="dxa"/>
          </w:tcPr>
          <w:p w14:paraId="039295D3" w14:textId="77777777" w:rsidR="0070064C" w:rsidRPr="00FE3525" w:rsidRDefault="00C90C4B" w:rsidP="0070064C">
            <w:pPr>
              <w:pStyle w:val="Normal00"/>
              <w:spacing w:line="360" w:lineRule="auto"/>
              <w:rPr>
                <w:sz w:val="22"/>
                <w:szCs w:val="22"/>
              </w:rPr>
            </w:pPr>
            <w:r w:rsidRPr="00FE3525">
              <w:rPr>
                <w:sz w:val="22"/>
                <w:szCs w:val="22"/>
              </w:rPr>
              <w:t>Subtransient Reactance (unsaturated)</w:t>
            </w:r>
          </w:p>
        </w:tc>
        <w:tc>
          <w:tcPr>
            <w:tcW w:w="4387" w:type="dxa"/>
          </w:tcPr>
          <w:p w14:paraId="298A8051" w14:textId="77777777" w:rsidR="0070064C" w:rsidRPr="00FE3525" w:rsidRDefault="0070064C" w:rsidP="0070064C">
            <w:pPr>
              <w:pStyle w:val="Normal00"/>
              <w:spacing w:line="360" w:lineRule="auto"/>
              <w:jc w:val="center"/>
              <w:rPr>
                <w:color w:val="000000"/>
                <w:sz w:val="22"/>
                <w:szCs w:val="22"/>
              </w:rPr>
            </w:pPr>
          </w:p>
        </w:tc>
      </w:tr>
      <w:tr w:rsidR="00121947" w:rsidRPr="00FE3525" w14:paraId="59E2A495" w14:textId="77777777">
        <w:tc>
          <w:tcPr>
            <w:tcW w:w="3731" w:type="dxa"/>
          </w:tcPr>
          <w:p w14:paraId="05901B8B" w14:textId="77777777" w:rsidR="0070064C" w:rsidRPr="00FE3525" w:rsidRDefault="00C90C4B" w:rsidP="0070064C">
            <w:pPr>
              <w:pStyle w:val="Normal00"/>
              <w:spacing w:line="360" w:lineRule="auto"/>
              <w:rPr>
                <w:sz w:val="22"/>
                <w:szCs w:val="22"/>
              </w:rPr>
            </w:pPr>
            <w:r w:rsidRPr="00FE3525">
              <w:rPr>
                <w:sz w:val="22"/>
                <w:szCs w:val="22"/>
              </w:rPr>
              <w:t>Transient Reactance (saturated)</w:t>
            </w:r>
          </w:p>
        </w:tc>
        <w:tc>
          <w:tcPr>
            <w:tcW w:w="4387" w:type="dxa"/>
          </w:tcPr>
          <w:p w14:paraId="047D66EF" w14:textId="77777777" w:rsidR="0070064C" w:rsidRPr="00FE3525" w:rsidRDefault="0070064C" w:rsidP="0070064C">
            <w:pPr>
              <w:pStyle w:val="Normal00"/>
              <w:spacing w:line="360" w:lineRule="auto"/>
              <w:jc w:val="center"/>
              <w:rPr>
                <w:color w:val="000000"/>
                <w:sz w:val="22"/>
                <w:szCs w:val="22"/>
              </w:rPr>
            </w:pPr>
          </w:p>
        </w:tc>
      </w:tr>
      <w:tr w:rsidR="00121947" w:rsidRPr="00FE3525" w14:paraId="7019B094" w14:textId="77777777">
        <w:tc>
          <w:tcPr>
            <w:tcW w:w="3731" w:type="dxa"/>
          </w:tcPr>
          <w:p w14:paraId="66D0C616" w14:textId="77777777" w:rsidR="0070064C" w:rsidRPr="00FE3525" w:rsidRDefault="0070064C" w:rsidP="0070064C">
            <w:pPr>
              <w:pStyle w:val="Normal00"/>
              <w:spacing w:line="360" w:lineRule="auto"/>
              <w:rPr>
                <w:sz w:val="22"/>
                <w:szCs w:val="22"/>
              </w:rPr>
            </w:pPr>
          </w:p>
        </w:tc>
        <w:tc>
          <w:tcPr>
            <w:tcW w:w="4387" w:type="dxa"/>
          </w:tcPr>
          <w:p w14:paraId="724C31A6" w14:textId="77777777" w:rsidR="0070064C" w:rsidRPr="00FE3525" w:rsidRDefault="0070064C" w:rsidP="0070064C">
            <w:pPr>
              <w:pStyle w:val="Normal00"/>
              <w:spacing w:line="360" w:lineRule="auto"/>
              <w:jc w:val="center"/>
              <w:rPr>
                <w:color w:val="000000"/>
                <w:sz w:val="22"/>
                <w:szCs w:val="22"/>
              </w:rPr>
            </w:pPr>
          </w:p>
        </w:tc>
      </w:tr>
      <w:tr w:rsidR="00121947" w:rsidRPr="00FE3525" w14:paraId="379CE753" w14:textId="77777777">
        <w:tc>
          <w:tcPr>
            <w:tcW w:w="3731" w:type="dxa"/>
          </w:tcPr>
          <w:p w14:paraId="24980099" w14:textId="77777777" w:rsidR="0070064C" w:rsidRPr="00FE3525" w:rsidRDefault="00C90C4B" w:rsidP="0070064C">
            <w:pPr>
              <w:pStyle w:val="Normal00"/>
              <w:spacing w:line="360" w:lineRule="auto"/>
              <w:rPr>
                <w:sz w:val="22"/>
                <w:szCs w:val="22"/>
              </w:rPr>
            </w:pPr>
            <w:r w:rsidRPr="00FE3525">
              <w:rPr>
                <w:sz w:val="22"/>
                <w:szCs w:val="22"/>
              </w:rPr>
              <w:t>Negative sequence reactance</w:t>
            </w:r>
          </w:p>
        </w:tc>
        <w:tc>
          <w:tcPr>
            <w:tcW w:w="4387" w:type="dxa"/>
          </w:tcPr>
          <w:p w14:paraId="765BB789" w14:textId="77777777" w:rsidR="0070064C" w:rsidRPr="00FE3525" w:rsidRDefault="0070064C" w:rsidP="0070064C">
            <w:pPr>
              <w:pStyle w:val="Normal00"/>
              <w:spacing w:line="360" w:lineRule="auto"/>
              <w:jc w:val="center"/>
              <w:rPr>
                <w:color w:val="000000"/>
                <w:sz w:val="22"/>
                <w:szCs w:val="22"/>
              </w:rPr>
            </w:pPr>
          </w:p>
        </w:tc>
      </w:tr>
      <w:tr w:rsidR="00121947" w:rsidRPr="00FE3525" w14:paraId="0C9BD578" w14:textId="77777777">
        <w:trPr>
          <w:trHeight w:val="562"/>
        </w:trPr>
        <w:tc>
          <w:tcPr>
            <w:tcW w:w="8118" w:type="dxa"/>
            <w:gridSpan w:val="2"/>
          </w:tcPr>
          <w:p w14:paraId="19632C01" w14:textId="77777777" w:rsidR="0070064C" w:rsidRPr="00FE3525" w:rsidRDefault="00C90C4B" w:rsidP="0070064C">
            <w:pPr>
              <w:pStyle w:val="Normal00"/>
              <w:spacing w:line="360" w:lineRule="auto"/>
              <w:jc w:val="center"/>
              <w:rPr>
                <w:color w:val="000000"/>
                <w:sz w:val="22"/>
                <w:szCs w:val="22"/>
              </w:rPr>
            </w:pPr>
            <w:r w:rsidRPr="00FE3525">
              <w:rPr>
                <w:b/>
                <w:sz w:val="22"/>
                <w:szCs w:val="22"/>
              </w:rPr>
              <w:t>Transformer Data</w:t>
            </w:r>
          </w:p>
        </w:tc>
      </w:tr>
      <w:tr w:rsidR="00121947" w:rsidRPr="00FE3525" w14:paraId="17FFCFCA" w14:textId="77777777">
        <w:tc>
          <w:tcPr>
            <w:tcW w:w="3731" w:type="dxa"/>
          </w:tcPr>
          <w:p w14:paraId="51590B6C" w14:textId="77777777" w:rsidR="0070064C" w:rsidRPr="00FE3525" w:rsidRDefault="00C90C4B" w:rsidP="0070064C">
            <w:pPr>
              <w:pStyle w:val="Normal00"/>
              <w:spacing w:line="360" w:lineRule="auto"/>
              <w:rPr>
                <w:sz w:val="22"/>
                <w:szCs w:val="22"/>
              </w:rPr>
            </w:pPr>
            <w:r w:rsidRPr="00FE3525">
              <w:rPr>
                <w:sz w:val="22"/>
                <w:szCs w:val="22"/>
              </w:rPr>
              <w:t>Number of units</w:t>
            </w:r>
          </w:p>
        </w:tc>
        <w:tc>
          <w:tcPr>
            <w:tcW w:w="4387" w:type="dxa"/>
          </w:tcPr>
          <w:p w14:paraId="60181C3A" w14:textId="77777777" w:rsidR="0070064C" w:rsidRPr="00FE3525" w:rsidRDefault="0070064C" w:rsidP="0070064C">
            <w:pPr>
              <w:pStyle w:val="Normal00"/>
              <w:spacing w:line="360" w:lineRule="auto"/>
              <w:jc w:val="center"/>
              <w:rPr>
                <w:color w:val="000000"/>
                <w:sz w:val="22"/>
                <w:szCs w:val="22"/>
              </w:rPr>
            </w:pPr>
          </w:p>
        </w:tc>
      </w:tr>
      <w:tr w:rsidR="00121947" w:rsidRPr="00FE3525" w14:paraId="0A14D979" w14:textId="77777777">
        <w:trPr>
          <w:trHeight w:val="305"/>
        </w:trPr>
        <w:tc>
          <w:tcPr>
            <w:tcW w:w="3731" w:type="dxa"/>
          </w:tcPr>
          <w:p w14:paraId="4BD32F61" w14:textId="77777777" w:rsidR="0070064C" w:rsidRPr="00FE3525" w:rsidRDefault="00C90C4B" w:rsidP="0070064C">
            <w:pPr>
              <w:pStyle w:val="Normal00"/>
              <w:spacing w:line="360" w:lineRule="auto"/>
              <w:rPr>
                <w:sz w:val="22"/>
                <w:szCs w:val="22"/>
              </w:rPr>
            </w:pPr>
            <w:r w:rsidRPr="00FE3525">
              <w:rPr>
                <w:sz w:val="22"/>
                <w:szCs w:val="22"/>
              </w:rPr>
              <w:t>Self Cooled Rating</w:t>
            </w:r>
          </w:p>
        </w:tc>
        <w:tc>
          <w:tcPr>
            <w:tcW w:w="4387" w:type="dxa"/>
          </w:tcPr>
          <w:p w14:paraId="7FCD8283" w14:textId="77777777" w:rsidR="0070064C" w:rsidRPr="00FE3525" w:rsidRDefault="0070064C" w:rsidP="0070064C">
            <w:pPr>
              <w:pStyle w:val="Normal00"/>
              <w:spacing w:line="360" w:lineRule="auto"/>
              <w:jc w:val="center"/>
              <w:rPr>
                <w:color w:val="000000"/>
                <w:sz w:val="22"/>
                <w:szCs w:val="22"/>
              </w:rPr>
            </w:pPr>
          </w:p>
        </w:tc>
      </w:tr>
      <w:tr w:rsidR="00121947" w:rsidRPr="00FE3525" w14:paraId="1A5F6848" w14:textId="77777777">
        <w:trPr>
          <w:trHeight w:val="305"/>
        </w:trPr>
        <w:tc>
          <w:tcPr>
            <w:tcW w:w="3731" w:type="dxa"/>
          </w:tcPr>
          <w:p w14:paraId="5CE7B06D" w14:textId="77777777" w:rsidR="0070064C" w:rsidRPr="00FE3525" w:rsidRDefault="00C90C4B" w:rsidP="0070064C">
            <w:pPr>
              <w:pStyle w:val="Normal00"/>
              <w:spacing w:line="360" w:lineRule="auto"/>
              <w:rPr>
                <w:sz w:val="22"/>
                <w:szCs w:val="22"/>
              </w:rPr>
            </w:pPr>
            <w:r w:rsidRPr="00FE3525">
              <w:rPr>
                <w:sz w:val="22"/>
                <w:szCs w:val="22"/>
              </w:rPr>
              <w:t>Maximum Rating</w:t>
            </w:r>
          </w:p>
        </w:tc>
        <w:tc>
          <w:tcPr>
            <w:tcW w:w="4387" w:type="dxa"/>
          </w:tcPr>
          <w:p w14:paraId="3F682BA6" w14:textId="77777777" w:rsidR="0070064C" w:rsidRPr="00FE3525" w:rsidRDefault="0070064C" w:rsidP="0070064C">
            <w:pPr>
              <w:pStyle w:val="Normal00"/>
              <w:spacing w:line="360" w:lineRule="auto"/>
              <w:jc w:val="center"/>
              <w:rPr>
                <w:color w:val="000000"/>
                <w:sz w:val="22"/>
                <w:szCs w:val="22"/>
              </w:rPr>
            </w:pPr>
          </w:p>
        </w:tc>
      </w:tr>
      <w:tr w:rsidR="00121947" w:rsidRPr="00FE3525" w14:paraId="27652A49" w14:textId="77777777">
        <w:tc>
          <w:tcPr>
            <w:tcW w:w="3731" w:type="dxa"/>
          </w:tcPr>
          <w:p w14:paraId="593057FD" w14:textId="77777777" w:rsidR="0070064C" w:rsidRPr="00FE3525" w:rsidRDefault="00C90C4B" w:rsidP="0070064C">
            <w:pPr>
              <w:pStyle w:val="Normal00"/>
              <w:spacing w:line="360" w:lineRule="auto"/>
              <w:rPr>
                <w:sz w:val="22"/>
                <w:szCs w:val="22"/>
              </w:rPr>
            </w:pPr>
            <w:r w:rsidRPr="00FE3525">
              <w:rPr>
                <w:sz w:val="22"/>
                <w:szCs w:val="22"/>
              </w:rPr>
              <w:t>Winding Connection (LV/LV/HV)</w:t>
            </w:r>
          </w:p>
        </w:tc>
        <w:tc>
          <w:tcPr>
            <w:tcW w:w="4387" w:type="dxa"/>
          </w:tcPr>
          <w:p w14:paraId="2EAC69D7" w14:textId="77777777" w:rsidR="0070064C" w:rsidRPr="00FE3525" w:rsidRDefault="0070064C" w:rsidP="0070064C">
            <w:pPr>
              <w:pStyle w:val="Normal00"/>
              <w:spacing w:line="360" w:lineRule="auto"/>
              <w:jc w:val="center"/>
              <w:rPr>
                <w:color w:val="000000"/>
                <w:sz w:val="22"/>
                <w:szCs w:val="22"/>
              </w:rPr>
            </w:pPr>
          </w:p>
        </w:tc>
      </w:tr>
      <w:tr w:rsidR="00121947" w:rsidRPr="00FE3525" w14:paraId="22296C10" w14:textId="77777777">
        <w:tc>
          <w:tcPr>
            <w:tcW w:w="3731" w:type="dxa"/>
          </w:tcPr>
          <w:p w14:paraId="6F13E970" w14:textId="77777777" w:rsidR="0070064C" w:rsidRPr="00FE3525" w:rsidRDefault="00C90C4B" w:rsidP="0070064C">
            <w:pPr>
              <w:pStyle w:val="Normal00"/>
              <w:spacing w:line="360" w:lineRule="auto"/>
              <w:rPr>
                <w:sz w:val="22"/>
                <w:szCs w:val="22"/>
              </w:rPr>
            </w:pPr>
            <w:r w:rsidRPr="00FE3525">
              <w:rPr>
                <w:sz w:val="22"/>
                <w:szCs w:val="22"/>
              </w:rPr>
              <w:t>Fixed Taps</w:t>
            </w:r>
          </w:p>
        </w:tc>
        <w:tc>
          <w:tcPr>
            <w:tcW w:w="4387" w:type="dxa"/>
          </w:tcPr>
          <w:p w14:paraId="69EF735B" w14:textId="77777777" w:rsidR="0070064C" w:rsidRPr="00FE3525" w:rsidRDefault="0070064C" w:rsidP="0070064C">
            <w:pPr>
              <w:pStyle w:val="Normal00"/>
              <w:spacing w:line="360" w:lineRule="auto"/>
              <w:jc w:val="center"/>
              <w:rPr>
                <w:color w:val="000000"/>
                <w:sz w:val="22"/>
                <w:szCs w:val="22"/>
              </w:rPr>
            </w:pPr>
          </w:p>
        </w:tc>
      </w:tr>
      <w:tr w:rsidR="00121947" w:rsidRPr="00FE3525" w14:paraId="64612BC6" w14:textId="77777777">
        <w:tc>
          <w:tcPr>
            <w:tcW w:w="3731" w:type="dxa"/>
          </w:tcPr>
          <w:p w14:paraId="2A235AE9" w14:textId="77777777" w:rsidR="0070064C" w:rsidRPr="00FE3525" w:rsidRDefault="00C90C4B" w:rsidP="0070064C">
            <w:pPr>
              <w:pStyle w:val="Normal00"/>
              <w:spacing w:line="360" w:lineRule="auto"/>
              <w:rPr>
                <w:sz w:val="22"/>
                <w:szCs w:val="22"/>
              </w:rPr>
            </w:pPr>
            <w:r w:rsidRPr="00FE3525">
              <w:rPr>
                <w:sz w:val="22"/>
                <w:szCs w:val="22"/>
              </w:rPr>
              <w:t>Z1 primary to secondary at self cooled rating</w:t>
            </w:r>
          </w:p>
        </w:tc>
        <w:tc>
          <w:tcPr>
            <w:tcW w:w="4387" w:type="dxa"/>
          </w:tcPr>
          <w:p w14:paraId="29635FDB" w14:textId="77777777" w:rsidR="0070064C" w:rsidRPr="00FE3525" w:rsidRDefault="0070064C" w:rsidP="0070064C">
            <w:pPr>
              <w:pStyle w:val="Normal00"/>
              <w:spacing w:line="360" w:lineRule="auto"/>
              <w:jc w:val="center"/>
              <w:rPr>
                <w:color w:val="000000"/>
                <w:sz w:val="22"/>
                <w:szCs w:val="22"/>
              </w:rPr>
            </w:pPr>
          </w:p>
        </w:tc>
      </w:tr>
      <w:tr w:rsidR="00121947" w:rsidRPr="00FE3525" w14:paraId="4AF5DCA5" w14:textId="77777777">
        <w:tc>
          <w:tcPr>
            <w:tcW w:w="3731" w:type="dxa"/>
          </w:tcPr>
          <w:p w14:paraId="7ED93540" w14:textId="77777777" w:rsidR="0070064C" w:rsidRPr="00FE3525" w:rsidRDefault="00C90C4B" w:rsidP="0070064C">
            <w:pPr>
              <w:pStyle w:val="Normal00"/>
              <w:spacing w:line="360" w:lineRule="auto"/>
              <w:rPr>
                <w:sz w:val="22"/>
                <w:szCs w:val="22"/>
              </w:rPr>
            </w:pPr>
            <w:r w:rsidRPr="00FE3525">
              <w:rPr>
                <w:sz w:val="22"/>
                <w:szCs w:val="22"/>
              </w:rPr>
              <w:t>Z1 primary to tertiary at self cooled rating</w:t>
            </w:r>
          </w:p>
        </w:tc>
        <w:tc>
          <w:tcPr>
            <w:tcW w:w="4387" w:type="dxa"/>
          </w:tcPr>
          <w:p w14:paraId="6DDCCEC9" w14:textId="77777777" w:rsidR="0070064C" w:rsidRPr="00FE3525" w:rsidRDefault="0070064C" w:rsidP="0070064C">
            <w:pPr>
              <w:pStyle w:val="Normal00"/>
              <w:spacing w:line="360" w:lineRule="auto"/>
              <w:jc w:val="center"/>
              <w:rPr>
                <w:color w:val="000000"/>
                <w:sz w:val="22"/>
                <w:szCs w:val="22"/>
              </w:rPr>
            </w:pPr>
          </w:p>
        </w:tc>
      </w:tr>
      <w:tr w:rsidR="00121947" w:rsidRPr="00FE3525" w14:paraId="730A3518" w14:textId="77777777">
        <w:tc>
          <w:tcPr>
            <w:tcW w:w="3731" w:type="dxa"/>
          </w:tcPr>
          <w:p w14:paraId="551E87DF" w14:textId="77777777" w:rsidR="0070064C" w:rsidRPr="00FE3525" w:rsidRDefault="00C90C4B" w:rsidP="0070064C">
            <w:pPr>
              <w:pStyle w:val="Normal00"/>
              <w:spacing w:line="360" w:lineRule="auto"/>
              <w:rPr>
                <w:sz w:val="22"/>
                <w:szCs w:val="22"/>
              </w:rPr>
            </w:pPr>
            <w:r w:rsidRPr="00FE3525">
              <w:rPr>
                <w:sz w:val="22"/>
                <w:szCs w:val="22"/>
              </w:rPr>
              <w:t>Z1 secondary to tertiary at self cooled rating</w:t>
            </w:r>
          </w:p>
        </w:tc>
        <w:tc>
          <w:tcPr>
            <w:tcW w:w="4387" w:type="dxa"/>
          </w:tcPr>
          <w:p w14:paraId="0F4F5F5D" w14:textId="77777777" w:rsidR="0070064C" w:rsidRPr="00FE3525" w:rsidRDefault="0070064C" w:rsidP="0070064C">
            <w:pPr>
              <w:pStyle w:val="Normal00"/>
              <w:spacing w:line="360" w:lineRule="auto"/>
              <w:jc w:val="center"/>
              <w:rPr>
                <w:color w:val="000000"/>
                <w:sz w:val="22"/>
                <w:szCs w:val="22"/>
              </w:rPr>
            </w:pPr>
          </w:p>
        </w:tc>
      </w:tr>
      <w:tr w:rsidR="00121947" w:rsidRPr="00FE3525" w14:paraId="3D835B0F" w14:textId="77777777">
        <w:tc>
          <w:tcPr>
            <w:tcW w:w="3731" w:type="dxa"/>
          </w:tcPr>
          <w:p w14:paraId="69A3D067" w14:textId="77777777" w:rsidR="0070064C" w:rsidRPr="00FE3525" w:rsidRDefault="00C90C4B" w:rsidP="0070064C">
            <w:pPr>
              <w:pStyle w:val="Normal00"/>
              <w:spacing w:line="360" w:lineRule="auto"/>
              <w:rPr>
                <w:sz w:val="22"/>
                <w:szCs w:val="22"/>
              </w:rPr>
            </w:pPr>
            <w:r w:rsidRPr="00FE3525">
              <w:rPr>
                <w:sz w:val="22"/>
                <w:szCs w:val="22"/>
              </w:rPr>
              <w:t>Positive Sequence X/R ratio primary to secondary</w:t>
            </w:r>
          </w:p>
        </w:tc>
        <w:tc>
          <w:tcPr>
            <w:tcW w:w="4387" w:type="dxa"/>
          </w:tcPr>
          <w:p w14:paraId="4C7EF4D5" w14:textId="77777777" w:rsidR="0070064C" w:rsidRPr="00FE3525" w:rsidRDefault="0070064C" w:rsidP="0070064C">
            <w:pPr>
              <w:pStyle w:val="Normal00"/>
              <w:spacing w:line="360" w:lineRule="auto"/>
              <w:jc w:val="center"/>
              <w:rPr>
                <w:color w:val="000000"/>
                <w:sz w:val="22"/>
                <w:szCs w:val="22"/>
              </w:rPr>
            </w:pPr>
          </w:p>
        </w:tc>
      </w:tr>
      <w:tr w:rsidR="00121947" w:rsidRPr="00FE3525" w14:paraId="1DC2D360" w14:textId="77777777">
        <w:tc>
          <w:tcPr>
            <w:tcW w:w="3731" w:type="dxa"/>
          </w:tcPr>
          <w:p w14:paraId="73491375" w14:textId="77777777" w:rsidR="0070064C" w:rsidRPr="00FE3525" w:rsidRDefault="00C90C4B" w:rsidP="0070064C">
            <w:pPr>
              <w:pStyle w:val="Normal00"/>
              <w:spacing w:line="360" w:lineRule="auto"/>
              <w:rPr>
                <w:sz w:val="22"/>
                <w:szCs w:val="22"/>
              </w:rPr>
            </w:pPr>
            <w:r w:rsidRPr="00FE3525">
              <w:rPr>
                <w:sz w:val="22"/>
                <w:szCs w:val="22"/>
              </w:rPr>
              <w:t>Z0 primary to secondary at self cooled rating</w:t>
            </w:r>
          </w:p>
        </w:tc>
        <w:tc>
          <w:tcPr>
            <w:tcW w:w="4387" w:type="dxa"/>
          </w:tcPr>
          <w:p w14:paraId="557C5482" w14:textId="77777777" w:rsidR="0070064C" w:rsidRPr="00FE3525" w:rsidRDefault="0070064C" w:rsidP="0070064C">
            <w:pPr>
              <w:pStyle w:val="Normal00"/>
              <w:spacing w:line="360" w:lineRule="auto"/>
              <w:jc w:val="center"/>
              <w:rPr>
                <w:color w:val="000000"/>
                <w:sz w:val="22"/>
                <w:szCs w:val="22"/>
              </w:rPr>
            </w:pPr>
          </w:p>
        </w:tc>
      </w:tr>
      <w:tr w:rsidR="00121947" w:rsidRPr="00FE3525" w14:paraId="5EEBF185" w14:textId="77777777">
        <w:tc>
          <w:tcPr>
            <w:tcW w:w="3731" w:type="dxa"/>
          </w:tcPr>
          <w:p w14:paraId="5633BCAD" w14:textId="77777777" w:rsidR="0070064C" w:rsidRPr="00FE3525" w:rsidRDefault="00C90C4B" w:rsidP="0070064C">
            <w:pPr>
              <w:pStyle w:val="Normal00"/>
              <w:spacing w:line="360" w:lineRule="auto"/>
              <w:rPr>
                <w:sz w:val="22"/>
                <w:szCs w:val="22"/>
              </w:rPr>
            </w:pPr>
            <w:r w:rsidRPr="00FE3525">
              <w:rPr>
                <w:sz w:val="22"/>
                <w:szCs w:val="22"/>
              </w:rPr>
              <w:t>Z0 primary to tertiary at self cooled rating</w:t>
            </w:r>
          </w:p>
        </w:tc>
        <w:tc>
          <w:tcPr>
            <w:tcW w:w="4387" w:type="dxa"/>
          </w:tcPr>
          <w:p w14:paraId="19DA1889" w14:textId="77777777" w:rsidR="0070064C" w:rsidRPr="00FE3525" w:rsidRDefault="0070064C" w:rsidP="0070064C">
            <w:pPr>
              <w:pStyle w:val="Normal00"/>
              <w:spacing w:line="360" w:lineRule="auto"/>
              <w:jc w:val="center"/>
              <w:rPr>
                <w:color w:val="000000"/>
                <w:sz w:val="22"/>
                <w:szCs w:val="22"/>
              </w:rPr>
            </w:pPr>
          </w:p>
        </w:tc>
      </w:tr>
      <w:tr w:rsidR="00121947" w:rsidRPr="00FE3525" w14:paraId="2BE3FF2B" w14:textId="77777777">
        <w:tc>
          <w:tcPr>
            <w:tcW w:w="3731" w:type="dxa"/>
          </w:tcPr>
          <w:p w14:paraId="1C9D6C89" w14:textId="77777777" w:rsidR="0070064C" w:rsidRPr="00FE3525" w:rsidRDefault="00C90C4B" w:rsidP="0070064C">
            <w:pPr>
              <w:pStyle w:val="Normal00"/>
              <w:spacing w:line="360" w:lineRule="auto"/>
              <w:rPr>
                <w:sz w:val="22"/>
                <w:szCs w:val="22"/>
              </w:rPr>
            </w:pPr>
            <w:r w:rsidRPr="00FE3525">
              <w:rPr>
                <w:sz w:val="22"/>
                <w:szCs w:val="22"/>
              </w:rPr>
              <w:t>Z0 secondary to tertiary at self cooled rating</w:t>
            </w:r>
          </w:p>
        </w:tc>
        <w:tc>
          <w:tcPr>
            <w:tcW w:w="4387" w:type="dxa"/>
          </w:tcPr>
          <w:p w14:paraId="5E5988DA" w14:textId="77777777" w:rsidR="0070064C" w:rsidRPr="00FE3525" w:rsidRDefault="0070064C" w:rsidP="0070064C">
            <w:pPr>
              <w:pStyle w:val="Normal00"/>
              <w:spacing w:line="360" w:lineRule="auto"/>
              <w:jc w:val="center"/>
              <w:rPr>
                <w:color w:val="000000"/>
                <w:sz w:val="22"/>
                <w:szCs w:val="22"/>
              </w:rPr>
            </w:pPr>
          </w:p>
        </w:tc>
      </w:tr>
      <w:tr w:rsidR="00121947" w:rsidRPr="00FE3525" w14:paraId="2B5EB5D9" w14:textId="77777777">
        <w:tc>
          <w:tcPr>
            <w:tcW w:w="3731" w:type="dxa"/>
          </w:tcPr>
          <w:p w14:paraId="64C0E4A5" w14:textId="77777777" w:rsidR="0070064C" w:rsidRPr="00FE3525" w:rsidRDefault="00C90C4B" w:rsidP="0070064C">
            <w:pPr>
              <w:pStyle w:val="Normal00"/>
              <w:spacing w:line="360" w:lineRule="auto"/>
              <w:rPr>
                <w:sz w:val="22"/>
                <w:szCs w:val="22"/>
              </w:rPr>
            </w:pPr>
            <w:r w:rsidRPr="00FE3525">
              <w:rPr>
                <w:sz w:val="22"/>
                <w:szCs w:val="22"/>
              </w:rPr>
              <w:t>Zero Sequence X/R ratio primary to tertiary</w:t>
            </w:r>
          </w:p>
        </w:tc>
        <w:tc>
          <w:tcPr>
            <w:tcW w:w="4387" w:type="dxa"/>
          </w:tcPr>
          <w:p w14:paraId="5710677B" w14:textId="77777777" w:rsidR="0070064C" w:rsidRPr="00FE3525" w:rsidRDefault="0070064C" w:rsidP="0070064C">
            <w:pPr>
              <w:pStyle w:val="Normal00"/>
              <w:spacing w:line="360" w:lineRule="auto"/>
              <w:jc w:val="center"/>
              <w:rPr>
                <w:color w:val="000000"/>
                <w:sz w:val="22"/>
                <w:szCs w:val="22"/>
              </w:rPr>
            </w:pPr>
          </w:p>
        </w:tc>
      </w:tr>
    </w:tbl>
    <w:p w14:paraId="6B730957" w14:textId="77777777" w:rsidR="0070064C" w:rsidRPr="00FE3525" w:rsidRDefault="0070064C" w:rsidP="0070064C">
      <w:pPr>
        <w:pStyle w:val="Normal00"/>
        <w:spacing w:after="120" w:line="360" w:lineRule="auto"/>
        <w:ind w:left="2160" w:hanging="720"/>
        <w:rPr>
          <w:sz w:val="22"/>
          <w:szCs w:val="22"/>
        </w:rPr>
      </w:pPr>
    </w:p>
    <w:p w14:paraId="373A41B2" w14:textId="77777777" w:rsidR="0070064C" w:rsidRPr="00FE3525" w:rsidRDefault="0070064C" w:rsidP="0070064C">
      <w:pPr>
        <w:pStyle w:val="Normal00"/>
        <w:spacing w:line="360" w:lineRule="auto"/>
        <w:rPr>
          <w:sz w:val="22"/>
          <w:szCs w:val="22"/>
        </w:rPr>
      </w:pPr>
    </w:p>
    <w:p w14:paraId="50F72381" w14:textId="77777777" w:rsidR="0070064C" w:rsidRPr="00FE3525" w:rsidRDefault="00C90C4B" w:rsidP="0070064C">
      <w:pPr>
        <w:pStyle w:val="Normal00"/>
        <w:spacing w:after="120" w:line="360" w:lineRule="auto"/>
        <w:ind w:left="1440" w:hanging="720"/>
        <w:rPr>
          <w:sz w:val="22"/>
          <w:szCs w:val="22"/>
        </w:rPr>
      </w:pPr>
      <w:r w:rsidRPr="00FE3525">
        <w:rPr>
          <w:sz w:val="22"/>
          <w:szCs w:val="22"/>
        </w:rPr>
        <w:t>B.</w:t>
      </w:r>
      <w:r w:rsidRPr="00FE3525">
        <w:rPr>
          <w:sz w:val="22"/>
          <w:szCs w:val="22"/>
        </w:rPr>
        <w:tab/>
        <w:t>Interconnection Facilities</w:t>
      </w:r>
    </w:p>
    <w:p w14:paraId="3419DD89"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5F54AA28" w14:textId="77777777" w:rsidR="0070064C" w:rsidRPr="00FE3525" w:rsidRDefault="0070064C" w:rsidP="0070064C">
      <w:pPr>
        <w:pStyle w:val="Normal00"/>
        <w:spacing w:after="120" w:line="360" w:lineRule="auto"/>
        <w:ind w:left="2160"/>
        <w:rPr>
          <w:sz w:val="22"/>
          <w:szCs w:val="22"/>
        </w:rPr>
      </w:pPr>
    </w:p>
    <w:p w14:paraId="4E10B51E" w14:textId="77777777" w:rsidR="0070064C" w:rsidRPr="00FE3525" w:rsidRDefault="00C90C4B" w:rsidP="0070064C">
      <w:pPr>
        <w:pStyle w:val="Normal00"/>
        <w:spacing w:after="120" w:line="360" w:lineRule="auto"/>
        <w:ind w:left="1440" w:hanging="720"/>
        <w:rPr>
          <w:sz w:val="22"/>
          <w:szCs w:val="22"/>
        </w:rPr>
      </w:pPr>
      <w:r w:rsidRPr="00FE3525">
        <w:rPr>
          <w:sz w:val="22"/>
          <w:szCs w:val="22"/>
        </w:rPr>
        <w:t>C.</w:t>
      </w:r>
      <w:r w:rsidRPr="00FE3525">
        <w:rPr>
          <w:sz w:val="22"/>
          <w:szCs w:val="22"/>
        </w:rPr>
        <w:tab/>
        <w:t>Metering Equipment</w:t>
      </w:r>
    </w:p>
    <w:p w14:paraId="72013203"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2E88F6E" w14:textId="77777777" w:rsidR="0070064C" w:rsidRPr="00FE3525" w:rsidRDefault="0070064C" w:rsidP="0070064C">
      <w:pPr>
        <w:pStyle w:val="Normal00"/>
        <w:spacing w:after="120" w:line="360" w:lineRule="auto"/>
        <w:ind w:left="2160"/>
        <w:rPr>
          <w:sz w:val="22"/>
          <w:szCs w:val="22"/>
        </w:rPr>
      </w:pPr>
    </w:p>
    <w:p w14:paraId="1ED34FFF" w14:textId="77777777" w:rsidR="0070064C" w:rsidRPr="00FE3525" w:rsidRDefault="00C90C4B" w:rsidP="0070064C">
      <w:pPr>
        <w:pStyle w:val="Normal00"/>
        <w:spacing w:after="120" w:line="360" w:lineRule="auto"/>
        <w:ind w:left="1440" w:hanging="720"/>
        <w:rPr>
          <w:sz w:val="22"/>
          <w:szCs w:val="22"/>
        </w:rPr>
      </w:pPr>
      <w:r w:rsidRPr="00FE3525">
        <w:rPr>
          <w:sz w:val="22"/>
          <w:szCs w:val="22"/>
        </w:rPr>
        <w:t>D.</w:t>
      </w:r>
      <w:r w:rsidRPr="00FE3525">
        <w:rPr>
          <w:sz w:val="22"/>
          <w:szCs w:val="22"/>
        </w:rPr>
        <w:tab/>
        <w:t>Other Components</w:t>
      </w:r>
    </w:p>
    <w:p w14:paraId="2BB0A5BB"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2D2C456" w14:textId="77777777" w:rsidR="0070064C" w:rsidRPr="00FE3525" w:rsidRDefault="0070064C" w:rsidP="0070064C">
      <w:pPr>
        <w:pStyle w:val="Normal00"/>
        <w:spacing w:after="120" w:line="360" w:lineRule="auto"/>
        <w:ind w:left="2160"/>
        <w:rPr>
          <w:sz w:val="22"/>
          <w:szCs w:val="22"/>
        </w:rPr>
      </w:pPr>
    </w:p>
    <w:p w14:paraId="5AC2E311" w14:textId="77777777" w:rsidR="0070064C" w:rsidRPr="00FE3525" w:rsidRDefault="00C90C4B" w:rsidP="0070064C">
      <w:pPr>
        <w:pStyle w:val="Normal00"/>
        <w:spacing w:after="120" w:line="360" w:lineRule="auto"/>
        <w:ind w:left="720" w:hanging="720"/>
        <w:rPr>
          <w:sz w:val="22"/>
          <w:szCs w:val="22"/>
        </w:rPr>
      </w:pPr>
      <w:r w:rsidRPr="00FE3525">
        <w:rPr>
          <w:sz w:val="22"/>
          <w:szCs w:val="22"/>
        </w:rPr>
        <w:t>II.</w:t>
      </w:r>
      <w:r w:rsidRPr="00FE3525">
        <w:rPr>
          <w:sz w:val="22"/>
          <w:szCs w:val="22"/>
        </w:rPr>
        <w:tab/>
        <w:t>INTERCONNECTION EQUIPMENT OWNERSHIP, OPERATION AND MAINTENANCE</w:t>
      </w:r>
    </w:p>
    <w:p w14:paraId="018DFC7D" w14:textId="77777777" w:rsidR="0070064C" w:rsidRPr="00FE3525" w:rsidRDefault="00C90C4B" w:rsidP="0070064C">
      <w:pPr>
        <w:pStyle w:val="Normal00"/>
        <w:spacing w:after="120" w:line="360" w:lineRule="auto"/>
        <w:ind w:left="720"/>
        <w:rPr>
          <w:sz w:val="22"/>
          <w:szCs w:val="22"/>
        </w:rPr>
      </w:pPr>
      <w:r w:rsidRPr="00FE3525">
        <w:rPr>
          <w:sz w:val="22"/>
          <w:szCs w:val="22"/>
        </w:rPr>
        <w:t>A.</w:t>
      </w:r>
      <w:r w:rsidRPr="00FE3525">
        <w:rPr>
          <w:sz w:val="22"/>
          <w:szCs w:val="22"/>
        </w:rPr>
        <w:tab/>
        <w:t>Point of Change of Ownership; Point of Interconnection</w:t>
      </w:r>
    </w:p>
    <w:p w14:paraId="3F1BFDCF"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2FE4C318" w14:textId="77777777" w:rsidR="0070064C" w:rsidRPr="00FE3525" w:rsidRDefault="0070064C" w:rsidP="0070064C">
      <w:pPr>
        <w:pStyle w:val="Normal00"/>
        <w:spacing w:after="120" w:line="360" w:lineRule="auto"/>
        <w:ind w:left="2160"/>
        <w:rPr>
          <w:sz w:val="22"/>
          <w:szCs w:val="22"/>
        </w:rPr>
      </w:pPr>
    </w:p>
    <w:p w14:paraId="761D4D4D" w14:textId="77777777" w:rsidR="0070064C" w:rsidRPr="00FE3525" w:rsidRDefault="00C90C4B" w:rsidP="0070064C">
      <w:pPr>
        <w:pStyle w:val="Normal00"/>
        <w:spacing w:after="120" w:line="360" w:lineRule="auto"/>
        <w:ind w:left="720"/>
        <w:rPr>
          <w:sz w:val="22"/>
          <w:szCs w:val="22"/>
        </w:rPr>
      </w:pPr>
      <w:r w:rsidRPr="00FE3525">
        <w:rPr>
          <w:sz w:val="22"/>
          <w:szCs w:val="22"/>
        </w:rPr>
        <w:t>B.</w:t>
      </w:r>
      <w:r w:rsidRPr="00FE3525">
        <w:rPr>
          <w:sz w:val="22"/>
          <w:szCs w:val="22"/>
        </w:rPr>
        <w:tab/>
        <w:t>Description of Responsibilities</w:t>
      </w:r>
    </w:p>
    <w:p w14:paraId="5D2B7E27"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68938FAF" w14:textId="77777777" w:rsidR="0070064C" w:rsidRPr="00FE3525" w:rsidRDefault="0070064C" w:rsidP="0070064C">
      <w:pPr>
        <w:pStyle w:val="Normal00"/>
        <w:spacing w:after="120" w:line="360" w:lineRule="auto"/>
        <w:ind w:left="2160"/>
        <w:rPr>
          <w:sz w:val="22"/>
          <w:szCs w:val="22"/>
        </w:rPr>
      </w:pPr>
    </w:p>
    <w:p w14:paraId="7FFC0D87" w14:textId="77777777" w:rsidR="0070064C" w:rsidRPr="00FE3525" w:rsidRDefault="00C90C4B" w:rsidP="0070064C">
      <w:pPr>
        <w:pStyle w:val="Normal00"/>
        <w:spacing w:after="120" w:line="360" w:lineRule="auto"/>
        <w:ind w:left="720" w:hanging="720"/>
        <w:rPr>
          <w:sz w:val="22"/>
          <w:szCs w:val="22"/>
        </w:rPr>
      </w:pPr>
      <w:r w:rsidRPr="00FE3525">
        <w:rPr>
          <w:sz w:val="22"/>
          <w:szCs w:val="22"/>
        </w:rPr>
        <w:t>III.</w:t>
      </w:r>
      <w:r w:rsidRPr="00FE3525">
        <w:rPr>
          <w:sz w:val="22"/>
          <w:szCs w:val="22"/>
        </w:rPr>
        <w:tab/>
        <w:t>PRICING ESTIMATES</w:t>
      </w:r>
    </w:p>
    <w:p w14:paraId="039FF5E6" w14:textId="77777777" w:rsidR="0070064C" w:rsidRPr="00FE3525" w:rsidRDefault="00C90C4B" w:rsidP="0070064C">
      <w:pPr>
        <w:pStyle w:val="Normal00"/>
        <w:spacing w:after="120" w:line="360" w:lineRule="auto"/>
        <w:ind w:left="720"/>
        <w:rPr>
          <w:sz w:val="22"/>
          <w:szCs w:val="22"/>
        </w:rPr>
      </w:pPr>
      <w:r w:rsidRPr="00FE3525">
        <w:rPr>
          <w:sz w:val="22"/>
          <w:szCs w:val="22"/>
        </w:rPr>
        <w:t>A.</w:t>
      </w:r>
      <w:r w:rsidRPr="00FE3525">
        <w:rPr>
          <w:sz w:val="22"/>
          <w:szCs w:val="22"/>
        </w:rPr>
        <w:tab/>
        <w:t xml:space="preserve">Interconnection Facilities </w:t>
      </w:r>
    </w:p>
    <w:p w14:paraId="2AA923CA"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5CECECE" w14:textId="77777777" w:rsidR="0070064C" w:rsidRPr="00FE3525" w:rsidRDefault="0070064C" w:rsidP="0070064C">
      <w:pPr>
        <w:pStyle w:val="Normal00"/>
        <w:spacing w:after="120" w:line="360" w:lineRule="auto"/>
        <w:ind w:left="2160"/>
        <w:rPr>
          <w:sz w:val="22"/>
          <w:szCs w:val="22"/>
        </w:rPr>
      </w:pPr>
    </w:p>
    <w:p w14:paraId="59E0872E" w14:textId="77777777" w:rsidR="0070064C" w:rsidRPr="00FE3525" w:rsidRDefault="00C90C4B" w:rsidP="0070064C">
      <w:pPr>
        <w:pStyle w:val="Normal00"/>
        <w:spacing w:after="120" w:line="360" w:lineRule="auto"/>
        <w:ind w:left="720"/>
        <w:rPr>
          <w:sz w:val="22"/>
          <w:szCs w:val="22"/>
        </w:rPr>
      </w:pPr>
      <w:r w:rsidRPr="00FE3525">
        <w:rPr>
          <w:sz w:val="22"/>
          <w:szCs w:val="22"/>
        </w:rPr>
        <w:t>B.</w:t>
      </w:r>
      <w:r w:rsidRPr="00FE3525">
        <w:rPr>
          <w:sz w:val="22"/>
          <w:szCs w:val="22"/>
        </w:rPr>
        <w:tab/>
        <w:t>Metering Equipment</w:t>
      </w:r>
    </w:p>
    <w:p w14:paraId="15AEE174"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710BEEA3" w14:textId="77777777" w:rsidR="0070064C" w:rsidRPr="00FE3525" w:rsidRDefault="0070064C" w:rsidP="0070064C">
      <w:pPr>
        <w:pStyle w:val="Normal00"/>
        <w:spacing w:after="120" w:line="360" w:lineRule="auto"/>
        <w:ind w:left="2160"/>
        <w:rPr>
          <w:sz w:val="22"/>
          <w:szCs w:val="22"/>
        </w:rPr>
      </w:pPr>
    </w:p>
    <w:p w14:paraId="71CED8B3" w14:textId="77777777" w:rsidR="0070064C" w:rsidRPr="00FE3525" w:rsidRDefault="00C90C4B" w:rsidP="0070064C">
      <w:pPr>
        <w:pStyle w:val="Normal00"/>
        <w:spacing w:after="120" w:line="360" w:lineRule="auto"/>
        <w:ind w:left="720"/>
        <w:rPr>
          <w:sz w:val="22"/>
          <w:szCs w:val="22"/>
        </w:rPr>
      </w:pPr>
      <w:r w:rsidRPr="00FE3525">
        <w:rPr>
          <w:sz w:val="22"/>
          <w:szCs w:val="22"/>
        </w:rPr>
        <w:t>C.</w:t>
      </w:r>
      <w:r w:rsidRPr="00FE3525">
        <w:rPr>
          <w:sz w:val="22"/>
          <w:szCs w:val="22"/>
        </w:rPr>
        <w:tab/>
        <w:t>Operation and Maintenance</w:t>
      </w:r>
    </w:p>
    <w:p w14:paraId="275C440A" w14:textId="77777777" w:rsidR="0070064C" w:rsidRPr="00FE3525" w:rsidRDefault="00C90C4B" w:rsidP="0070064C">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19AAF499" w14:textId="77777777" w:rsidR="0070064C" w:rsidRPr="00FE3525" w:rsidRDefault="00C90C4B" w:rsidP="0070064C">
      <w:pPr>
        <w:pStyle w:val="Normal00"/>
        <w:spacing w:line="360" w:lineRule="auto"/>
        <w:rPr>
          <w:b/>
          <w:sz w:val="22"/>
          <w:szCs w:val="22"/>
        </w:rPr>
      </w:pPr>
      <w:r w:rsidRPr="00FE3525">
        <w:rPr>
          <w:sz w:val="22"/>
          <w:szCs w:val="22"/>
        </w:rPr>
        <w:br w:type="page"/>
      </w:r>
      <w:r w:rsidRPr="00FE3525">
        <w:rPr>
          <w:b/>
          <w:sz w:val="22"/>
          <w:szCs w:val="22"/>
        </w:rPr>
        <w:lastRenderedPageBreak/>
        <w:t>Attachment 3</w:t>
      </w:r>
    </w:p>
    <w:p w14:paraId="4E765791"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D0A222E"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One-line Diagram Depicting the Small Generating Facility, Interconnection</w:t>
      </w:r>
    </w:p>
    <w:p w14:paraId="78CE03A4"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Facilities, Metering Equipment, and Upgrades</w:t>
      </w:r>
    </w:p>
    <w:p w14:paraId="126EAEFB"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3B3B8529"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57055A6"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192C6C0" w14:textId="77777777" w:rsidR="0070064C" w:rsidRPr="00FE3525" w:rsidRDefault="00C90C4B" w:rsidP="0070064C">
      <w:pPr>
        <w:pStyle w:val="Normal00"/>
        <w:spacing w:after="120" w:line="360" w:lineRule="auto"/>
        <w:jc w:val="center"/>
        <w:rPr>
          <w:sz w:val="22"/>
          <w:szCs w:val="22"/>
        </w:rPr>
      </w:pPr>
      <w:r w:rsidRPr="00FE3525">
        <w:rPr>
          <w:sz w:val="22"/>
          <w:szCs w:val="22"/>
        </w:rPr>
        <w:t>[</w:t>
      </w:r>
      <w:r w:rsidRPr="00FE3525">
        <w:rPr>
          <w:i/>
          <w:sz w:val="22"/>
          <w:szCs w:val="22"/>
        </w:rPr>
        <w:t>insert</w:t>
      </w:r>
      <w:r w:rsidRPr="00FE3525">
        <w:rPr>
          <w:sz w:val="22"/>
          <w:szCs w:val="22"/>
        </w:rPr>
        <w:t>]</w:t>
      </w:r>
    </w:p>
    <w:p w14:paraId="26DFA0EC" w14:textId="77777777" w:rsidR="0070064C" w:rsidRPr="00FE3525" w:rsidRDefault="00C90C4B">
      <w:pPr>
        <w:pStyle w:val="Normal00"/>
        <w:rPr>
          <w:sz w:val="22"/>
          <w:szCs w:val="22"/>
        </w:rPr>
      </w:pPr>
      <w:r w:rsidRPr="00FE3525">
        <w:rPr>
          <w:sz w:val="22"/>
          <w:szCs w:val="22"/>
        </w:rPr>
        <w:br w:type="page"/>
      </w:r>
    </w:p>
    <w:p w14:paraId="6C2D4A3C" w14:textId="77777777" w:rsidR="0070064C" w:rsidRPr="00FE3525" w:rsidRDefault="0070064C" w:rsidP="0070064C">
      <w:pPr>
        <w:pStyle w:val="Normal00"/>
        <w:spacing w:after="120" w:line="360" w:lineRule="auto"/>
        <w:jc w:val="center"/>
        <w:rPr>
          <w:b/>
          <w:sz w:val="22"/>
          <w:szCs w:val="22"/>
        </w:rPr>
      </w:pPr>
    </w:p>
    <w:p w14:paraId="2085CB19"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rPr>
      </w:pPr>
      <w:r w:rsidRPr="00FE3525">
        <w:rPr>
          <w:b/>
          <w:sz w:val="22"/>
        </w:rPr>
        <w:t>Attachment 4</w:t>
      </w:r>
    </w:p>
    <w:p w14:paraId="47CD35C1"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rPr>
      </w:pPr>
    </w:p>
    <w:p w14:paraId="26940561" w14:textId="77777777" w:rsidR="0070064C" w:rsidRPr="00FE3525" w:rsidRDefault="00C90C4B" w:rsidP="0070064C">
      <w:pPr>
        <w:pStyle w:val="Normal00"/>
        <w:spacing w:line="360" w:lineRule="auto"/>
        <w:jc w:val="center"/>
        <w:rPr>
          <w:b/>
          <w:sz w:val="22"/>
        </w:rPr>
      </w:pPr>
      <w:r w:rsidRPr="00FE3525">
        <w:rPr>
          <w:b/>
          <w:sz w:val="22"/>
        </w:rPr>
        <w:t>Milestones</w:t>
      </w:r>
    </w:p>
    <w:p w14:paraId="179F3308" w14:textId="77777777" w:rsidR="0070064C" w:rsidRPr="00FE3525" w:rsidRDefault="0070064C" w:rsidP="0070064C">
      <w:pPr>
        <w:pStyle w:val="Normal00"/>
        <w:spacing w:line="360" w:lineRule="auto"/>
        <w:rPr>
          <w:sz w:val="22"/>
        </w:rPr>
      </w:pPr>
    </w:p>
    <w:p w14:paraId="517576BF" w14:textId="77777777" w:rsidR="0070064C" w:rsidRPr="00FE3525" w:rsidRDefault="00C90C4B" w:rsidP="0070064C">
      <w:pPr>
        <w:pStyle w:val="Normal00"/>
        <w:numPr>
          <w:ilvl w:val="0"/>
          <w:numId w:val="21"/>
        </w:numPr>
        <w:spacing w:line="360" w:lineRule="auto"/>
        <w:rPr>
          <w:sz w:val="22"/>
          <w:szCs w:val="22"/>
        </w:rPr>
      </w:pPr>
      <w:r w:rsidRPr="00FE3525">
        <w:rPr>
          <w:b/>
          <w:sz w:val="22"/>
          <w:szCs w:val="22"/>
        </w:rPr>
        <w:t>Milestones and Other Requirements:</w:t>
      </w:r>
      <w:r w:rsidRPr="00FE3525">
        <w:rPr>
          <w:sz w:val="22"/>
          <w:szCs w:val="22"/>
        </w:rPr>
        <w:t xml:space="preserve">  The description and entries listed in the following table establish the required Milestones in accordance with the provisions of the SGIP and this SGIA.</w:t>
      </w:r>
      <w:r w:rsidRPr="00FE3525">
        <w:rPr>
          <w:b/>
          <w:sz w:val="22"/>
          <w:szCs w:val="22"/>
        </w:rPr>
        <w:t xml:space="preserve"> </w:t>
      </w:r>
      <w:r w:rsidRPr="00FE3525">
        <w:rPr>
          <w:sz w:val="22"/>
          <w:szCs w:val="22"/>
        </w:rPr>
        <w:t>The referenced section of the SGIP or article of the SGIA should be reviewed to understand the requirements of each milestone.</w:t>
      </w:r>
    </w:p>
    <w:p w14:paraId="22596A1C" w14:textId="77777777" w:rsidR="0070064C" w:rsidRPr="00FE3525" w:rsidRDefault="0070064C" w:rsidP="0070064C">
      <w:pPr>
        <w:pStyle w:val="Normal00"/>
        <w:spacing w:line="360" w:lineRule="auto"/>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89"/>
        <w:gridCol w:w="1889"/>
        <w:gridCol w:w="1894"/>
        <w:gridCol w:w="1868"/>
      </w:tblGrid>
      <w:tr w:rsidR="00121947" w:rsidRPr="00FE3525" w14:paraId="4EFAD3D5" w14:textId="77777777">
        <w:tc>
          <w:tcPr>
            <w:tcW w:w="1915" w:type="dxa"/>
            <w:shd w:val="clear" w:color="auto" w:fill="auto"/>
          </w:tcPr>
          <w:p w14:paraId="5B487D27" w14:textId="77777777" w:rsidR="0070064C" w:rsidRPr="00FE3525" w:rsidRDefault="00C90C4B" w:rsidP="0070064C">
            <w:pPr>
              <w:pStyle w:val="Normal00"/>
              <w:spacing w:line="360" w:lineRule="auto"/>
              <w:jc w:val="center"/>
              <w:rPr>
                <w:b/>
                <w:sz w:val="22"/>
              </w:rPr>
            </w:pPr>
            <w:r w:rsidRPr="00FE3525">
              <w:rPr>
                <w:b/>
                <w:sz w:val="22"/>
              </w:rPr>
              <w:t>Item No.</w:t>
            </w:r>
          </w:p>
        </w:tc>
        <w:tc>
          <w:tcPr>
            <w:tcW w:w="1915" w:type="dxa"/>
            <w:shd w:val="clear" w:color="auto" w:fill="auto"/>
          </w:tcPr>
          <w:p w14:paraId="06F617DD" w14:textId="77777777" w:rsidR="0070064C" w:rsidRPr="00FE3525" w:rsidRDefault="00C90C4B" w:rsidP="0070064C">
            <w:pPr>
              <w:pStyle w:val="Normal00"/>
              <w:spacing w:line="360" w:lineRule="auto"/>
              <w:jc w:val="center"/>
              <w:rPr>
                <w:b/>
                <w:sz w:val="22"/>
              </w:rPr>
            </w:pPr>
            <w:r w:rsidRPr="00FE3525">
              <w:rPr>
                <w:b/>
                <w:sz w:val="22"/>
              </w:rPr>
              <w:t>Milestone Description</w:t>
            </w:r>
          </w:p>
        </w:tc>
        <w:tc>
          <w:tcPr>
            <w:tcW w:w="1915" w:type="dxa"/>
            <w:shd w:val="clear" w:color="auto" w:fill="auto"/>
          </w:tcPr>
          <w:p w14:paraId="29FE32D5" w14:textId="77777777" w:rsidR="0070064C" w:rsidRPr="00FE3525" w:rsidRDefault="00C90C4B" w:rsidP="0070064C">
            <w:pPr>
              <w:pStyle w:val="Normal00"/>
              <w:spacing w:line="360" w:lineRule="auto"/>
              <w:jc w:val="center"/>
              <w:rPr>
                <w:b/>
                <w:sz w:val="22"/>
              </w:rPr>
            </w:pPr>
            <w:r w:rsidRPr="00FE3525">
              <w:rPr>
                <w:b/>
                <w:sz w:val="22"/>
              </w:rPr>
              <w:t>Responsible Party</w:t>
            </w:r>
          </w:p>
        </w:tc>
        <w:tc>
          <w:tcPr>
            <w:tcW w:w="1915" w:type="dxa"/>
            <w:shd w:val="clear" w:color="auto" w:fill="auto"/>
          </w:tcPr>
          <w:p w14:paraId="17F0DC0A" w14:textId="77777777" w:rsidR="0070064C" w:rsidRPr="00FE3525" w:rsidRDefault="00C90C4B" w:rsidP="0070064C">
            <w:pPr>
              <w:pStyle w:val="Normal00"/>
              <w:spacing w:line="360" w:lineRule="auto"/>
              <w:jc w:val="center"/>
              <w:rPr>
                <w:b/>
                <w:sz w:val="22"/>
              </w:rPr>
            </w:pPr>
            <w:r w:rsidRPr="00FE3525">
              <w:rPr>
                <w:b/>
                <w:sz w:val="22"/>
              </w:rPr>
              <w:t>Date</w:t>
            </w:r>
          </w:p>
        </w:tc>
        <w:tc>
          <w:tcPr>
            <w:tcW w:w="1916" w:type="dxa"/>
            <w:shd w:val="clear" w:color="auto" w:fill="auto"/>
          </w:tcPr>
          <w:p w14:paraId="0E362A20" w14:textId="77777777" w:rsidR="0070064C" w:rsidRPr="00FE3525" w:rsidRDefault="00C90C4B" w:rsidP="0070064C">
            <w:pPr>
              <w:pStyle w:val="Normal00"/>
              <w:spacing w:line="360" w:lineRule="auto"/>
              <w:jc w:val="center"/>
              <w:rPr>
                <w:b/>
                <w:sz w:val="22"/>
              </w:rPr>
            </w:pPr>
            <w:r w:rsidRPr="00FE3525">
              <w:rPr>
                <w:b/>
                <w:sz w:val="22"/>
              </w:rPr>
              <w:t>SGIP/SGIA Reference</w:t>
            </w:r>
          </w:p>
        </w:tc>
      </w:tr>
      <w:tr w:rsidR="00121947" w:rsidRPr="00FE3525" w14:paraId="5BFAAA66" w14:textId="77777777">
        <w:tc>
          <w:tcPr>
            <w:tcW w:w="1915" w:type="dxa"/>
            <w:shd w:val="clear" w:color="auto" w:fill="auto"/>
          </w:tcPr>
          <w:p w14:paraId="079D73CA" w14:textId="77777777" w:rsidR="0070064C" w:rsidRPr="00FE3525" w:rsidRDefault="00C90C4B" w:rsidP="0070064C">
            <w:pPr>
              <w:pStyle w:val="Normal00"/>
              <w:spacing w:line="360" w:lineRule="auto"/>
              <w:rPr>
                <w:sz w:val="22"/>
              </w:rPr>
            </w:pPr>
            <w:r w:rsidRPr="00FE3525">
              <w:rPr>
                <w:sz w:val="22"/>
              </w:rPr>
              <w:t>1</w:t>
            </w:r>
          </w:p>
        </w:tc>
        <w:tc>
          <w:tcPr>
            <w:tcW w:w="1915" w:type="dxa"/>
            <w:shd w:val="clear" w:color="auto" w:fill="auto"/>
          </w:tcPr>
          <w:p w14:paraId="3E6FC4F4" w14:textId="77777777" w:rsidR="0070064C" w:rsidRPr="00FE3525" w:rsidRDefault="00C90C4B" w:rsidP="0070064C">
            <w:pPr>
              <w:pStyle w:val="Normal00"/>
              <w:spacing w:line="360" w:lineRule="auto"/>
              <w:rPr>
                <w:sz w:val="22"/>
              </w:rPr>
            </w:pPr>
            <w:r w:rsidRPr="00FE3525">
              <w:rPr>
                <w:sz w:val="22"/>
              </w:rPr>
              <w:t>Submit updated data “as purchased”</w:t>
            </w:r>
          </w:p>
        </w:tc>
        <w:tc>
          <w:tcPr>
            <w:tcW w:w="1915" w:type="dxa"/>
            <w:shd w:val="clear" w:color="auto" w:fill="auto"/>
          </w:tcPr>
          <w:p w14:paraId="60E3A3CC" w14:textId="77777777" w:rsidR="0070064C" w:rsidRPr="00FE3525" w:rsidRDefault="00C90C4B" w:rsidP="0070064C">
            <w:pPr>
              <w:pStyle w:val="Normal00"/>
              <w:spacing w:line="360" w:lineRule="auto"/>
              <w:rPr>
                <w:sz w:val="22"/>
              </w:rPr>
            </w:pPr>
            <w:r w:rsidRPr="00FE3525">
              <w:rPr>
                <w:sz w:val="22"/>
              </w:rPr>
              <w:t>Interconnection Customer</w:t>
            </w:r>
          </w:p>
        </w:tc>
        <w:tc>
          <w:tcPr>
            <w:tcW w:w="1915" w:type="dxa"/>
            <w:shd w:val="clear" w:color="auto" w:fill="auto"/>
          </w:tcPr>
          <w:p w14:paraId="180FBD2D" w14:textId="77777777" w:rsidR="0070064C" w:rsidRPr="00FE3525" w:rsidRDefault="00C90C4B" w:rsidP="0070064C">
            <w:pPr>
              <w:pStyle w:val="Normal00"/>
              <w:spacing w:line="360" w:lineRule="auto"/>
              <w:rPr>
                <w:sz w:val="22"/>
              </w:rPr>
            </w:pPr>
            <w:r w:rsidRPr="00FE3525">
              <w:rPr>
                <w:sz w:val="22"/>
              </w:rPr>
              <w:t>No later than 180  Calendar Days prior to Initial Synchronization Date</w:t>
            </w:r>
          </w:p>
        </w:tc>
        <w:tc>
          <w:tcPr>
            <w:tcW w:w="1916" w:type="dxa"/>
            <w:shd w:val="clear" w:color="auto" w:fill="auto"/>
          </w:tcPr>
          <w:p w14:paraId="2ED928B0" w14:textId="77777777" w:rsidR="0070064C" w:rsidRPr="00FE3525" w:rsidRDefault="0070064C" w:rsidP="0070064C">
            <w:pPr>
              <w:pStyle w:val="Normal00"/>
              <w:spacing w:line="360" w:lineRule="auto"/>
              <w:rPr>
                <w:sz w:val="22"/>
              </w:rPr>
            </w:pPr>
          </w:p>
        </w:tc>
      </w:tr>
      <w:tr w:rsidR="00121947" w:rsidRPr="00FE3525" w14:paraId="23DA747E" w14:textId="77777777">
        <w:tc>
          <w:tcPr>
            <w:tcW w:w="1915" w:type="dxa"/>
            <w:shd w:val="clear" w:color="auto" w:fill="auto"/>
          </w:tcPr>
          <w:p w14:paraId="3A67E951" w14:textId="77777777" w:rsidR="0070064C" w:rsidRPr="00FE3525" w:rsidRDefault="00C90C4B" w:rsidP="0070064C">
            <w:pPr>
              <w:pStyle w:val="Normal00"/>
              <w:spacing w:line="360" w:lineRule="auto"/>
              <w:rPr>
                <w:sz w:val="22"/>
              </w:rPr>
            </w:pPr>
            <w:r w:rsidRPr="00FE3525">
              <w:rPr>
                <w:sz w:val="22"/>
              </w:rPr>
              <w:t>2</w:t>
            </w:r>
          </w:p>
        </w:tc>
        <w:tc>
          <w:tcPr>
            <w:tcW w:w="1915" w:type="dxa"/>
            <w:shd w:val="clear" w:color="auto" w:fill="auto"/>
          </w:tcPr>
          <w:p w14:paraId="3F6E8F3C" w14:textId="77777777" w:rsidR="0070064C" w:rsidRPr="00FE3525" w:rsidRDefault="00C90C4B" w:rsidP="0070064C">
            <w:pPr>
              <w:pStyle w:val="Normal00"/>
              <w:spacing w:line="360" w:lineRule="auto"/>
              <w:rPr>
                <w:sz w:val="22"/>
              </w:rPr>
            </w:pPr>
            <w:r w:rsidRPr="00FE3525">
              <w:rPr>
                <w:sz w:val="22"/>
              </w:rPr>
              <w:t>Submit supplemental and/or updated data “as built/as-tested”</w:t>
            </w:r>
          </w:p>
        </w:tc>
        <w:tc>
          <w:tcPr>
            <w:tcW w:w="1915" w:type="dxa"/>
            <w:shd w:val="clear" w:color="auto" w:fill="auto"/>
          </w:tcPr>
          <w:p w14:paraId="0F79BD3A" w14:textId="77777777" w:rsidR="0070064C" w:rsidRPr="00FE3525" w:rsidRDefault="00C90C4B" w:rsidP="0070064C">
            <w:pPr>
              <w:pStyle w:val="Normal00"/>
              <w:spacing w:line="360" w:lineRule="auto"/>
              <w:rPr>
                <w:sz w:val="22"/>
              </w:rPr>
            </w:pPr>
            <w:r w:rsidRPr="00FE3525">
              <w:rPr>
                <w:sz w:val="22"/>
              </w:rPr>
              <w:t>Interconnection Customer</w:t>
            </w:r>
          </w:p>
        </w:tc>
        <w:tc>
          <w:tcPr>
            <w:tcW w:w="1915" w:type="dxa"/>
            <w:shd w:val="clear" w:color="auto" w:fill="auto"/>
          </w:tcPr>
          <w:p w14:paraId="4C5D1809" w14:textId="77777777" w:rsidR="0070064C" w:rsidRPr="00FE3525" w:rsidRDefault="00C90C4B" w:rsidP="0070064C">
            <w:pPr>
              <w:pStyle w:val="Normal00"/>
              <w:spacing w:line="360" w:lineRule="auto"/>
              <w:rPr>
                <w:sz w:val="22"/>
              </w:rPr>
            </w:pPr>
            <w:r w:rsidRPr="00FE3525">
              <w:rPr>
                <w:sz w:val="22"/>
              </w:rPr>
              <w:t>Prior to Commercial Operation Date</w:t>
            </w:r>
          </w:p>
        </w:tc>
        <w:tc>
          <w:tcPr>
            <w:tcW w:w="1916" w:type="dxa"/>
            <w:shd w:val="clear" w:color="auto" w:fill="auto"/>
          </w:tcPr>
          <w:p w14:paraId="2A6FF36D" w14:textId="77777777" w:rsidR="0070064C" w:rsidRPr="00FE3525" w:rsidRDefault="0070064C" w:rsidP="0070064C">
            <w:pPr>
              <w:pStyle w:val="Normal00"/>
              <w:spacing w:line="360" w:lineRule="auto"/>
              <w:rPr>
                <w:sz w:val="22"/>
              </w:rPr>
            </w:pPr>
          </w:p>
        </w:tc>
      </w:tr>
      <w:tr w:rsidR="00121947" w:rsidRPr="00FE3525" w14:paraId="7478152A" w14:textId="77777777">
        <w:tc>
          <w:tcPr>
            <w:tcW w:w="1915" w:type="dxa"/>
            <w:shd w:val="clear" w:color="auto" w:fill="auto"/>
          </w:tcPr>
          <w:p w14:paraId="0EB3BBBA" w14:textId="77777777" w:rsidR="0070064C" w:rsidRPr="00FE3525" w:rsidRDefault="00C90C4B" w:rsidP="0070064C">
            <w:pPr>
              <w:pStyle w:val="Normal00"/>
              <w:spacing w:line="360" w:lineRule="auto"/>
              <w:rPr>
                <w:sz w:val="22"/>
              </w:rPr>
            </w:pPr>
            <w:r w:rsidRPr="00FE3525">
              <w:rPr>
                <w:sz w:val="22"/>
              </w:rPr>
              <w:t>3</w:t>
            </w:r>
          </w:p>
        </w:tc>
        <w:tc>
          <w:tcPr>
            <w:tcW w:w="1915" w:type="dxa"/>
            <w:shd w:val="clear" w:color="auto" w:fill="auto"/>
          </w:tcPr>
          <w:p w14:paraId="203579A8" w14:textId="77777777" w:rsidR="0070064C" w:rsidRPr="00FE3525" w:rsidRDefault="00C90C4B" w:rsidP="0070064C">
            <w:pPr>
              <w:pStyle w:val="Normal00"/>
              <w:spacing w:line="360" w:lineRule="auto"/>
              <w:rPr>
                <w:sz w:val="22"/>
              </w:rPr>
            </w:pPr>
            <w:r w:rsidRPr="00FE3525">
              <w:rPr>
                <w:sz w:val="22"/>
              </w:rPr>
              <w:t>Provide quarterly written progress reports</w:t>
            </w:r>
          </w:p>
        </w:tc>
        <w:tc>
          <w:tcPr>
            <w:tcW w:w="1915" w:type="dxa"/>
            <w:shd w:val="clear" w:color="auto" w:fill="auto"/>
          </w:tcPr>
          <w:p w14:paraId="3E88E684" w14:textId="77777777" w:rsidR="0070064C" w:rsidRPr="00FE3525" w:rsidRDefault="00C90C4B" w:rsidP="0070064C">
            <w:pPr>
              <w:pStyle w:val="Normal00"/>
              <w:spacing w:line="360" w:lineRule="auto"/>
              <w:rPr>
                <w:sz w:val="22"/>
              </w:rPr>
            </w:pPr>
            <w:r w:rsidRPr="00FE3525">
              <w:rPr>
                <w:sz w:val="22"/>
              </w:rPr>
              <w:t>Interconnection Customer and Interconnecting Transmission Owner</w:t>
            </w:r>
          </w:p>
        </w:tc>
        <w:tc>
          <w:tcPr>
            <w:tcW w:w="1915" w:type="dxa"/>
            <w:shd w:val="clear" w:color="auto" w:fill="auto"/>
          </w:tcPr>
          <w:p w14:paraId="2500308B" w14:textId="77777777" w:rsidR="0070064C" w:rsidRPr="00FE3525" w:rsidRDefault="00C90C4B" w:rsidP="0070064C">
            <w:pPr>
              <w:pStyle w:val="Normal00"/>
              <w:spacing w:line="360" w:lineRule="auto"/>
              <w:rPr>
                <w:sz w:val="22"/>
              </w:rPr>
            </w:pPr>
            <w:r w:rsidRPr="00FE3525">
              <w:rPr>
                <w:sz w:val="22"/>
              </w:rPr>
              <w:t xml:space="preserve">15 Calendar Days after the end of each quarter beginning the quarter that includes the date for Milestone #3 below and ending when the entire Small Generating Facility and all </w:t>
            </w:r>
            <w:r w:rsidRPr="00FE3525">
              <w:rPr>
                <w:sz w:val="22"/>
              </w:rPr>
              <w:lastRenderedPageBreak/>
              <w:t>required Interconnection Facilities and Network Upgrades are in place</w:t>
            </w:r>
          </w:p>
        </w:tc>
        <w:tc>
          <w:tcPr>
            <w:tcW w:w="1916" w:type="dxa"/>
            <w:shd w:val="clear" w:color="auto" w:fill="auto"/>
          </w:tcPr>
          <w:p w14:paraId="13530F21" w14:textId="77777777" w:rsidR="0070064C" w:rsidRPr="00FE3525" w:rsidRDefault="0070064C" w:rsidP="0070064C">
            <w:pPr>
              <w:pStyle w:val="Normal00"/>
              <w:spacing w:line="360" w:lineRule="auto"/>
              <w:rPr>
                <w:sz w:val="22"/>
              </w:rPr>
            </w:pPr>
          </w:p>
        </w:tc>
      </w:tr>
      <w:tr w:rsidR="00121947" w:rsidRPr="00FE3525" w14:paraId="0EF1C3D0" w14:textId="77777777">
        <w:tc>
          <w:tcPr>
            <w:tcW w:w="1915" w:type="dxa"/>
            <w:shd w:val="clear" w:color="auto" w:fill="auto"/>
          </w:tcPr>
          <w:p w14:paraId="3DD0E498" w14:textId="77777777" w:rsidR="0070064C" w:rsidRPr="00FE3525" w:rsidRDefault="00C90C4B" w:rsidP="0070064C">
            <w:pPr>
              <w:pStyle w:val="Normal00"/>
              <w:spacing w:line="360" w:lineRule="auto"/>
              <w:rPr>
                <w:sz w:val="22"/>
              </w:rPr>
            </w:pPr>
            <w:r w:rsidRPr="00FE3525">
              <w:rPr>
                <w:sz w:val="22"/>
              </w:rPr>
              <w:t>4</w:t>
            </w:r>
          </w:p>
        </w:tc>
        <w:tc>
          <w:tcPr>
            <w:tcW w:w="1915" w:type="dxa"/>
            <w:shd w:val="clear" w:color="auto" w:fill="auto"/>
          </w:tcPr>
          <w:p w14:paraId="11DE6A45" w14:textId="77777777" w:rsidR="0070064C" w:rsidRPr="00FE3525" w:rsidRDefault="00C90C4B" w:rsidP="0070064C">
            <w:pPr>
              <w:pStyle w:val="Normal00"/>
              <w:spacing w:line="360" w:lineRule="auto"/>
              <w:rPr>
                <w:sz w:val="22"/>
              </w:rPr>
            </w:pPr>
            <w:r w:rsidRPr="00FE3525">
              <w:rPr>
                <w:sz w:val="22"/>
              </w:rPr>
              <w:t>Deliver to Transmission Owner “as built” drawings, information and documents regarding Interconnection Customer’s Interconnection Facility</w:t>
            </w:r>
          </w:p>
        </w:tc>
        <w:tc>
          <w:tcPr>
            <w:tcW w:w="1915" w:type="dxa"/>
            <w:shd w:val="clear" w:color="auto" w:fill="auto"/>
          </w:tcPr>
          <w:p w14:paraId="1C9FA4BF" w14:textId="77777777" w:rsidR="0070064C" w:rsidRPr="00FE3525" w:rsidRDefault="00C90C4B" w:rsidP="0070064C">
            <w:pPr>
              <w:pStyle w:val="Normal00"/>
              <w:spacing w:line="360" w:lineRule="auto"/>
              <w:rPr>
                <w:sz w:val="22"/>
              </w:rPr>
            </w:pPr>
            <w:r w:rsidRPr="00FE3525">
              <w:rPr>
                <w:sz w:val="22"/>
              </w:rPr>
              <w:t>Interconnection Customer</w:t>
            </w:r>
          </w:p>
        </w:tc>
        <w:tc>
          <w:tcPr>
            <w:tcW w:w="1915" w:type="dxa"/>
            <w:shd w:val="clear" w:color="auto" w:fill="auto"/>
          </w:tcPr>
          <w:p w14:paraId="337FF866" w14:textId="77777777" w:rsidR="0070064C" w:rsidRPr="00FE3525" w:rsidRDefault="00C90C4B" w:rsidP="0070064C">
            <w:pPr>
              <w:pStyle w:val="Normal00"/>
              <w:spacing w:line="360" w:lineRule="auto"/>
              <w:rPr>
                <w:sz w:val="22"/>
              </w:rPr>
            </w:pPr>
            <w:r w:rsidRPr="00FE3525">
              <w:rPr>
                <w:sz w:val="22"/>
              </w:rPr>
              <w:t>If requested, within 120 Calendar Days after Commercial Operation date</w:t>
            </w:r>
          </w:p>
        </w:tc>
        <w:tc>
          <w:tcPr>
            <w:tcW w:w="1916" w:type="dxa"/>
            <w:shd w:val="clear" w:color="auto" w:fill="auto"/>
          </w:tcPr>
          <w:p w14:paraId="4F691FB2" w14:textId="77777777" w:rsidR="0070064C" w:rsidRPr="00FE3525" w:rsidRDefault="0070064C" w:rsidP="0070064C">
            <w:pPr>
              <w:pStyle w:val="Normal00"/>
              <w:spacing w:line="360" w:lineRule="auto"/>
              <w:rPr>
                <w:sz w:val="22"/>
              </w:rPr>
            </w:pPr>
          </w:p>
        </w:tc>
      </w:tr>
    </w:tbl>
    <w:p w14:paraId="6BF1B55D" w14:textId="77777777" w:rsidR="0070064C" w:rsidRPr="00FE3525" w:rsidRDefault="00C90C4B" w:rsidP="0070064C">
      <w:pPr>
        <w:pStyle w:val="ListParagraph0"/>
        <w:numPr>
          <w:ilvl w:val="0"/>
          <w:numId w:val="21"/>
        </w:numPr>
        <w:spacing w:before="120" w:after="120" w:line="360" w:lineRule="auto"/>
        <w:contextualSpacing w:val="0"/>
        <w:rPr>
          <w:b/>
          <w:sz w:val="22"/>
          <w:szCs w:val="22"/>
        </w:rPr>
      </w:pPr>
      <w:r w:rsidRPr="00FE3525">
        <w:rPr>
          <w:b/>
          <w:sz w:val="22"/>
          <w:szCs w:val="22"/>
        </w:rPr>
        <w:t>Milestones Applicable If Facilities Study Has Been Waived by Interconnection Customer: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016"/>
        <w:gridCol w:w="1872"/>
        <w:gridCol w:w="1872"/>
        <w:gridCol w:w="1845"/>
      </w:tblGrid>
      <w:tr w:rsidR="00121947" w:rsidRPr="00FE3525" w14:paraId="586E0533" w14:textId="77777777" w:rsidTr="00930567">
        <w:tc>
          <w:tcPr>
            <w:tcW w:w="1745" w:type="dxa"/>
            <w:shd w:val="clear" w:color="auto" w:fill="auto"/>
          </w:tcPr>
          <w:p w14:paraId="32C79078" w14:textId="77777777" w:rsidR="0070064C" w:rsidRPr="00FE3525" w:rsidRDefault="00C90C4B" w:rsidP="0070064C">
            <w:pPr>
              <w:pStyle w:val="Normal00"/>
              <w:spacing w:line="360" w:lineRule="auto"/>
              <w:jc w:val="center"/>
              <w:rPr>
                <w:b/>
                <w:sz w:val="22"/>
              </w:rPr>
            </w:pPr>
            <w:r w:rsidRPr="00FE3525">
              <w:rPr>
                <w:b/>
                <w:sz w:val="22"/>
              </w:rPr>
              <w:t>Item No.</w:t>
            </w:r>
          </w:p>
        </w:tc>
        <w:tc>
          <w:tcPr>
            <w:tcW w:w="2016" w:type="dxa"/>
            <w:shd w:val="clear" w:color="auto" w:fill="auto"/>
          </w:tcPr>
          <w:p w14:paraId="2CFE23C9" w14:textId="77777777" w:rsidR="0070064C" w:rsidRPr="00FE3525" w:rsidRDefault="00C90C4B" w:rsidP="0070064C">
            <w:pPr>
              <w:pStyle w:val="Normal00"/>
              <w:spacing w:line="360" w:lineRule="auto"/>
              <w:jc w:val="center"/>
              <w:rPr>
                <w:b/>
                <w:sz w:val="22"/>
              </w:rPr>
            </w:pPr>
            <w:r w:rsidRPr="00FE3525">
              <w:rPr>
                <w:b/>
                <w:sz w:val="22"/>
              </w:rPr>
              <w:t>Milestone Description</w:t>
            </w:r>
          </w:p>
        </w:tc>
        <w:tc>
          <w:tcPr>
            <w:tcW w:w="1872" w:type="dxa"/>
            <w:shd w:val="clear" w:color="auto" w:fill="auto"/>
          </w:tcPr>
          <w:p w14:paraId="2CAFA7D8" w14:textId="77777777" w:rsidR="0070064C" w:rsidRPr="00FE3525" w:rsidRDefault="00C90C4B" w:rsidP="0070064C">
            <w:pPr>
              <w:pStyle w:val="Normal00"/>
              <w:spacing w:line="360" w:lineRule="auto"/>
              <w:jc w:val="center"/>
              <w:rPr>
                <w:b/>
                <w:sz w:val="22"/>
              </w:rPr>
            </w:pPr>
            <w:r w:rsidRPr="00FE3525">
              <w:rPr>
                <w:b/>
                <w:sz w:val="22"/>
              </w:rPr>
              <w:t>Responsible Party</w:t>
            </w:r>
          </w:p>
        </w:tc>
        <w:tc>
          <w:tcPr>
            <w:tcW w:w="1872" w:type="dxa"/>
            <w:shd w:val="clear" w:color="auto" w:fill="auto"/>
          </w:tcPr>
          <w:p w14:paraId="69C6CA6E" w14:textId="77777777" w:rsidR="0070064C" w:rsidRPr="00FE3525" w:rsidRDefault="00C90C4B" w:rsidP="0070064C">
            <w:pPr>
              <w:pStyle w:val="Normal00"/>
              <w:spacing w:line="360" w:lineRule="auto"/>
              <w:jc w:val="center"/>
              <w:rPr>
                <w:b/>
                <w:sz w:val="22"/>
              </w:rPr>
            </w:pPr>
            <w:r w:rsidRPr="00FE3525">
              <w:rPr>
                <w:b/>
                <w:sz w:val="22"/>
              </w:rPr>
              <w:t>Date</w:t>
            </w:r>
          </w:p>
        </w:tc>
        <w:tc>
          <w:tcPr>
            <w:tcW w:w="1845" w:type="dxa"/>
            <w:shd w:val="clear" w:color="auto" w:fill="auto"/>
          </w:tcPr>
          <w:p w14:paraId="0A50CA50" w14:textId="77777777" w:rsidR="0070064C" w:rsidRPr="00FE3525" w:rsidRDefault="00C90C4B" w:rsidP="0070064C">
            <w:pPr>
              <w:pStyle w:val="Normal00"/>
              <w:spacing w:line="360" w:lineRule="auto"/>
              <w:jc w:val="center"/>
              <w:rPr>
                <w:b/>
                <w:sz w:val="22"/>
              </w:rPr>
            </w:pPr>
            <w:r w:rsidRPr="00FE3525">
              <w:rPr>
                <w:b/>
                <w:sz w:val="22"/>
              </w:rPr>
              <w:t>SGIP/SGIA Reference</w:t>
            </w:r>
          </w:p>
        </w:tc>
      </w:tr>
      <w:tr w:rsidR="00121947" w:rsidRPr="00FE3525" w14:paraId="42E75C3B" w14:textId="77777777" w:rsidTr="00930567">
        <w:tc>
          <w:tcPr>
            <w:tcW w:w="1745" w:type="dxa"/>
            <w:shd w:val="clear" w:color="auto" w:fill="auto"/>
          </w:tcPr>
          <w:p w14:paraId="0FCA60D4" w14:textId="77777777" w:rsidR="0070064C" w:rsidRPr="00FE3525" w:rsidRDefault="00C90C4B" w:rsidP="0070064C">
            <w:pPr>
              <w:pStyle w:val="Normal00"/>
              <w:spacing w:line="360" w:lineRule="auto"/>
              <w:rPr>
                <w:sz w:val="22"/>
                <w:szCs w:val="22"/>
              </w:rPr>
            </w:pPr>
            <w:r w:rsidRPr="00FE3525">
              <w:rPr>
                <w:sz w:val="22"/>
                <w:szCs w:val="22"/>
              </w:rPr>
              <w:t>1</w:t>
            </w:r>
          </w:p>
        </w:tc>
        <w:tc>
          <w:tcPr>
            <w:tcW w:w="2016" w:type="dxa"/>
            <w:shd w:val="clear" w:color="auto" w:fill="auto"/>
          </w:tcPr>
          <w:p w14:paraId="61F15CB0" w14:textId="77777777" w:rsidR="0070064C" w:rsidRPr="00FE3525" w:rsidRDefault="00C90C4B" w:rsidP="0070064C">
            <w:pPr>
              <w:pStyle w:val="Normal00"/>
              <w:spacing w:line="360" w:lineRule="auto"/>
              <w:rPr>
                <w:sz w:val="22"/>
                <w:szCs w:val="22"/>
              </w:rPr>
            </w:pPr>
            <w:r w:rsidRPr="00FE3525">
              <w:rPr>
                <w:sz w:val="22"/>
                <w:szCs w:val="22"/>
              </w:rPr>
              <w:t>Siting approval for the Generating Facility and Interconnection Facilities</w:t>
            </w:r>
          </w:p>
        </w:tc>
        <w:tc>
          <w:tcPr>
            <w:tcW w:w="1872" w:type="dxa"/>
            <w:shd w:val="clear" w:color="auto" w:fill="auto"/>
          </w:tcPr>
          <w:p w14:paraId="037DA435" w14:textId="77777777" w:rsidR="0070064C" w:rsidRPr="00FE3525" w:rsidRDefault="00C90C4B" w:rsidP="0070064C">
            <w:pPr>
              <w:pStyle w:val="Normal00"/>
              <w:spacing w:line="360" w:lineRule="auto"/>
              <w:rPr>
                <w:sz w:val="22"/>
                <w:szCs w:val="22"/>
              </w:rPr>
            </w:pPr>
            <w:r w:rsidRPr="00FE3525">
              <w:rPr>
                <w:sz w:val="22"/>
                <w:szCs w:val="22"/>
              </w:rPr>
              <w:t>Interconnection Customer</w:t>
            </w:r>
          </w:p>
        </w:tc>
        <w:tc>
          <w:tcPr>
            <w:tcW w:w="1872" w:type="dxa"/>
            <w:shd w:val="clear" w:color="auto" w:fill="auto"/>
          </w:tcPr>
          <w:p w14:paraId="061137AF" w14:textId="77777777" w:rsidR="0070064C" w:rsidRPr="00FE3525" w:rsidRDefault="00C90C4B" w:rsidP="0070064C">
            <w:pPr>
              <w:pStyle w:val="Normal00"/>
              <w:spacing w:line="360" w:lineRule="auto"/>
              <w:rPr>
                <w:sz w:val="22"/>
                <w:szCs w:val="22"/>
              </w:rPr>
            </w:pPr>
            <w:r w:rsidRPr="00FE3525">
              <w:rPr>
                <w:sz w:val="22"/>
                <w:szCs w:val="22"/>
              </w:rPr>
              <w:t>As agreed to by the Parties</w:t>
            </w:r>
          </w:p>
        </w:tc>
        <w:tc>
          <w:tcPr>
            <w:tcW w:w="1845" w:type="dxa"/>
            <w:shd w:val="clear" w:color="auto" w:fill="auto"/>
          </w:tcPr>
          <w:p w14:paraId="5D91F16A" w14:textId="77777777" w:rsidR="0070064C" w:rsidRPr="00FE3525" w:rsidRDefault="00C90C4B" w:rsidP="00930567">
            <w:pPr>
              <w:pStyle w:val="Normal00"/>
              <w:spacing w:line="360" w:lineRule="auto"/>
              <w:rPr>
                <w:sz w:val="22"/>
                <w:szCs w:val="22"/>
              </w:rPr>
            </w:pPr>
            <w:r w:rsidRPr="00FE3525">
              <w:rPr>
                <w:sz w:val="22"/>
                <w:szCs w:val="22"/>
              </w:rPr>
              <w:t>SGIP § </w:t>
            </w:r>
            <w:ins w:id="1041" w:author="Author" w:date="2023-12-12T15:40:00Z">
              <w:r w:rsidR="00930567" w:rsidRPr="00FE3525">
                <w:rPr>
                  <w:szCs w:val="22"/>
                </w:rPr>
                <w:t xml:space="preserve"> </w:t>
              </w:r>
            </w:ins>
            <w:ins w:id="1042" w:author="Author" w:date="2023-12-12T15:41:00Z">
              <w:r w:rsidR="00930567" w:rsidRPr="00FE3525">
                <w:rPr>
                  <w:szCs w:val="22"/>
                </w:rPr>
                <w:t>7.5</w:t>
              </w:r>
            </w:ins>
            <w:ins w:id="1043" w:author="Author" w:date="2023-12-12T15:40:00Z">
              <w:r w:rsidR="00930567" w:rsidRPr="00FE3525">
                <w:rPr>
                  <w:szCs w:val="22"/>
                </w:rPr>
                <w:t xml:space="preserve"> </w:t>
              </w:r>
            </w:ins>
            <w:del w:id="1044" w:author="Author" w:date="2023-12-12T15:40:00Z">
              <w:r w:rsidRPr="00FE3525" w:rsidDel="00930567">
                <w:rPr>
                  <w:sz w:val="22"/>
                  <w:szCs w:val="22"/>
                </w:rPr>
                <w:delText>3.4.5(i)</w:delText>
              </w:r>
            </w:del>
          </w:p>
        </w:tc>
      </w:tr>
      <w:tr w:rsidR="00121947" w:rsidRPr="00FE3525" w14:paraId="4FABA8DC" w14:textId="77777777" w:rsidTr="00930567">
        <w:tc>
          <w:tcPr>
            <w:tcW w:w="1745" w:type="dxa"/>
            <w:shd w:val="clear" w:color="auto" w:fill="auto"/>
          </w:tcPr>
          <w:p w14:paraId="40CA0C6A" w14:textId="77777777" w:rsidR="0070064C" w:rsidRPr="00FE3525" w:rsidRDefault="00C90C4B" w:rsidP="0070064C">
            <w:pPr>
              <w:pStyle w:val="Normal00"/>
              <w:spacing w:line="360" w:lineRule="auto"/>
              <w:rPr>
                <w:sz w:val="22"/>
                <w:szCs w:val="22"/>
              </w:rPr>
            </w:pPr>
            <w:r w:rsidRPr="00FE3525">
              <w:rPr>
                <w:sz w:val="22"/>
                <w:szCs w:val="22"/>
              </w:rPr>
              <w:t>2</w:t>
            </w:r>
          </w:p>
        </w:tc>
        <w:tc>
          <w:tcPr>
            <w:tcW w:w="2016" w:type="dxa"/>
            <w:shd w:val="clear" w:color="auto" w:fill="auto"/>
          </w:tcPr>
          <w:p w14:paraId="224B1534" w14:textId="77777777" w:rsidR="0070064C" w:rsidRPr="00FE3525" w:rsidRDefault="00C90C4B" w:rsidP="0070064C">
            <w:pPr>
              <w:pStyle w:val="Normal00"/>
              <w:spacing w:line="360" w:lineRule="auto"/>
              <w:rPr>
                <w:sz w:val="22"/>
                <w:szCs w:val="22"/>
              </w:rPr>
            </w:pPr>
            <w:r w:rsidRPr="00FE3525">
              <w:rPr>
                <w:sz w:val="22"/>
                <w:szCs w:val="22"/>
              </w:rPr>
              <w:t>Engineering of Interconnection Facilities approved by Interconnecting Transmission Owner</w:t>
            </w:r>
          </w:p>
        </w:tc>
        <w:tc>
          <w:tcPr>
            <w:tcW w:w="1872" w:type="dxa"/>
            <w:shd w:val="clear" w:color="auto" w:fill="auto"/>
          </w:tcPr>
          <w:p w14:paraId="35792570" w14:textId="77777777" w:rsidR="0070064C" w:rsidRPr="00FE3525" w:rsidRDefault="00C90C4B" w:rsidP="0070064C">
            <w:pPr>
              <w:pStyle w:val="Normal00"/>
              <w:spacing w:line="360" w:lineRule="auto"/>
              <w:rPr>
                <w:sz w:val="22"/>
                <w:szCs w:val="22"/>
              </w:rPr>
            </w:pPr>
            <w:r w:rsidRPr="00FE3525">
              <w:rPr>
                <w:sz w:val="22"/>
                <w:szCs w:val="22"/>
              </w:rPr>
              <w:t>Interconnection Customer</w:t>
            </w:r>
          </w:p>
        </w:tc>
        <w:tc>
          <w:tcPr>
            <w:tcW w:w="1872" w:type="dxa"/>
            <w:shd w:val="clear" w:color="auto" w:fill="auto"/>
          </w:tcPr>
          <w:p w14:paraId="039E0059" w14:textId="77777777" w:rsidR="0070064C" w:rsidRPr="00FE3525" w:rsidRDefault="00C90C4B" w:rsidP="0070064C">
            <w:pPr>
              <w:pStyle w:val="Normal00"/>
              <w:spacing w:line="360" w:lineRule="auto"/>
              <w:rPr>
                <w:sz w:val="22"/>
                <w:szCs w:val="22"/>
              </w:rPr>
            </w:pPr>
            <w:r w:rsidRPr="00FE3525">
              <w:rPr>
                <w:sz w:val="22"/>
                <w:szCs w:val="22"/>
              </w:rPr>
              <w:t>As agreed to by the Parties</w:t>
            </w:r>
          </w:p>
        </w:tc>
        <w:tc>
          <w:tcPr>
            <w:tcW w:w="1845" w:type="dxa"/>
            <w:shd w:val="clear" w:color="auto" w:fill="auto"/>
          </w:tcPr>
          <w:p w14:paraId="5F8014D2" w14:textId="77777777" w:rsidR="0070064C" w:rsidRPr="00FE3525" w:rsidRDefault="00C90C4B" w:rsidP="00930567">
            <w:pPr>
              <w:pStyle w:val="Normal00"/>
              <w:spacing w:line="360" w:lineRule="auto"/>
              <w:rPr>
                <w:sz w:val="22"/>
                <w:szCs w:val="22"/>
              </w:rPr>
            </w:pPr>
            <w:r w:rsidRPr="00FE3525">
              <w:rPr>
                <w:sz w:val="22"/>
                <w:szCs w:val="22"/>
              </w:rPr>
              <w:t>SGIP § </w:t>
            </w:r>
            <w:ins w:id="1045" w:author="Author" w:date="2023-12-12T15:42:00Z">
              <w:r w:rsidR="00930567" w:rsidRPr="00FE3525">
                <w:rPr>
                  <w:sz w:val="22"/>
                  <w:szCs w:val="22"/>
                </w:rPr>
                <w:t>7.5</w:t>
              </w:r>
            </w:ins>
            <w:del w:id="1046" w:author="Author" w:date="2023-12-12T15:42:00Z">
              <w:r w:rsidRPr="00FE3525" w:rsidDel="00930567">
                <w:rPr>
                  <w:sz w:val="22"/>
                  <w:szCs w:val="22"/>
                </w:rPr>
                <w:delText>3.4.5(ii)</w:delText>
              </w:r>
            </w:del>
          </w:p>
        </w:tc>
      </w:tr>
      <w:tr w:rsidR="00121947" w:rsidRPr="00FE3525" w14:paraId="5AFB07F4" w14:textId="77777777" w:rsidTr="00930567">
        <w:tc>
          <w:tcPr>
            <w:tcW w:w="1745" w:type="dxa"/>
            <w:shd w:val="clear" w:color="auto" w:fill="auto"/>
          </w:tcPr>
          <w:p w14:paraId="0779E155" w14:textId="77777777" w:rsidR="0070064C" w:rsidRPr="00FE3525" w:rsidRDefault="00C90C4B" w:rsidP="0070064C">
            <w:pPr>
              <w:pStyle w:val="Normal00"/>
              <w:spacing w:line="360" w:lineRule="auto"/>
              <w:rPr>
                <w:sz w:val="22"/>
                <w:szCs w:val="22"/>
              </w:rPr>
            </w:pPr>
            <w:r w:rsidRPr="00FE3525">
              <w:rPr>
                <w:sz w:val="22"/>
                <w:szCs w:val="22"/>
              </w:rPr>
              <w:t>3</w:t>
            </w:r>
          </w:p>
        </w:tc>
        <w:tc>
          <w:tcPr>
            <w:tcW w:w="2016" w:type="dxa"/>
            <w:shd w:val="clear" w:color="auto" w:fill="auto"/>
          </w:tcPr>
          <w:p w14:paraId="69C63273" w14:textId="77777777" w:rsidR="0070064C" w:rsidRPr="00FE3525" w:rsidRDefault="00C90C4B" w:rsidP="0070064C">
            <w:pPr>
              <w:pStyle w:val="Normal00"/>
              <w:spacing w:line="360" w:lineRule="auto"/>
              <w:rPr>
                <w:sz w:val="22"/>
                <w:szCs w:val="22"/>
              </w:rPr>
            </w:pPr>
            <w:r w:rsidRPr="00FE3525">
              <w:rPr>
                <w:sz w:val="22"/>
                <w:szCs w:val="22"/>
              </w:rPr>
              <w:t xml:space="preserve">Commit to the ordering of long lead time material </w:t>
            </w:r>
            <w:r w:rsidRPr="00FE3525">
              <w:rPr>
                <w:sz w:val="22"/>
                <w:szCs w:val="22"/>
              </w:rPr>
              <w:lastRenderedPageBreak/>
              <w:t>for Interconnection Facilities and system upgrades</w:t>
            </w:r>
          </w:p>
        </w:tc>
        <w:tc>
          <w:tcPr>
            <w:tcW w:w="1872" w:type="dxa"/>
            <w:shd w:val="clear" w:color="auto" w:fill="auto"/>
          </w:tcPr>
          <w:p w14:paraId="738A44EF" w14:textId="77777777" w:rsidR="0070064C" w:rsidRPr="00FE3525" w:rsidRDefault="00C90C4B" w:rsidP="0070064C">
            <w:pPr>
              <w:pStyle w:val="Normal00"/>
              <w:spacing w:line="360" w:lineRule="auto"/>
              <w:rPr>
                <w:sz w:val="22"/>
                <w:szCs w:val="22"/>
              </w:rPr>
            </w:pPr>
            <w:r w:rsidRPr="00FE3525">
              <w:rPr>
                <w:sz w:val="22"/>
                <w:szCs w:val="22"/>
              </w:rPr>
              <w:lastRenderedPageBreak/>
              <w:t>Interconnection Customer</w:t>
            </w:r>
          </w:p>
        </w:tc>
        <w:tc>
          <w:tcPr>
            <w:tcW w:w="1872" w:type="dxa"/>
            <w:shd w:val="clear" w:color="auto" w:fill="auto"/>
          </w:tcPr>
          <w:p w14:paraId="1A8378E4" w14:textId="77777777" w:rsidR="0070064C" w:rsidRPr="00FE3525" w:rsidRDefault="00C90C4B" w:rsidP="0070064C">
            <w:pPr>
              <w:pStyle w:val="Normal00"/>
              <w:spacing w:line="360" w:lineRule="auto"/>
              <w:rPr>
                <w:sz w:val="22"/>
                <w:szCs w:val="22"/>
              </w:rPr>
            </w:pPr>
            <w:r w:rsidRPr="00FE3525">
              <w:rPr>
                <w:sz w:val="22"/>
                <w:szCs w:val="22"/>
              </w:rPr>
              <w:t>As agreed to by the Parties</w:t>
            </w:r>
          </w:p>
        </w:tc>
        <w:tc>
          <w:tcPr>
            <w:tcW w:w="1845" w:type="dxa"/>
            <w:shd w:val="clear" w:color="auto" w:fill="auto"/>
          </w:tcPr>
          <w:p w14:paraId="40C1843E" w14:textId="77777777" w:rsidR="0070064C" w:rsidRPr="00FE3525" w:rsidRDefault="00C90C4B" w:rsidP="00930567">
            <w:pPr>
              <w:pStyle w:val="Normal00"/>
              <w:spacing w:line="360" w:lineRule="auto"/>
              <w:rPr>
                <w:sz w:val="22"/>
                <w:szCs w:val="22"/>
              </w:rPr>
            </w:pPr>
            <w:r w:rsidRPr="00FE3525">
              <w:rPr>
                <w:sz w:val="22"/>
                <w:szCs w:val="22"/>
              </w:rPr>
              <w:t>SGIP § </w:t>
            </w:r>
            <w:ins w:id="1047" w:author="Author" w:date="2023-12-12T15:43:00Z">
              <w:r w:rsidR="00930567" w:rsidRPr="00FE3525">
                <w:rPr>
                  <w:sz w:val="22"/>
                  <w:szCs w:val="22"/>
                </w:rPr>
                <w:t>5.2</w:t>
              </w:r>
            </w:ins>
            <w:del w:id="1048" w:author="Author" w:date="2023-12-12T15:43:00Z">
              <w:r w:rsidRPr="00FE3525" w:rsidDel="00930567">
                <w:rPr>
                  <w:sz w:val="22"/>
                  <w:szCs w:val="22"/>
                </w:rPr>
                <w:delText>3.4.5(iii)</w:delText>
              </w:r>
            </w:del>
          </w:p>
        </w:tc>
      </w:tr>
      <w:tr w:rsidR="00121947" w:rsidRPr="00FE3525" w14:paraId="124D37E9" w14:textId="77777777" w:rsidTr="00930567">
        <w:tc>
          <w:tcPr>
            <w:tcW w:w="1745" w:type="dxa"/>
            <w:shd w:val="clear" w:color="auto" w:fill="auto"/>
          </w:tcPr>
          <w:p w14:paraId="6B6CF5C7" w14:textId="77777777" w:rsidR="0070064C" w:rsidRPr="00FE3525" w:rsidRDefault="00C90C4B" w:rsidP="0070064C">
            <w:pPr>
              <w:pStyle w:val="Normal00"/>
              <w:spacing w:line="360" w:lineRule="auto"/>
              <w:rPr>
                <w:sz w:val="22"/>
                <w:szCs w:val="22"/>
              </w:rPr>
            </w:pPr>
            <w:r w:rsidRPr="00FE3525">
              <w:rPr>
                <w:sz w:val="22"/>
                <w:szCs w:val="22"/>
              </w:rPr>
              <w:t>4</w:t>
            </w:r>
          </w:p>
        </w:tc>
        <w:tc>
          <w:tcPr>
            <w:tcW w:w="2016" w:type="dxa"/>
            <w:shd w:val="clear" w:color="auto" w:fill="auto"/>
          </w:tcPr>
          <w:p w14:paraId="4E1DC0D6" w14:textId="77777777" w:rsidR="0070064C" w:rsidRPr="00FE3525" w:rsidRDefault="00C90C4B" w:rsidP="0070064C">
            <w:pPr>
              <w:pStyle w:val="Normal00"/>
              <w:spacing w:line="360" w:lineRule="auto"/>
              <w:rPr>
                <w:sz w:val="22"/>
                <w:szCs w:val="22"/>
              </w:rPr>
            </w:pPr>
            <w:r w:rsidRPr="00FE3525">
              <w:rPr>
                <w:sz w:val="22"/>
                <w:szCs w:val="22"/>
              </w:rPr>
              <w:t>In-Service Date</w:t>
            </w:r>
          </w:p>
        </w:tc>
        <w:tc>
          <w:tcPr>
            <w:tcW w:w="1872" w:type="dxa"/>
            <w:shd w:val="clear" w:color="auto" w:fill="auto"/>
          </w:tcPr>
          <w:p w14:paraId="667BC129" w14:textId="77777777" w:rsidR="0070064C" w:rsidRPr="00FE3525" w:rsidRDefault="00C90C4B" w:rsidP="0070064C">
            <w:pPr>
              <w:pStyle w:val="Normal00"/>
              <w:spacing w:line="360" w:lineRule="auto"/>
              <w:rPr>
                <w:sz w:val="22"/>
                <w:szCs w:val="22"/>
              </w:rPr>
            </w:pPr>
            <w:r w:rsidRPr="00FE3525">
              <w:rPr>
                <w:sz w:val="22"/>
                <w:szCs w:val="22"/>
              </w:rPr>
              <w:t>Interconnection Customer</w:t>
            </w:r>
          </w:p>
        </w:tc>
        <w:tc>
          <w:tcPr>
            <w:tcW w:w="1872" w:type="dxa"/>
            <w:shd w:val="clear" w:color="auto" w:fill="auto"/>
          </w:tcPr>
          <w:p w14:paraId="34AE1F8E" w14:textId="77777777" w:rsidR="0070064C" w:rsidRPr="00FE3525" w:rsidRDefault="00C90C4B" w:rsidP="0070064C">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16FD6660" w14:textId="77777777" w:rsidR="0070064C" w:rsidRPr="00FE3525" w:rsidRDefault="0070064C" w:rsidP="0070064C">
            <w:pPr>
              <w:pStyle w:val="Normal00"/>
              <w:spacing w:line="360" w:lineRule="auto"/>
              <w:rPr>
                <w:sz w:val="22"/>
                <w:szCs w:val="22"/>
              </w:rPr>
            </w:pPr>
          </w:p>
        </w:tc>
      </w:tr>
      <w:tr w:rsidR="00121947" w:rsidRPr="00FE3525" w14:paraId="281512BD" w14:textId="77777777" w:rsidTr="00930567">
        <w:tc>
          <w:tcPr>
            <w:tcW w:w="1745" w:type="dxa"/>
            <w:shd w:val="clear" w:color="auto" w:fill="auto"/>
          </w:tcPr>
          <w:p w14:paraId="3766A09D" w14:textId="77777777" w:rsidR="0070064C" w:rsidRPr="00FE3525" w:rsidRDefault="00C90C4B" w:rsidP="0070064C">
            <w:pPr>
              <w:pStyle w:val="Normal00"/>
              <w:spacing w:line="360" w:lineRule="auto"/>
              <w:rPr>
                <w:sz w:val="22"/>
                <w:szCs w:val="22"/>
              </w:rPr>
            </w:pPr>
            <w:r w:rsidRPr="00FE3525">
              <w:rPr>
                <w:sz w:val="22"/>
                <w:szCs w:val="22"/>
              </w:rPr>
              <w:t>5</w:t>
            </w:r>
          </w:p>
        </w:tc>
        <w:tc>
          <w:tcPr>
            <w:tcW w:w="2016" w:type="dxa"/>
            <w:shd w:val="clear" w:color="auto" w:fill="auto"/>
          </w:tcPr>
          <w:p w14:paraId="772C7EFF" w14:textId="77777777" w:rsidR="0070064C" w:rsidRPr="00FE3525" w:rsidRDefault="00C90C4B" w:rsidP="0070064C">
            <w:pPr>
              <w:pStyle w:val="Normal00"/>
              <w:spacing w:line="360" w:lineRule="auto"/>
              <w:rPr>
                <w:sz w:val="22"/>
                <w:szCs w:val="22"/>
              </w:rPr>
            </w:pPr>
            <w:r w:rsidRPr="00FE3525">
              <w:rPr>
                <w:sz w:val="22"/>
                <w:szCs w:val="22"/>
              </w:rPr>
              <w:t>Initial Synchronization Date</w:t>
            </w:r>
          </w:p>
        </w:tc>
        <w:tc>
          <w:tcPr>
            <w:tcW w:w="1872" w:type="dxa"/>
            <w:shd w:val="clear" w:color="auto" w:fill="auto"/>
          </w:tcPr>
          <w:p w14:paraId="01110649" w14:textId="77777777" w:rsidR="0070064C" w:rsidRPr="00FE3525" w:rsidRDefault="00C90C4B" w:rsidP="0070064C">
            <w:pPr>
              <w:pStyle w:val="Normal00"/>
              <w:spacing w:line="360" w:lineRule="auto"/>
              <w:rPr>
                <w:sz w:val="22"/>
                <w:szCs w:val="22"/>
              </w:rPr>
            </w:pPr>
            <w:r w:rsidRPr="00FE3525">
              <w:rPr>
                <w:sz w:val="22"/>
                <w:szCs w:val="22"/>
              </w:rPr>
              <w:t>Interconnection Customer</w:t>
            </w:r>
          </w:p>
        </w:tc>
        <w:tc>
          <w:tcPr>
            <w:tcW w:w="1872" w:type="dxa"/>
            <w:shd w:val="clear" w:color="auto" w:fill="auto"/>
          </w:tcPr>
          <w:p w14:paraId="052AC590" w14:textId="77777777" w:rsidR="0070064C" w:rsidRPr="00FE3525" w:rsidRDefault="00C90C4B" w:rsidP="0070064C">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54E9CAC7" w14:textId="77777777" w:rsidR="0070064C" w:rsidRPr="00FE3525" w:rsidRDefault="00C90C4B" w:rsidP="0070064C">
            <w:pPr>
              <w:pStyle w:val="Normal00"/>
              <w:spacing w:line="360" w:lineRule="auto"/>
              <w:rPr>
                <w:sz w:val="22"/>
                <w:szCs w:val="22"/>
              </w:rPr>
            </w:pPr>
            <w:r w:rsidRPr="00FE3525">
              <w:rPr>
                <w:sz w:val="22"/>
                <w:szCs w:val="22"/>
              </w:rPr>
              <w:t>SGIP § </w:t>
            </w:r>
            <w:ins w:id="1049" w:author="Author" w:date="2023-12-12T15:44:00Z">
              <w:r w:rsidR="00930567" w:rsidRPr="00FE3525">
                <w:rPr>
                  <w:szCs w:val="22"/>
                </w:rPr>
                <w:t>3.4.</w:t>
              </w:r>
              <w:del w:id="1050" w:author="Author" w:date="2023-12-08T14:16:00Z">
                <w:r w:rsidR="00930567" w:rsidRPr="00FE3525">
                  <w:rPr>
                    <w:szCs w:val="22"/>
                  </w:rPr>
                  <w:delText>1</w:delText>
                </w:r>
              </w:del>
              <w:r w:rsidR="00930567" w:rsidRPr="00FE3525">
                <w:rPr>
                  <w:szCs w:val="22"/>
                </w:rPr>
                <w:t>2, 4.4.4, 4.4.5, and 7.5</w:t>
              </w:r>
            </w:ins>
            <w:del w:id="1051" w:author="Author" w:date="2023-12-12T15:44:00Z">
              <w:r w:rsidRPr="00FE3525" w:rsidDel="00930567">
                <w:rPr>
                  <w:sz w:val="22"/>
                  <w:szCs w:val="22"/>
                </w:rPr>
                <w:delText>3.4.5(iv)</w:delText>
              </w:r>
            </w:del>
          </w:p>
        </w:tc>
      </w:tr>
      <w:tr w:rsidR="00121947" w:rsidRPr="00FE3525" w14:paraId="3171DBF7" w14:textId="77777777" w:rsidTr="00930567">
        <w:tc>
          <w:tcPr>
            <w:tcW w:w="1745" w:type="dxa"/>
            <w:shd w:val="clear" w:color="auto" w:fill="auto"/>
          </w:tcPr>
          <w:p w14:paraId="4B7C9A1A" w14:textId="77777777" w:rsidR="0070064C" w:rsidRPr="00FE3525" w:rsidRDefault="00C90C4B" w:rsidP="0070064C">
            <w:pPr>
              <w:pStyle w:val="Normal00"/>
              <w:spacing w:line="360" w:lineRule="auto"/>
              <w:rPr>
                <w:sz w:val="22"/>
                <w:szCs w:val="22"/>
              </w:rPr>
            </w:pPr>
            <w:r w:rsidRPr="00FE3525">
              <w:rPr>
                <w:sz w:val="22"/>
                <w:szCs w:val="22"/>
              </w:rPr>
              <w:t>6</w:t>
            </w:r>
          </w:p>
        </w:tc>
        <w:tc>
          <w:tcPr>
            <w:tcW w:w="2016" w:type="dxa"/>
            <w:shd w:val="clear" w:color="auto" w:fill="auto"/>
          </w:tcPr>
          <w:p w14:paraId="0630AF31" w14:textId="77777777" w:rsidR="0070064C" w:rsidRPr="00FE3525" w:rsidRDefault="00C90C4B" w:rsidP="0070064C">
            <w:pPr>
              <w:pStyle w:val="Normal00"/>
              <w:spacing w:line="360" w:lineRule="auto"/>
              <w:rPr>
                <w:sz w:val="22"/>
                <w:szCs w:val="22"/>
              </w:rPr>
            </w:pPr>
            <w:r w:rsidRPr="00FE3525">
              <w:rPr>
                <w:sz w:val="22"/>
                <w:szCs w:val="22"/>
              </w:rPr>
              <w:t>Commercial Operation Date</w:t>
            </w:r>
          </w:p>
        </w:tc>
        <w:tc>
          <w:tcPr>
            <w:tcW w:w="1872" w:type="dxa"/>
            <w:shd w:val="clear" w:color="auto" w:fill="auto"/>
          </w:tcPr>
          <w:p w14:paraId="14BD92D1" w14:textId="77777777" w:rsidR="0070064C" w:rsidRPr="00FE3525" w:rsidRDefault="00C90C4B" w:rsidP="0070064C">
            <w:pPr>
              <w:pStyle w:val="Normal00"/>
              <w:spacing w:line="360" w:lineRule="auto"/>
              <w:rPr>
                <w:sz w:val="22"/>
                <w:szCs w:val="22"/>
              </w:rPr>
            </w:pPr>
            <w:r w:rsidRPr="00FE3525">
              <w:rPr>
                <w:sz w:val="22"/>
                <w:szCs w:val="22"/>
              </w:rPr>
              <w:t>Interconnection Customer</w:t>
            </w:r>
          </w:p>
        </w:tc>
        <w:tc>
          <w:tcPr>
            <w:tcW w:w="1872" w:type="dxa"/>
            <w:shd w:val="clear" w:color="auto" w:fill="auto"/>
          </w:tcPr>
          <w:p w14:paraId="47B60F40" w14:textId="77777777" w:rsidR="0070064C" w:rsidRPr="00FE3525" w:rsidRDefault="00C90C4B" w:rsidP="0070064C">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2E73F45A" w14:textId="77777777" w:rsidR="0070064C" w:rsidRPr="00FE3525" w:rsidRDefault="00C90C4B" w:rsidP="0070064C">
            <w:pPr>
              <w:pStyle w:val="Normal00"/>
              <w:spacing w:line="360" w:lineRule="auto"/>
              <w:rPr>
                <w:sz w:val="22"/>
                <w:szCs w:val="22"/>
              </w:rPr>
            </w:pPr>
            <w:r w:rsidRPr="00FE3525">
              <w:rPr>
                <w:sz w:val="22"/>
                <w:szCs w:val="22"/>
              </w:rPr>
              <w:t>SGIP § 3</w:t>
            </w:r>
            <w:ins w:id="1052" w:author="Author" w:date="2023-12-12T15:44:00Z">
              <w:r w:rsidR="00930567" w:rsidRPr="00FE3525">
                <w:rPr>
                  <w:szCs w:val="22"/>
                </w:rPr>
                <w:t>3.4.</w:t>
              </w:r>
              <w:del w:id="1053" w:author="Author" w:date="2023-12-08T14:16:00Z">
                <w:r w:rsidR="00930567" w:rsidRPr="00FE3525">
                  <w:rPr>
                    <w:szCs w:val="22"/>
                  </w:rPr>
                  <w:delText>1</w:delText>
                </w:r>
              </w:del>
              <w:r w:rsidR="00930567" w:rsidRPr="00FE3525">
                <w:rPr>
                  <w:szCs w:val="22"/>
                </w:rPr>
                <w:t>2, 4.4.4, 4.4.5, and 7.5</w:t>
              </w:r>
            </w:ins>
            <w:del w:id="1054" w:author="Author" w:date="2023-12-12T15:44:00Z">
              <w:r w:rsidRPr="00FE3525" w:rsidDel="00930567">
                <w:rPr>
                  <w:sz w:val="22"/>
                  <w:szCs w:val="22"/>
                </w:rPr>
                <w:delText>.4.5(v)</w:delText>
              </w:r>
            </w:del>
          </w:p>
        </w:tc>
      </w:tr>
      <w:tr w:rsidR="001533D1" w:rsidRPr="00FE3525" w14:paraId="0A57870E" w14:textId="77777777" w:rsidTr="00930567">
        <w:trPr>
          <w:ins w:id="1055" w:author="Author" w:date="2024-01-22T10:31:00Z"/>
        </w:trPr>
        <w:tc>
          <w:tcPr>
            <w:tcW w:w="1745" w:type="dxa"/>
            <w:shd w:val="clear" w:color="auto" w:fill="auto"/>
          </w:tcPr>
          <w:p w14:paraId="4350E1B0" w14:textId="18C16485" w:rsidR="001533D1" w:rsidRPr="005064E1" w:rsidRDefault="001533D1" w:rsidP="001533D1">
            <w:pPr>
              <w:pStyle w:val="Normal00"/>
              <w:spacing w:line="360" w:lineRule="auto"/>
              <w:rPr>
                <w:ins w:id="1056" w:author="Author" w:date="2024-01-22T10:31:00Z"/>
                <w:sz w:val="22"/>
                <w:szCs w:val="22"/>
                <w:highlight w:val="yellow"/>
              </w:rPr>
            </w:pPr>
            <w:ins w:id="1057" w:author="Author" w:date="2024-01-22T10:31:00Z">
              <w:r w:rsidRPr="005064E1">
                <w:rPr>
                  <w:szCs w:val="22"/>
                  <w:highlight w:val="yellow"/>
                </w:rPr>
                <w:t>7</w:t>
              </w:r>
            </w:ins>
          </w:p>
        </w:tc>
        <w:tc>
          <w:tcPr>
            <w:tcW w:w="2016" w:type="dxa"/>
            <w:shd w:val="clear" w:color="auto" w:fill="auto"/>
          </w:tcPr>
          <w:p w14:paraId="10EEF6EE" w14:textId="2E9D99C8" w:rsidR="001533D1" w:rsidRPr="005064E1" w:rsidRDefault="001533D1" w:rsidP="001533D1">
            <w:pPr>
              <w:pStyle w:val="Normal00"/>
              <w:spacing w:line="360" w:lineRule="auto"/>
              <w:rPr>
                <w:ins w:id="1058" w:author="Author" w:date="2024-01-22T10:31:00Z"/>
                <w:sz w:val="22"/>
                <w:szCs w:val="22"/>
                <w:highlight w:val="yellow"/>
              </w:rPr>
            </w:pPr>
            <w:ins w:id="1059" w:author="Author" w:date="2024-01-22T10:31:00Z">
              <w:r w:rsidRPr="005064E1">
                <w:rPr>
                  <w:szCs w:val="22"/>
                  <w:highlight w:val="yellow"/>
                </w:rPr>
                <w:t>Provide evidence of 100% Site Control to System Operator</w:t>
              </w:r>
            </w:ins>
          </w:p>
        </w:tc>
        <w:tc>
          <w:tcPr>
            <w:tcW w:w="1872" w:type="dxa"/>
            <w:shd w:val="clear" w:color="auto" w:fill="auto"/>
          </w:tcPr>
          <w:p w14:paraId="3A83C1B5" w14:textId="6F214F97" w:rsidR="001533D1" w:rsidRPr="005064E1" w:rsidRDefault="001533D1" w:rsidP="001533D1">
            <w:pPr>
              <w:pStyle w:val="Normal00"/>
              <w:spacing w:line="360" w:lineRule="auto"/>
              <w:rPr>
                <w:ins w:id="1060" w:author="Author" w:date="2024-01-22T10:31:00Z"/>
                <w:sz w:val="22"/>
                <w:szCs w:val="22"/>
                <w:highlight w:val="yellow"/>
              </w:rPr>
            </w:pPr>
            <w:ins w:id="1061" w:author="Author" w:date="2024-01-22T10:31:00Z">
              <w:r w:rsidRPr="005064E1">
                <w:rPr>
                  <w:szCs w:val="22"/>
                  <w:highlight w:val="yellow"/>
                </w:rPr>
                <w:t>Interconnection Customer</w:t>
              </w:r>
            </w:ins>
          </w:p>
        </w:tc>
        <w:tc>
          <w:tcPr>
            <w:tcW w:w="1872" w:type="dxa"/>
            <w:shd w:val="clear" w:color="auto" w:fill="auto"/>
          </w:tcPr>
          <w:p w14:paraId="6BAB0DE6" w14:textId="6BF74E10" w:rsidR="001533D1" w:rsidRPr="005064E1" w:rsidRDefault="001533D1" w:rsidP="001533D1">
            <w:pPr>
              <w:pStyle w:val="Normal00"/>
              <w:spacing w:line="360" w:lineRule="auto"/>
              <w:rPr>
                <w:ins w:id="1062" w:author="Author" w:date="2024-01-22T10:31:00Z"/>
                <w:sz w:val="22"/>
                <w:szCs w:val="22"/>
                <w:highlight w:val="yellow"/>
              </w:rPr>
            </w:pPr>
            <w:ins w:id="1063" w:author="Author" w:date="2024-01-22T10:31:00Z">
              <w:r w:rsidRPr="005064E1">
                <w:rPr>
                  <w:szCs w:val="22"/>
                  <w:highlight w:val="yellow"/>
                </w:rPr>
                <w:t>Upon Execution of the LGIA</w:t>
              </w:r>
            </w:ins>
          </w:p>
        </w:tc>
        <w:tc>
          <w:tcPr>
            <w:tcW w:w="1845" w:type="dxa"/>
            <w:shd w:val="clear" w:color="auto" w:fill="auto"/>
          </w:tcPr>
          <w:p w14:paraId="1C4125E5" w14:textId="36D6E71C" w:rsidR="001533D1" w:rsidRPr="005064E1" w:rsidRDefault="001533D1" w:rsidP="001533D1">
            <w:pPr>
              <w:pStyle w:val="Normal00"/>
              <w:spacing w:line="360" w:lineRule="auto"/>
              <w:rPr>
                <w:ins w:id="1064" w:author="Author" w:date="2024-01-22T10:31:00Z"/>
                <w:sz w:val="22"/>
                <w:szCs w:val="22"/>
                <w:highlight w:val="yellow"/>
              </w:rPr>
            </w:pPr>
            <w:ins w:id="1065" w:author="Author" w:date="2024-01-22T10:31:00Z">
              <w:r w:rsidRPr="001533D1">
                <w:rPr>
                  <w:szCs w:val="22"/>
                  <w:highlight w:val="yellow"/>
                </w:rPr>
                <w:t xml:space="preserve">§ 11.3.1.1 of </w:t>
              </w:r>
            </w:ins>
            <w:ins w:id="1066" w:author="Author" w:date="2024-01-22T10:32:00Z">
              <w:r>
                <w:rPr>
                  <w:szCs w:val="22"/>
                  <w:highlight w:val="yellow"/>
                </w:rPr>
                <w:t>S</w:t>
              </w:r>
            </w:ins>
            <w:ins w:id="1067" w:author="Author" w:date="2024-01-22T10:31:00Z">
              <w:r w:rsidRPr="005064E1">
                <w:rPr>
                  <w:szCs w:val="22"/>
                  <w:highlight w:val="yellow"/>
                </w:rPr>
                <w:t>GIP</w:t>
              </w:r>
            </w:ins>
          </w:p>
        </w:tc>
      </w:tr>
      <w:tr w:rsidR="001533D1" w:rsidRPr="00FE3525" w14:paraId="3331B8C3" w14:textId="77777777" w:rsidTr="00930567">
        <w:trPr>
          <w:ins w:id="1068" w:author="Author" w:date="2023-12-12T15:44:00Z"/>
        </w:trPr>
        <w:tc>
          <w:tcPr>
            <w:tcW w:w="1745" w:type="dxa"/>
            <w:shd w:val="clear" w:color="auto" w:fill="auto"/>
          </w:tcPr>
          <w:p w14:paraId="78106034" w14:textId="4E3A09F3" w:rsidR="001533D1" w:rsidRPr="00FE3525" w:rsidRDefault="001533D1" w:rsidP="001533D1">
            <w:pPr>
              <w:pStyle w:val="Normal00"/>
              <w:spacing w:line="360" w:lineRule="auto"/>
              <w:rPr>
                <w:ins w:id="1069" w:author="Author" w:date="2023-12-12T15:44:00Z"/>
                <w:sz w:val="22"/>
                <w:szCs w:val="22"/>
              </w:rPr>
            </w:pPr>
            <w:ins w:id="1070" w:author="Author" w:date="2024-01-22T10:31:00Z">
              <w:r w:rsidRPr="005064E1">
                <w:rPr>
                  <w:szCs w:val="22"/>
                  <w:highlight w:val="yellow"/>
                </w:rPr>
                <w:t>8</w:t>
              </w:r>
            </w:ins>
            <w:ins w:id="1071" w:author="Author" w:date="2023-12-12T15:44:00Z">
              <w:del w:id="1072" w:author="Author" w:date="2024-01-22T10:31:00Z">
                <w:r w:rsidRPr="00FE3525" w:rsidDel="001533D1">
                  <w:rPr>
                    <w:szCs w:val="22"/>
                  </w:rPr>
                  <w:delText>7</w:delText>
                </w:r>
              </w:del>
            </w:ins>
          </w:p>
        </w:tc>
        <w:tc>
          <w:tcPr>
            <w:tcW w:w="2016" w:type="dxa"/>
            <w:shd w:val="clear" w:color="auto" w:fill="auto"/>
          </w:tcPr>
          <w:p w14:paraId="2747A40D" w14:textId="77777777" w:rsidR="001533D1" w:rsidRPr="00FE3525" w:rsidRDefault="001533D1" w:rsidP="001533D1">
            <w:pPr>
              <w:rPr>
                <w:ins w:id="1073" w:author="Author" w:date="2023-12-12T15:44:00Z"/>
                <w:rFonts w:eastAsia="Calibri"/>
                <w:szCs w:val="26"/>
              </w:rPr>
            </w:pPr>
            <w:ins w:id="1074" w:author="Author" w:date="2023-12-12T15:44:00Z">
              <w:r w:rsidRPr="00FE3525">
                <w:rPr>
                  <w:rFonts w:eastAsia="Calibri"/>
                  <w:szCs w:val="26"/>
                </w:rPr>
                <w:t xml:space="preserve">Interconnection Customer with qualifying regulatory limitations must demonstrate 100% Site Control by or the LGIA may be terminated per Article 17 (Default) of this LGIA and </w:t>
              </w:r>
              <w:r w:rsidRPr="00FE3525">
                <w:rPr>
                  <w:rFonts w:eastAsia="Calibri"/>
                  <w:szCs w:val="26"/>
                </w:rPr>
                <w:lastRenderedPageBreak/>
                <w:t xml:space="preserve">the Interconnection Customer may be subject to Withdrawal Penalties per Section 3.7.1.1 of the </w:t>
              </w:r>
              <w:r w:rsidRPr="00FE3525">
                <w:rPr>
                  <w:rFonts w:eastAsia="Calibri"/>
                  <w:iCs/>
                  <w:szCs w:val="26"/>
                </w:rPr>
                <w:t>Transmission Provider’s</w:t>
              </w:r>
              <w:r w:rsidRPr="00FE3525">
                <w:rPr>
                  <w:rFonts w:eastAsia="Calibri"/>
                  <w:szCs w:val="26"/>
                </w:rPr>
                <w:t xml:space="preserve"> LGIP (Calculation of the Withdrawal Penalty). </w:t>
              </w:r>
            </w:ins>
          </w:p>
          <w:p w14:paraId="026D55A0" w14:textId="77777777" w:rsidR="001533D1" w:rsidRPr="00FE3525" w:rsidRDefault="001533D1" w:rsidP="001533D1">
            <w:pPr>
              <w:pStyle w:val="Normal00"/>
              <w:spacing w:line="360" w:lineRule="auto"/>
              <w:rPr>
                <w:ins w:id="1075" w:author="Author" w:date="2023-12-12T15:44:00Z"/>
                <w:sz w:val="22"/>
                <w:szCs w:val="22"/>
              </w:rPr>
            </w:pPr>
          </w:p>
        </w:tc>
        <w:tc>
          <w:tcPr>
            <w:tcW w:w="1872" w:type="dxa"/>
            <w:shd w:val="clear" w:color="auto" w:fill="auto"/>
          </w:tcPr>
          <w:p w14:paraId="377A98DE" w14:textId="77777777" w:rsidR="001533D1" w:rsidRPr="00FE3525" w:rsidRDefault="001533D1" w:rsidP="001533D1">
            <w:pPr>
              <w:pStyle w:val="Normal00"/>
              <w:spacing w:line="360" w:lineRule="auto"/>
              <w:rPr>
                <w:ins w:id="1076" w:author="Author" w:date="2023-12-12T15:44:00Z"/>
                <w:sz w:val="22"/>
                <w:szCs w:val="22"/>
              </w:rPr>
            </w:pPr>
            <w:ins w:id="1077" w:author="Author" w:date="2023-12-12T15:44:00Z">
              <w:r w:rsidRPr="00FE3525">
                <w:rPr>
                  <w:szCs w:val="22"/>
                </w:rPr>
                <w:lastRenderedPageBreak/>
                <w:t>Interconnection Customer</w:t>
              </w:r>
            </w:ins>
          </w:p>
        </w:tc>
        <w:tc>
          <w:tcPr>
            <w:tcW w:w="1872" w:type="dxa"/>
            <w:shd w:val="clear" w:color="auto" w:fill="auto"/>
          </w:tcPr>
          <w:p w14:paraId="754749E6" w14:textId="77777777" w:rsidR="001533D1" w:rsidRPr="00FE3525" w:rsidRDefault="001533D1" w:rsidP="001533D1">
            <w:pPr>
              <w:pStyle w:val="Normal00"/>
              <w:spacing w:line="360" w:lineRule="auto"/>
              <w:rPr>
                <w:ins w:id="1078" w:author="Author" w:date="2023-12-12T15:44:00Z"/>
                <w:sz w:val="22"/>
                <w:szCs w:val="22"/>
              </w:rPr>
            </w:pPr>
            <w:ins w:id="1079" w:author="Author" w:date="2023-12-12T15:44:00Z">
              <w:r w:rsidRPr="00FE3525">
                <w:rPr>
                  <w:rFonts w:eastAsia="Calibri"/>
                  <w:szCs w:val="26"/>
                </w:rPr>
                <w:t>180 days from the effective date of this LGIA</w:t>
              </w:r>
            </w:ins>
          </w:p>
        </w:tc>
        <w:tc>
          <w:tcPr>
            <w:tcW w:w="1845" w:type="dxa"/>
            <w:shd w:val="clear" w:color="auto" w:fill="auto"/>
          </w:tcPr>
          <w:p w14:paraId="4AEAF7D0" w14:textId="77777777" w:rsidR="001533D1" w:rsidRPr="00FE3525" w:rsidRDefault="001533D1" w:rsidP="001533D1">
            <w:pPr>
              <w:pStyle w:val="Normal00"/>
              <w:spacing w:line="360" w:lineRule="auto"/>
              <w:rPr>
                <w:ins w:id="1080" w:author="Author" w:date="2023-12-12T15:44:00Z"/>
                <w:sz w:val="22"/>
                <w:szCs w:val="22"/>
              </w:rPr>
            </w:pPr>
          </w:p>
        </w:tc>
      </w:tr>
    </w:tbl>
    <w:p w14:paraId="1589CE49" w14:textId="77777777" w:rsidR="0070064C" w:rsidRPr="00FE3525" w:rsidRDefault="00C90C4B" w:rsidP="0070064C">
      <w:pPr>
        <w:pStyle w:val="ListParagraph0"/>
        <w:numPr>
          <w:ilvl w:val="0"/>
          <w:numId w:val="21"/>
        </w:numPr>
        <w:spacing w:before="120" w:after="120" w:line="360" w:lineRule="auto"/>
        <w:contextualSpacing w:val="0"/>
        <w:rPr>
          <w:sz w:val="22"/>
          <w:szCs w:val="22"/>
        </w:rPr>
      </w:pPr>
      <w:r w:rsidRPr="00FE3525">
        <w:rPr>
          <w:b/>
          <w:sz w:val="22"/>
          <w:szCs w:val="22"/>
        </w:rPr>
        <w:t xml:space="preserve">Milestones Applicable Solely for CNR Interconnection Service.  </w:t>
      </w:r>
      <w:r w:rsidRPr="00FE3525">
        <w:rPr>
          <w:sz w:val="22"/>
          <w:szCs w:val="22"/>
        </w:rPr>
        <w:t xml:space="preserve">In addition to the Milestones above, </w:t>
      </w:r>
      <w:ins w:id="1081" w:author="Author" w:date="2023-12-12T15:45:00Z">
        <w:r w:rsidR="00930567" w:rsidRPr="00FE3525">
          <w:rPr>
            <w:szCs w:val="22"/>
          </w:rPr>
          <w:t xml:space="preserve">for projects that achieve a Capacity Supply Obligation prior to September 2, 2024, </w:t>
        </w:r>
      </w:ins>
      <w:r w:rsidRPr="00FE3525">
        <w:rPr>
          <w:sz w:val="22"/>
          <w:szCs w:val="22"/>
        </w:rPr>
        <w:t>the following Milestones apply to Interconnection Customers requesting CNR Interconnection Service:</w:t>
      </w:r>
    </w:p>
    <w:tbl>
      <w:tblPr>
        <w:tblW w:w="10031" w:type="dxa"/>
        <w:tblInd w:w="-113" w:type="dxa"/>
        <w:tblLayout w:type="fixed"/>
        <w:tblCellMar>
          <w:left w:w="0" w:type="dxa"/>
          <w:right w:w="0" w:type="dxa"/>
        </w:tblCellMar>
        <w:tblLook w:val="0000" w:firstRow="0" w:lastRow="0" w:firstColumn="0" w:lastColumn="0" w:noHBand="0" w:noVBand="0"/>
      </w:tblPr>
      <w:tblGrid>
        <w:gridCol w:w="744"/>
        <w:gridCol w:w="3787"/>
        <w:gridCol w:w="2074"/>
        <w:gridCol w:w="1623"/>
        <w:gridCol w:w="1803"/>
      </w:tblGrid>
      <w:tr w:rsidR="00121947" w:rsidRPr="00FE3525" w14:paraId="31A5D8B3"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62BB77E5" w14:textId="77777777" w:rsidR="0070064C" w:rsidRPr="00FE3525" w:rsidRDefault="00C90C4B" w:rsidP="0070064C">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Item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CF380EE" w14:textId="77777777" w:rsidR="0070064C" w:rsidRPr="00FE3525" w:rsidRDefault="00C90C4B" w:rsidP="0070064C">
            <w:pPr>
              <w:pStyle w:val="Normal00"/>
              <w:spacing w:line="360" w:lineRule="auto"/>
              <w:jc w:val="center"/>
              <w:rPr>
                <w:b/>
                <w:w w:val="0"/>
                <w:sz w:val="22"/>
              </w:rPr>
            </w:pPr>
            <w:r w:rsidRPr="00FE3525">
              <w:rPr>
                <w:b/>
                <w:w w:val="0"/>
                <w:sz w:val="22"/>
              </w:rPr>
              <w:t>Milestone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4A60427" w14:textId="77777777" w:rsidR="0070064C" w:rsidRPr="00FE3525" w:rsidRDefault="00C90C4B" w:rsidP="0070064C">
            <w:pPr>
              <w:pStyle w:val="Normal00"/>
              <w:spacing w:line="360" w:lineRule="auto"/>
              <w:jc w:val="center"/>
              <w:rPr>
                <w:b/>
                <w:w w:val="0"/>
                <w:sz w:val="22"/>
              </w:rPr>
            </w:pPr>
            <w:r w:rsidRPr="00FE3525">
              <w:rPr>
                <w:b/>
                <w:w w:val="0"/>
                <w:sz w:val="22"/>
              </w:rPr>
              <w:t>Responsible Party</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FFA0FE7" w14:textId="77777777" w:rsidR="0070064C" w:rsidRPr="00FE3525" w:rsidRDefault="00C90C4B" w:rsidP="0070064C">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Date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740F28D" w14:textId="77777777" w:rsidR="0070064C" w:rsidRPr="00FE3525" w:rsidRDefault="00C90C4B" w:rsidP="0070064C">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SGIP/SGIA Reference</w:t>
            </w:r>
          </w:p>
        </w:tc>
      </w:tr>
      <w:tr w:rsidR="00121947" w:rsidRPr="00FE3525" w14:paraId="2A59F737"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2771DD3" w14:textId="77777777" w:rsidR="0070064C" w:rsidRPr="00FE3525" w:rsidRDefault="00C90C4B" w:rsidP="0070064C">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1</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EBFF679" w14:textId="77777777" w:rsidR="0070064C" w:rsidRPr="00FE3525" w:rsidRDefault="00C90C4B" w:rsidP="0070064C">
            <w:pPr>
              <w:pStyle w:val="Normal00"/>
              <w:spacing w:line="360" w:lineRule="auto"/>
              <w:rPr>
                <w:w w:val="0"/>
                <w:sz w:val="22"/>
                <w:szCs w:val="22"/>
              </w:rPr>
            </w:pPr>
            <w:r w:rsidRPr="00FE3525">
              <w:rPr>
                <w:w w:val="0"/>
                <w:sz w:val="22"/>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55F8375" w14:textId="77777777" w:rsidR="0070064C" w:rsidRPr="00FE3525" w:rsidRDefault="00C90C4B" w:rsidP="0070064C">
            <w:pPr>
              <w:pStyle w:val="Normal00"/>
              <w:spacing w:line="360" w:lineRule="auto"/>
              <w:rPr>
                <w:w w:val="0"/>
                <w:sz w:val="22"/>
                <w:szCs w:val="22"/>
              </w:rPr>
            </w:pPr>
            <w:r w:rsidRPr="00FE3525">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C42F0F3" w14:textId="77777777" w:rsidR="0070064C" w:rsidRPr="00FE3525"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F228520" w14:textId="77777777" w:rsidR="0070064C" w:rsidRPr="00FE3525" w:rsidRDefault="00930567" w:rsidP="0070064C">
            <w:pPr>
              <w:pStyle w:val="Normal00"/>
              <w:spacing w:line="360" w:lineRule="auto"/>
              <w:rPr>
                <w:rStyle w:val="DeltaViewInsertion0"/>
                <w:color w:val="000000"/>
                <w:w w:val="0"/>
                <w:sz w:val="22"/>
                <w:szCs w:val="22"/>
                <w:u w:val="none"/>
              </w:rPr>
            </w:pPr>
            <w:ins w:id="1082" w:author="Author" w:date="2023-12-12T15:46:00Z">
              <w:r w:rsidRPr="00FE3525">
                <w:rPr>
                  <w:rStyle w:val="DeltaViewInsertion"/>
                  <w:color w:val="auto"/>
                  <w:w w:val="0"/>
                  <w:szCs w:val="22"/>
                  <w:u w:val="none"/>
                </w:rPr>
                <w:t>§ 3.2.1.3</w:t>
              </w:r>
            </w:ins>
            <w:del w:id="1083" w:author="Author" w:date="2023-12-12T15:46:00Z">
              <w:r w:rsidR="00C90C4B" w:rsidRPr="00FE3525" w:rsidDel="00930567">
                <w:rPr>
                  <w:rStyle w:val="DeltaViewInsertion0"/>
                  <w:color w:val="000000"/>
                  <w:w w:val="0"/>
                  <w:sz w:val="22"/>
                  <w:szCs w:val="22"/>
                  <w:u w:val="none"/>
                </w:rPr>
                <w:delText>1.7.1.3(i)</w:delText>
              </w:r>
            </w:del>
            <w:ins w:id="1084" w:author="Author" w:date="2023-12-12T15:46:00Z">
              <w:r w:rsidRPr="00FE3525">
                <w:rPr>
                  <w:rStyle w:val="DeltaViewInsertion0"/>
                  <w:color w:val="000000"/>
                  <w:w w:val="0"/>
                  <w:sz w:val="22"/>
                  <w:szCs w:val="22"/>
                  <w:u w:val="none"/>
                </w:rPr>
                <w:t xml:space="preserve"> of SGIP</w:t>
              </w:r>
            </w:ins>
          </w:p>
        </w:tc>
      </w:tr>
      <w:tr w:rsidR="00121947" w:rsidRPr="00FE3525" w14:paraId="157F4B6A"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586DC39C" w14:textId="77777777" w:rsidR="0070064C" w:rsidRPr="00FE3525" w:rsidRDefault="00C90C4B" w:rsidP="0070064C">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2</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5F60E38" w14:textId="77777777" w:rsidR="0070064C" w:rsidRPr="00FE3525" w:rsidRDefault="00C90C4B" w:rsidP="0070064C">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8C25F4" w14:textId="77777777" w:rsidR="0070064C" w:rsidRPr="00FE3525" w:rsidRDefault="00C90C4B" w:rsidP="0070064C">
            <w:pPr>
              <w:pStyle w:val="Normal00"/>
              <w:spacing w:line="360" w:lineRule="auto"/>
              <w:rPr>
                <w:w w:val="0"/>
                <w:sz w:val="22"/>
                <w:szCs w:val="22"/>
              </w:rPr>
            </w:pPr>
            <w:r w:rsidRPr="00FE3525">
              <w:rPr>
                <w:w w:val="0"/>
                <w:sz w:val="22"/>
                <w:szCs w:val="22"/>
              </w:rPr>
              <w:t>Interconnection Customer; 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A98D08A" w14:textId="77777777" w:rsidR="0070064C" w:rsidRPr="00FE3525"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385223D" w14:textId="77777777" w:rsidR="0070064C" w:rsidRPr="00FE3525" w:rsidRDefault="00930567" w:rsidP="0070064C">
            <w:pPr>
              <w:pStyle w:val="Normal00"/>
              <w:spacing w:line="360" w:lineRule="auto"/>
              <w:rPr>
                <w:rStyle w:val="DeltaViewInsertion0"/>
                <w:color w:val="000000"/>
                <w:w w:val="0"/>
                <w:sz w:val="22"/>
                <w:szCs w:val="22"/>
                <w:u w:val="none"/>
              </w:rPr>
            </w:pPr>
            <w:ins w:id="1085"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1086" w:author="Author" w:date="2023-12-12T15:46:00Z">
              <w:r w:rsidR="00C90C4B" w:rsidRPr="00FE3525" w:rsidDel="00930567">
                <w:rPr>
                  <w:rStyle w:val="DeltaViewInsertion0"/>
                  <w:color w:val="000000"/>
                  <w:w w:val="0"/>
                  <w:sz w:val="22"/>
                  <w:szCs w:val="22"/>
                  <w:u w:val="none"/>
                </w:rPr>
                <w:delText>1.7.1.3(ii)</w:delText>
              </w:r>
            </w:del>
          </w:p>
        </w:tc>
      </w:tr>
      <w:tr w:rsidR="00121947" w:rsidRPr="00FE3525" w14:paraId="2F24864C"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F7CDF66" w14:textId="77777777" w:rsidR="0070064C" w:rsidRPr="00FE3525" w:rsidRDefault="00C90C4B" w:rsidP="0070064C">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3</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3273F" w14:textId="77777777" w:rsidR="0070064C" w:rsidRPr="00FE3525" w:rsidRDefault="00C90C4B" w:rsidP="0070064C">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 xml:space="preserve">Qualify and receive a Capacity Supply Obligation in accordance with </w:t>
            </w:r>
            <w:r w:rsidRPr="00FE3525">
              <w:rPr>
                <w:w w:val="0"/>
                <w:sz w:val="22"/>
                <w:szCs w:val="22"/>
              </w:rPr>
              <w:t>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C55518A" w14:textId="77777777" w:rsidR="0070064C" w:rsidRPr="00FE3525" w:rsidRDefault="00C90C4B" w:rsidP="0070064C">
            <w:pPr>
              <w:pStyle w:val="Normal00"/>
              <w:spacing w:line="360" w:lineRule="auto"/>
              <w:rPr>
                <w:w w:val="0"/>
                <w:sz w:val="22"/>
                <w:szCs w:val="22"/>
              </w:rPr>
            </w:pPr>
            <w:r w:rsidRPr="00FE3525">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025D0B6" w14:textId="77777777" w:rsidR="0070064C" w:rsidRPr="00FE3525"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5C484BA" w14:textId="77777777" w:rsidR="0070064C" w:rsidRPr="00FE3525" w:rsidRDefault="00930567" w:rsidP="0070064C">
            <w:pPr>
              <w:pStyle w:val="Normal00"/>
              <w:spacing w:line="360" w:lineRule="auto"/>
              <w:rPr>
                <w:rStyle w:val="DeltaViewInsertion0"/>
                <w:color w:val="000000"/>
                <w:w w:val="0"/>
                <w:sz w:val="22"/>
                <w:szCs w:val="22"/>
                <w:u w:val="none"/>
              </w:rPr>
            </w:pPr>
            <w:ins w:id="1087"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1088" w:author="Author" w:date="2023-12-12T15:46:00Z">
              <w:r w:rsidR="00C90C4B" w:rsidRPr="00FE3525" w:rsidDel="00930567">
                <w:rPr>
                  <w:rStyle w:val="DeltaViewInsertion0"/>
                  <w:color w:val="000000"/>
                  <w:w w:val="0"/>
                  <w:sz w:val="22"/>
                  <w:szCs w:val="22"/>
                  <w:u w:val="none"/>
                </w:rPr>
                <w:delText>1.7.1.3(iii)</w:delText>
              </w:r>
            </w:del>
          </w:p>
        </w:tc>
      </w:tr>
      <w:tr w:rsidR="00121947" w:rsidRPr="00FE3525" w14:paraId="6043B305"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2740EA54" w14:textId="77777777" w:rsidR="0070064C" w:rsidRPr="00FE3525" w:rsidRDefault="00C90C4B" w:rsidP="0070064C">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4</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6A4E65" w14:textId="77777777" w:rsidR="0070064C" w:rsidRPr="00FE3525" w:rsidRDefault="00C90C4B" w:rsidP="0070064C">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 xml:space="preserve">Complete a re-study of the applicable Interconnection Study to determine the cost responsibility for facilities and upgrades necessary to accommodate the </w:t>
            </w:r>
            <w:r w:rsidRPr="00FE3525">
              <w:rPr>
                <w:rStyle w:val="DeltaViewInsertion0"/>
                <w:color w:val="auto"/>
                <w:w w:val="0"/>
                <w:sz w:val="22"/>
                <w:szCs w:val="22"/>
                <w:u w:val="none"/>
              </w:rPr>
              <w:lastRenderedPageBreak/>
              <w:t>Interconnection Request based on the results of the Forward Capacity Auction, Reconfiguration Auction or bilateral transaction through which the 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94E1CCF" w14:textId="77777777" w:rsidR="0070064C" w:rsidRPr="00FE3525" w:rsidRDefault="00C90C4B" w:rsidP="0070064C">
            <w:pPr>
              <w:pStyle w:val="Normal00"/>
              <w:spacing w:line="360" w:lineRule="auto"/>
              <w:rPr>
                <w:w w:val="0"/>
                <w:sz w:val="22"/>
                <w:szCs w:val="22"/>
              </w:rPr>
            </w:pPr>
            <w:r w:rsidRPr="00FE3525">
              <w:rPr>
                <w:w w:val="0"/>
                <w:sz w:val="22"/>
                <w:szCs w:val="22"/>
              </w:rPr>
              <w:lastRenderedPageBreak/>
              <w:t>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4B3F9CF" w14:textId="77777777" w:rsidR="0070064C" w:rsidRPr="00FE3525"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783398D" w14:textId="77777777" w:rsidR="0070064C" w:rsidRPr="00FE3525" w:rsidRDefault="00930567" w:rsidP="0070064C">
            <w:pPr>
              <w:pStyle w:val="Normal00"/>
              <w:spacing w:line="360" w:lineRule="auto"/>
              <w:rPr>
                <w:rStyle w:val="DeltaViewInsertion0"/>
                <w:color w:val="000000"/>
                <w:w w:val="0"/>
                <w:sz w:val="22"/>
                <w:szCs w:val="22"/>
                <w:u w:val="none"/>
              </w:rPr>
            </w:pPr>
            <w:ins w:id="1089"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1090" w:author="Author" w:date="2023-12-12T15:46:00Z">
              <w:r w:rsidR="00C90C4B" w:rsidRPr="00FE3525" w:rsidDel="00930567">
                <w:rPr>
                  <w:rStyle w:val="DeltaViewInsertion0"/>
                  <w:color w:val="000000"/>
                  <w:w w:val="0"/>
                  <w:sz w:val="22"/>
                  <w:szCs w:val="22"/>
                  <w:u w:val="none"/>
                </w:rPr>
                <w:delText>1.7.1.3(iv)</w:delText>
              </w:r>
            </w:del>
          </w:p>
        </w:tc>
      </w:tr>
    </w:tbl>
    <w:p w14:paraId="2037B26A" w14:textId="77777777" w:rsidR="0070064C" w:rsidRPr="00FE3525" w:rsidRDefault="0070064C" w:rsidP="0070064C">
      <w:pPr>
        <w:pStyle w:val="Normal00"/>
        <w:spacing w:line="360" w:lineRule="auto"/>
        <w:rPr>
          <w:sz w:val="22"/>
        </w:rPr>
      </w:pPr>
    </w:p>
    <w:p w14:paraId="13C4600E" w14:textId="77777777" w:rsidR="0070064C" w:rsidRPr="00FE3525" w:rsidRDefault="00C90C4B" w:rsidP="0070064C">
      <w:pPr>
        <w:pStyle w:val="Normal00"/>
        <w:spacing w:line="360" w:lineRule="auto"/>
        <w:rPr>
          <w:sz w:val="22"/>
          <w:szCs w:val="22"/>
        </w:rPr>
      </w:pPr>
      <w:r w:rsidRPr="00FE3525">
        <w:rPr>
          <w:sz w:val="22"/>
        </w:rPr>
        <w:br w:type="page"/>
      </w:r>
    </w:p>
    <w:p w14:paraId="6FA5C0DD"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E3525">
        <w:rPr>
          <w:b/>
          <w:sz w:val="22"/>
          <w:szCs w:val="22"/>
        </w:rPr>
        <w:lastRenderedPageBreak/>
        <w:t>Attachment 5</w:t>
      </w:r>
    </w:p>
    <w:p w14:paraId="44E4DEF0"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1B497262" w14:textId="77777777" w:rsidR="0070064C" w:rsidRPr="00FE3525" w:rsidRDefault="00C90C4B" w:rsidP="0070064C">
      <w:pPr>
        <w:pStyle w:val="Normal00"/>
        <w:spacing w:line="360" w:lineRule="auto"/>
        <w:jc w:val="center"/>
        <w:rPr>
          <w:b/>
          <w:sz w:val="22"/>
          <w:szCs w:val="22"/>
        </w:rPr>
      </w:pPr>
      <w:r w:rsidRPr="00FE3525">
        <w:rPr>
          <w:b/>
          <w:sz w:val="22"/>
          <w:szCs w:val="22"/>
        </w:rPr>
        <w:t xml:space="preserve">Additional Operating Requirements for the </w:t>
      </w:r>
    </w:p>
    <w:p w14:paraId="6BB5E13B" w14:textId="77777777" w:rsidR="0070064C" w:rsidRPr="00FE3525" w:rsidRDefault="00C90C4B" w:rsidP="0070064C">
      <w:pPr>
        <w:pStyle w:val="Normal00"/>
        <w:spacing w:line="360" w:lineRule="auto"/>
        <w:jc w:val="center"/>
        <w:rPr>
          <w:b/>
          <w:sz w:val="22"/>
          <w:szCs w:val="22"/>
        </w:rPr>
      </w:pPr>
      <w:r w:rsidRPr="00FE3525">
        <w:rPr>
          <w:b/>
          <w:sz w:val="22"/>
          <w:szCs w:val="22"/>
        </w:rPr>
        <w:t>New England Transmission System and Affected Systems Needed to Support</w:t>
      </w:r>
    </w:p>
    <w:p w14:paraId="3B8E8726" w14:textId="77777777" w:rsidR="0070064C" w:rsidRPr="00FE3525" w:rsidRDefault="00C90C4B" w:rsidP="0070064C">
      <w:pPr>
        <w:pStyle w:val="Normal00"/>
        <w:spacing w:line="360" w:lineRule="auto"/>
        <w:jc w:val="center"/>
        <w:rPr>
          <w:b/>
          <w:sz w:val="22"/>
          <w:szCs w:val="22"/>
        </w:rPr>
      </w:pPr>
      <w:r w:rsidRPr="00FE3525">
        <w:rPr>
          <w:b/>
          <w:sz w:val="22"/>
          <w:szCs w:val="22"/>
        </w:rPr>
        <w:t>the Interconnection Customer's Needs</w:t>
      </w:r>
    </w:p>
    <w:p w14:paraId="65E39A3D" w14:textId="77777777" w:rsidR="0070064C" w:rsidRPr="00FE3525" w:rsidRDefault="0070064C" w:rsidP="0070064C">
      <w:pPr>
        <w:pStyle w:val="Normal00"/>
        <w:spacing w:line="360" w:lineRule="auto"/>
        <w:rPr>
          <w:b/>
          <w:sz w:val="22"/>
          <w:szCs w:val="22"/>
        </w:rPr>
      </w:pPr>
    </w:p>
    <w:p w14:paraId="67A10367" w14:textId="77777777" w:rsidR="0070064C" w:rsidRPr="00FE3525" w:rsidRDefault="0070064C" w:rsidP="0070064C">
      <w:pPr>
        <w:pStyle w:val="Normal00"/>
        <w:spacing w:line="360" w:lineRule="auto"/>
        <w:rPr>
          <w:b/>
          <w:sz w:val="22"/>
          <w:szCs w:val="22"/>
        </w:rPr>
      </w:pPr>
    </w:p>
    <w:p w14:paraId="270C802E" w14:textId="77777777" w:rsidR="0070064C" w:rsidRPr="00FE3525" w:rsidRDefault="00C90C4B" w:rsidP="0070064C">
      <w:pPr>
        <w:pStyle w:val="Normal00"/>
        <w:spacing w:line="360" w:lineRule="auto"/>
        <w:rPr>
          <w:i/>
          <w:sz w:val="22"/>
          <w:szCs w:val="22"/>
        </w:rPr>
      </w:pPr>
      <w:r w:rsidRPr="00FE3525">
        <w:rPr>
          <w:i/>
          <w:sz w:val="22"/>
          <w:szCs w:val="22"/>
        </w:rPr>
        <w:t>The Interconnecting Transmission Owner shall also provide requirements that must be met by the Interconnection Customer prior to initiating parallel operation with the New England Transmission System.</w:t>
      </w:r>
    </w:p>
    <w:p w14:paraId="259E1E8F" w14:textId="77777777" w:rsidR="0070064C" w:rsidRPr="00FE3525" w:rsidRDefault="0070064C" w:rsidP="0070064C">
      <w:pPr>
        <w:pStyle w:val="Normal00"/>
        <w:spacing w:line="360" w:lineRule="auto"/>
        <w:rPr>
          <w:i/>
          <w:sz w:val="22"/>
          <w:szCs w:val="22"/>
        </w:rPr>
      </w:pPr>
    </w:p>
    <w:p w14:paraId="3E07101E" w14:textId="77777777" w:rsidR="0070064C" w:rsidRPr="00FE3525" w:rsidRDefault="00C90C4B" w:rsidP="0070064C">
      <w:pPr>
        <w:pStyle w:val="Normal00"/>
        <w:spacing w:line="360" w:lineRule="auto"/>
        <w:rPr>
          <w:sz w:val="22"/>
          <w:szCs w:val="22"/>
        </w:rPr>
      </w:pPr>
      <w:r w:rsidRPr="00FE3525">
        <w:rPr>
          <w:sz w:val="22"/>
          <w:szCs w:val="22"/>
        </w:rPr>
        <w:t>I.</w:t>
      </w:r>
      <w:r w:rsidRPr="00FE3525">
        <w:rPr>
          <w:sz w:val="22"/>
          <w:szCs w:val="22"/>
        </w:rPr>
        <w:tab/>
        <w:t>OPERATING REQUIREMENTS</w:t>
      </w:r>
    </w:p>
    <w:p w14:paraId="30022345" w14:textId="77777777" w:rsidR="0070064C" w:rsidRPr="00FE3525" w:rsidRDefault="0070064C" w:rsidP="0070064C">
      <w:pPr>
        <w:pStyle w:val="Normal00"/>
        <w:spacing w:line="360" w:lineRule="auto"/>
        <w:rPr>
          <w:sz w:val="22"/>
          <w:szCs w:val="22"/>
        </w:rPr>
      </w:pPr>
    </w:p>
    <w:p w14:paraId="5D0FD5C5" w14:textId="77777777" w:rsidR="0070064C" w:rsidRPr="00FE3525" w:rsidRDefault="00C90C4B" w:rsidP="0070064C">
      <w:pPr>
        <w:pStyle w:val="Normal00"/>
        <w:spacing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4388E040" w14:textId="77777777" w:rsidR="0070064C" w:rsidRPr="00FE3525" w:rsidRDefault="00C90C4B" w:rsidP="0070064C">
      <w:pPr>
        <w:pStyle w:val="Normal00"/>
        <w:spacing w:line="360" w:lineRule="auto"/>
        <w:rPr>
          <w:sz w:val="22"/>
          <w:szCs w:val="22"/>
        </w:rPr>
      </w:pPr>
      <w:r w:rsidRPr="00FE3525">
        <w:rPr>
          <w:sz w:val="22"/>
          <w:szCs w:val="22"/>
        </w:rPr>
        <w:br w:type="page"/>
      </w:r>
    </w:p>
    <w:p w14:paraId="750FD07D"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E3525">
        <w:rPr>
          <w:b/>
          <w:sz w:val="22"/>
          <w:szCs w:val="22"/>
        </w:rPr>
        <w:lastRenderedPageBreak/>
        <w:t>Attachment 6</w:t>
      </w:r>
    </w:p>
    <w:p w14:paraId="7ABE320F"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6D9363F4"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Interconnecting Transmission Owner’s</w:t>
      </w:r>
    </w:p>
    <w:p w14:paraId="4A6E873E"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Description of its Upgrades</w:t>
      </w:r>
    </w:p>
    <w:p w14:paraId="0D473C41" w14:textId="77777777" w:rsidR="0070064C" w:rsidRPr="00FE3525"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E3525">
        <w:rPr>
          <w:b/>
          <w:sz w:val="22"/>
          <w:szCs w:val="22"/>
        </w:rPr>
        <w:t>and Best Estimate of Upgrade Costs</w:t>
      </w:r>
    </w:p>
    <w:p w14:paraId="00DF3E38" w14:textId="77777777" w:rsidR="0070064C" w:rsidRPr="00FE3525"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0F628B17" w14:textId="77777777" w:rsidR="0070064C" w:rsidRPr="00FE3525" w:rsidRDefault="00C90C4B" w:rsidP="0070064C">
      <w:pPr>
        <w:pStyle w:val="Normal00"/>
        <w:spacing w:line="360" w:lineRule="auto"/>
        <w:rPr>
          <w:i/>
          <w:sz w:val="22"/>
          <w:szCs w:val="22"/>
        </w:rPr>
      </w:pPr>
      <w:r w:rsidRPr="00FE3525">
        <w:rPr>
          <w:i/>
          <w:sz w:val="22"/>
          <w:szCs w:val="22"/>
        </w:rPr>
        <w:t>The Interconnecting Transmission Owner shall describe Upgrades and provide an itemized best estimate of the cost, including overheads, of the Upgrades and annual operation and maintenance expenses associated with such Upgrades.  The Interconnecting Transmission Owner shall functionalize Upgrade costs and annual expenses as either transmission or distribution related.</w:t>
      </w:r>
    </w:p>
    <w:p w14:paraId="527EB34B" w14:textId="77777777" w:rsidR="0070064C" w:rsidRPr="00FE3525" w:rsidRDefault="0070064C" w:rsidP="0070064C">
      <w:pPr>
        <w:pStyle w:val="Normal00"/>
        <w:spacing w:line="360" w:lineRule="auto"/>
        <w:rPr>
          <w:sz w:val="22"/>
          <w:szCs w:val="22"/>
        </w:rPr>
      </w:pPr>
    </w:p>
    <w:p w14:paraId="61B12397" w14:textId="77777777" w:rsidR="0070064C" w:rsidRPr="00FE3525" w:rsidRDefault="00C90C4B" w:rsidP="0070064C">
      <w:pPr>
        <w:pStyle w:val="Normal00"/>
        <w:spacing w:after="240" w:line="360" w:lineRule="auto"/>
        <w:rPr>
          <w:sz w:val="22"/>
          <w:szCs w:val="22"/>
        </w:rPr>
      </w:pPr>
      <w:r w:rsidRPr="00FE3525">
        <w:rPr>
          <w:sz w:val="22"/>
          <w:szCs w:val="22"/>
        </w:rPr>
        <w:t>I.</w:t>
      </w:r>
      <w:r w:rsidRPr="00FE3525">
        <w:rPr>
          <w:sz w:val="22"/>
          <w:szCs w:val="22"/>
        </w:rPr>
        <w:tab/>
        <w:t>DESCRIPTION OF UPGRADES</w:t>
      </w:r>
    </w:p>
    <w:p w14:paraId="63AF4A32" w14:textId="77777777" w:rsidR="0070064C" w:rsidRPr="00FE3525" w:rsidRDefault="00C90C4B" w:rsidP="0070064C">
      <w:pPr>
        <w:pStyle w:val="Normal00"/>
        <w:spacing w:before="240" w:after="240" w:line="360" w:lineRule="auto"/>
        <w:ind w:left="720"/>
        <w:rPr>
          <w:sz w:val="22"/>
          <w:szCs w:val="22"/>
        </w:rPr>
      </w:pPr>
      <w:r w:rsidRPr="00FE3525">
        <w:rPr>
          <w:sz w:val="22"/>
          <w:szCs w:val="22"/>
        </w:rPr>
        <w:t>A.</w:t>
      </w:r>
      <w:r w:rsidRPr="00FE3525">
        <w:rPr>
          <w:sz w:val="22"/>
          <w:szCs w:val="22"/>
        </w:rPr>
        <w:tab/>
        <w:t>Distribution Upgrades</w:t>
      </w:r>
    </w:p>
    <w:p w14:paraId="56BE410C" w14:textId="77777777" w:rsidR="0070064C" w:rsidRPr="00FE3525" w:rsidRDefault="00C90C4B" w:rsidP="0070064C">
      <w:pPr>
        <w:pStyle w:val="Normal00"/>
        <w:spacing w:before="240" w:after="24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5BD23DE1" w14:textId="77777777" w:rsidR="0070064C" w:rsidRPr="00FE3525" w:rsidRDefault="00C90C4B" w:rsidP="0070064C">
      <w:pPr>
        <w:pStyle w:val="Normal00"/>
        <w:spacing w:before="240" w:after="240" w:line="360" w:lineRule="auto"/>
        <w:ind w:left="720"/>
        <w:rPr>
          <w:sz w:val="22"/>
          <w:szCs w:val="22"/>
        </w:rPr>
      </w:pPr>
      <w:r w:rsidRPr="00FE3525">
        <w:rPr>
          <w:sz w:val="22"/>
          <w:szCs w:val="22"/>
        </w:rPr>
        <w:t>B.</w:t>
      </w:r>
      <w:r w:rsidRPr="00FE3525">
        <w:rPr>
          <w:sz w:val="22"/>
          <w:szCs w:val="22"/>
        </w:rPr>
        <w:tab/>
        <w:t>Network Upgrades</w:t>
      </w:r>
    </w:p>
    <w:p w14:paraId="2B9CB662" w14:textId="77777777" w:rsidR="0070064C" w:rsidRPr="00FE3525" w:rsidRDefault="00C90C4B" w:rsidP="0070064C">
      <w:pPr>
        <w:pStyle w:val="Normal00"/>
        <w:spacing w:before="240" w:after="24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60D98AE" w14:textId="77777777" w:rsidR="0070064C" w:rsidRPr="00FE3525" w:rsidRDefault="00C90C4B" w:rsidP="0070064C">
      <w:pPr>
        <w:pStyle w:val="Normal00"/>
        <w:spacing w:before="240" w:after="240" w:line="360" w:lineRule="auto"/>
        <w:ind w:left="1440"/>
        <w:rPr>
          <w:sz w:val="22"/>
          <w:szCs w:val="22"/>
        </w:rPr>
      </w:pPr>
      <w:r w:rsidRPr="00FE3525">
        <w:rPr>
          <w:sz w:val="22"/>
          <w:szCs w:val="22"/>
        </w:rPr>
        <w:t>(1)  Stand Alone Network Upgrades</w:t>
      </w:r>
    </w:p>
    <w:p w14:paraId="42A72533" w14:textId="77777777" w:rsidR="0070064C" w:rsidRPr="00FE3525" w:rsidRDefault="00C90C4B" w:rsidP="0070064C">
      <w:pPr>
        <w:pStyle w:val="Normal00"/>
        <w:spacing w:before="240" w:after="240" w:line="360" w:lineRule="auto"/>
        <w:ind w:left="1440"/>
        <w:rPr>
          <w:sz w:val="22"/>
          <w:szCs w:val="22"/>
        </w:rPr>
      </w:pPr>
      <w:r w:rsidRPr="00FE3525">
        <w:rPr>
          <w:sz w:val="22"/>
          <w:szCs w:val="22"/>
        </w:rPr>
        <w:t>(2)  Other Network Upgrades</w:t>
      </w:r>
    </w:p>
    <w:p w14:paraId="214AF523" w14:textId="1C444115" w:rsidR="0070064C" w:rsidRPr="00FE3525" w:rsidRDefault="00C90C4B" w:rsidP="0070064C">
      <w:pPr>
        <w:pStyle w:val="Normal00"/>
        <w:spacing w:before="240" w:after="240" w:line="360" w:lineRule="auto"/>
        <w:ind w:left="720"/>
        <w:rPr>
          <w:sz w:val="22"/>
          <w:szCs w:val="22"/>
        </w:rPr>
      </w:pPr>
      <w:r w:rsidRPr="00FE3525">
        <w:rPr>
          <w:sz w:val="22"/>
          <w:szCs w:val="22"/>
        </w:rPr>
        <w:t>C.</w:t>
      </w:r>
      <w:r w:rsidRPr="00FE3525">
        <w:rPr>
          <w:sz w:val="22"/>
          <w:szCs w:val="22"/>
        </w:rPr>
        <w:tab/>
        <w:t>Affected System</w:t>
      </w:r>
      <w:ins w:id="1091" w:author="Author" w:date="2024-01-22T10:22:00Z">
        <w:r w:rsidR="0032443B">
          <w:rPr>
            <w:sz w:val="22"/>
            <w:szCs w:val="22"/>
          </w:rPr>
          <w:t xml:space="preserve"> </w:t>
        </w:r>
        <w:r w:rsidR="0032443B" w:rsidRPr="001533D1">
          <w:rPr>
            <w:sz w:val="22"/>
            <w:szCs w:val="22"/>
            <w:highlight w:val="yellow"/>
          </w:rPr>
          <w:t xml:space="preserve">and/or Internal </w:t>
        </w:r>
      </w:ins>
      <w:ins w:id="1092" w:author="Author" w:date="2024-01-22T10:23:00Z">
        <w:r w:rsidR="0032443B" w:rsidRPr="001533D1">
          <w:rPr>
            <w:sz w:val="22"/>
            <w:szCs w:val="22"/>
            <w:highlight w:val="yellow"/>
          </w:rPr>
          <w:t>Affected System</w:t>
        </w:r>
      </w:ins>
      <w:r w:rsidRPr="00FE3525">
        <w:rPr>
          <w:sz w:val="22"/>
          <w:szCs w:val="22"/>
        </w:rPr>
        <w:t xml:space="preserve"> Upgrades</w:t>
      </w:r>
    </w:p>
    <w:p w14:paraId="53AB10DC" w14:textId="77777777" w:rsidR="0070064C" w:rsidRPr="00FE3525" w:rsidRDefault="00C90C4B" w:rsidP="0070064C">
      <w:pPr>
        <w:pStyle w:val="Normal00"/>
        <w:spacing w:before="240" w:after="240" w:line="360" w:lineRule="auto"/>
        <w:ind w:left="1440"/>
        <w:rPr>
          <w:sz w:val="22"/>
          <w:szCs w:val="22"/>
        </w:rPr>
      </w:pPr>
      <w:r w:rsidRPr="00FE3525">
        <w:rPr>
          <w:sz w:val="22"/>
          <w:szCs w:val="22"/>
        </w:rPr>
        <w:t>[Insert]</w:t>
      </w:r>
    </w:p>
    <w:p w14:paraId="64B2BD42" w14:textId="77777777" w:rsidR="0070064C" w:rsidRPr="00FE3525" w:rsidRDefault="0070064C" w:rsidP="0070064C">
      <w:pPr>
        <w:pStyle w:val="Normal00"/>
        <w:spacing w:before="240" w:after="240" w:line="360" w:lineRule="auto"/>
        <w:ind w:left="1440"/>
        <w:rPr>
          <w:sz w:val="22"/>
          <w:szCs w:val="22"/>
        </w:rPr>
      </w:pPr>
    </w:p>
    <w:p w14:paraId="3813780D" w14:textId="77777777" w:rsidR="0070064C" w:rsidRPr="00FE3525" w:rsidRDefault="00C90C4B" w:rsidP="0070064C">
      <w:pPr>
        <w:pStyle w:val="Normal00"/>
        <w:spacing w:before="240" w:after="240" w:line="360" w:lineRule="auto"/>
        <w:ind w:left="720"/>
        <w:rPr>
          <w:sz w:val="22"/>
          <w:szCs w:val="22"/>
        </w:rPr>
      </w:pPr>
      <w:r w:rsidRPr="00FE3525">
        <w:rPr>
          <w:sz w:val="22"/>
          <w:szCs w:val="22"/>
        </w:rPr>
        <w:t>D.</w:t>
      </w:r>
      <w:r w:rsidRPr="00FE3525">
        <w:rPr>
          <w:sz w:val="22"/>
          <w:szCs w:val="22"/>
        </w:rPr>
        <w:tab/>
        <w:t>Contingency Upgrades</w:t>
      </w:r>
    </w:p>
    <w:p w14:paraId="5DF153DA" w14:textId="136116CF" w:rsidR="0070064C" w:rsidRPr="00FE3525" w:rsidDel="00A01CD6" w:rsidRDefault="00A01CD6" w:rsidP="0070064C">
      <w:pPr>
        <w:pStyle w:val="Normal00"/>
        <w:spacing w:before="240" w:after="240" w:line="360" w:lineRule="auto"/>
        <w:ind w:left="1440"/>
        <w:rPr>
          <w:del w:id="1093" w:author="Author" w:date="2023-12-13T09:30:00Z"/>
          <w:sz w:val="22"/>
          <w:szCs w:val="22"/>
        </w:rPr>
      </w:pPr>
      <w:ins w:id="1094" w:author="Author" w:date="2023-12-13T09:30:00Z">
        <w:r w:rsidRPr="00FE3525" w:rsidDel="00A01CD6">
          <w:rPr>
            <w:sz w:val="22"/>
            <w:szCs w:val="22"/>
          </w:rPr>
          <w:t xml:space="preserve"> </w:t>
        </w:r>
      </w:ins>
      <w:del w:id="1095" w:author="Author" w:date="2023-12-13T09:30:00Z">
        <w:r w:rsidR="00C90C4B" w:rsidRPr="00FE3525" w:rsidDel="00A01CD6">
          <w:rPr>
            <w:sz w:val="22"/>
            <w:szCs w:val="22"/>
          </w:rPr>
          <w:delText xml:space="preserve">(1) Long Lead Facility-Related Upgrades.  The Interconnection Customer’s Small Generating Facility is associated with a Long Lead Facility, in accordance with Section 3.2.3 of the LGIP.  Pursuant to Section 4.1 of the LGIP, the Interconnection Customer shall be responsible for the following upgrades in the event that the Long Lead Facility </w:delText>
        </w:r>
        <w:r w:rsidR="00C90C4B" w:rsidRPr="00FE3525" w:rsidDel="00A01CD6">
          <w:rPr>
            <w:sz w:val="22"/>
            <w:szCs w:val="22"/>
          </w:rPr>
          <w:lastRenderedPageBreak/>
          <w:delText>achieves Commercial Operation and obtains a Capacity Supply Obligation in accordance with Section III.13.1 of the Tariff:</w:delText>
        </w:r>
      </w:del>
    </w:p>
    <w:p w14:paraId="0E2AB6D4" w14:textId="1948C40E" w:rsidR="0070064C" w:rsidRPr="00FE3525" w:rsidDel="00A01CD6" w:rsidRDefault="00C90C4B" w:rsidP="0070064C">
      <w:pPr>
        <w:pStyle w:val="Normal00"/>
        <w:spacing w:after="240" w:line="360" w:lineRule="auto"/>
        <w:ind w:left="1440"/>
        <w:rPr>
          <w:del w:id="1096" w:author="Author" w:date="2023-12-13T09:30:00Z"/>
          <w:sz w:val="22"/>
          <w:szCs w:val="22"/>
        </w:rPr>
      </w:pPr>
      <w:del w:id="1097" w:author="Author" w:date="2023-12-13T09:30:00Z">
        <w:r w:rsidRPr="00FE3525" w:rsidDel="00A01CD6">
          <w:rPr>
            <w:sz w:val="22"/>
            <w:szCs w:val="22"/>
          </w:rPr>
          <w:delText>[</w:delText>
        </w:r>
        <w:r w:rsidRPr="00FE3525" w:rsidDel="00A01CD6">
          <w:rPr>
            <w:i/>
            <w:sz w:val="22"/>
            <w:szCs w:val="22"/>
          </w:rPr>
          <w:delText>insert list of upgrades</w:delText>
        </w:r>
        <w:r w:rsidRPr="00FE3525" w:rsidDel="00A01CD6">
          <w:rPr>
            <w:sz w:val="22"/>
            <w:szCs w:val="22"/>
          </w:rPr>
          <w:delText>]</w:delText>
        </w:r>
      </w:del>
    </w:p>
    <w:p w14:paraId="17B49452" w14:textId="3B28480E" w:rsidR="0070064C" w:rsidRPr="00FE3525" w:rsidDel="00A01CD6" w:rsidRDefault="00C90C4B" w:rsidP="0070064C">
      <w:pPr>
        <w:pStyle w:val="Normal00"/>
        <w:spacing w:line="360" w:lineRule="auto"/>
        <w:ind w:left="1440"/>
        <w:rPr>
          <w:del w:id="1098" w:author="Author" w:date="2023-12-13T09:30:00Z"/>
          <w:sz w:val="22"/>
          <w:szCs w:val="22"/>
        </w:rPr>
      </w:pPr>
      <w:del w:id="1099" w:author="Author" w:date="2023-12-13T09:30:00Z">
        <w:r w:rsidRPr="00FE3525" w:rsidDel="00A01CD6">
          <w:rPr>
            <w:sz w:val="22"/>
            <w:szCs w:val="22"/>
          </w:rPr>
          <w:delText xml:space="preserve">If the Interconnection Customer fails to cause these upgrades to be in-service prior to the commencement of the Long Lead Facility’s Capacity Commitment Period, the Interconnection Customer shall be deemed to be in Breach of this SGIA in accordance with Article 7, and the System Operator will initiate all necessary steps to terminate this SGIA, in accordance with Article 3.    </w:delText>
        </w:r>
      </w:del>
    </w:p>
    <w:p w14:paraId="05AAD533" w14:textId="0EB4AEE3" w:rsidR="0070064C" w:rsidRPr="00FE3525" w:rsidRDefault="00C90C4B" w:rsidP="0070064C">
      <w:pPr>
        <w:pStyle w:val="Normal00"/>
        <w:spacing w:before="240" w:after="240" w:line="360" w:lineRule="auto"/>
        <w:ind w:left="1440"/>
        <w:rPr>
          <w:sz w:val="22"/>
          <w:szCs w:val="22"/>
        </w:rPr>
      </w:pPr>
      <w:r w:rsidRPr="00FE3525">
        <w:rPr>
          <w:sz w:val="22"/>
          <w:szCs w:val="22"/>
        </w:rPr>
        <w:t>(</w:t>
      </w:r>
      <w:ins w:id="1100" w:author="Author" w:date="2023-12-13T09:31:00Z">
        <w:r w:rsidR="00A01CD6" w:rsidRPr="00FE3525">
          <w:rPr>
            <w:sz w:val="22"/>
            <w:szCs w:val="22"/>
          </w:rPr>
          <w:t>1</w:t>
        </w:r>
      </w:ins>
      <w:del w:id="1101" w:author="Author" w:date="2023-12-13T09:31:00Z">
        <w:r w:rsidRPr="00FE3525" w:rsidDel="00A01CD6">
          <w:rPr>
            <w:sz w:val="22"/>
            <w:szCs w:val="22"/>
          </w:rPr>
          <w:delText>2</w:delText>
        </w:r>
      </w:del>
      <w:r w:rsidRPr="00FE3525">
        <w:rPr>
          <w:sz w:val="22"/>
          <w:szCs w:val="22"/>
        </w:rPr>
        <w:t>) Other Contingency Upgrades.  [</w:t>
      </w:r>
      <w:r w:rsidRPr="00FE3525">
        <w:rPr>
          <w:i/>
          <w:sz w:val="22"/>
          <w:szCs w:val="22"/>
        </w:rPr>
        <w:t>e.g</w:t>
      </w:r>
      <w:r w:rsidRPr="00FE3525">
        <w:rPr>
          <w:sz w:val="22"/>
          <w:szCs w:val="22"/>
        </w:rPr>
        <w:t>., list of upgrades associated with higher queued Interconnection Requests with SGIAs prior to this SGIA and any other contingency upgrades that the Parties may deem necessary for the interconnection of the Small Generating Facility.]</w:t>
      </w:r>
    </w:p>
    <w:p w14:paraId="05C1BCFA" w14:textId="77777777" w:rsidR="0070064C" w:rsidRPr="00FE3525" w:rsidRDefault="00C90C4B" w:rsidP="0070064C">
      <w:pPr>
        <w:pStyle w:val="Normal00"/>
        <w:spacing w:before="240" w:after="240" w:line="360" w:lineRule="auto"/>
        <w:ind w:left="720"/>
        <w:rPr>
          <w:sz w:val="22"/>
          <w:szCs w:val="22"/>
        </w:rPr>
      </w:pPr>
      <w:r w:rsidRPr="00FE3525">
        <w:rPr>
          <w:sz w:val="22"/>
          <w:szCs w:val="22"/>
        </w:rPr>
        <w:t>E.</w:t>
      </w:r>
      <w:r w:rsidRPr="00FE3525">
        <w:rPr>
          <w:sz w:val="22"/>
          <w:szCs w:val="22"/>
        </w:rPr>
        <w:tab/>
        <w:t xml:space="preserve">Post-Forward Capacity Auction Re-study Upgrade Obligations.  </w:t>
      </w:r>
    </w:p>
    <w:p w14:paraId="747B862E" w14:textId="77777777" w:rsidR="0070064C" w:rsidRPr="00FE3525" w:rsidRDefault="00C90C4B" w:rsidP="0070064C">
      <w:pPr>
        <w:pStyle w:val="Normal00"/>
        <w:spacing w:line="360" w:lineRule="auto"/>
        <w:ind w:left="1440"/>
        <w:rPr>
          <w:sz w:val="22"/>
          <w:szCs w:val="22"/>
        </w:rPr>
      </w:pPr>
      <w:r w:rsidRPr="00FE3525">
        <w:rPr>
          <w:sz w:val="22"/>
          <w:szCs w:val="22"/>
        </w:rPr>
        <w:t>[</w:t>
      </w:r>
      <w:r w:rsidRPr="00FE3525">
        <w:rPr>
          <w:i/>
          <w:sz w:val="22"/>
          <w:szCs w:val="22"/>
        </w:rPr>
        <w:t>Insert any changes in upgrade obligations that result from re-study conducted post receiving a Capacity Supply Obligation in accordance with the Tariff</w:t>
      </w:r>
      <w:r w:rsidRPr="00FE3525">
        <w:rPr>
          <w:sz w:val="22"/>
          <w:szCs w:val="22"/>
        </w:rPr>
        <w:t>.]</w:t>
      </w:r>
    </w:p>
    <w:p w14:paraId="41D777DD" w14:textId="77777777" w:rsidR="0070064C" w:rsidRPr="00FE3525" w:rsidRDefault="00C90C4B" w:rsidP="0070064C">
      <w:pPr>
        <w:pStyle w:val="Normal00"/>
        <w:spacing w:line="360" w:lineRule="auto"/>
        <w:rPr>
          <w:sz w:val="22"/>
          <w:szCs w:val="22"/>
        </w:rPr>
      </w:pPr>
      <w:r w:rsidRPr="00FE3525">
        <w:rPr>
          <w:sz w:val="22"/>
          <w:szCs w:val="22"/>
        </w:rPr>
        <w:br w:type="page"/>
      </w:r>
    </w:p>
    <w:p w14:paraId="021E3B85" w14:textId="77777777" w:rsidR="0070064C" w:rsidRPr="00FE3525" w:rsidRDefault="00C90C4B" w:rsidP="0070064C">
      <w:pPr>
        <w:pStyle w:val="Normal00"/>
        <w:spacing w:line="360" w:lineRule="auto"/>
        <w:jc w:val="right"/>
        <w:rPr>
          <w:b/>
          <w:sz w:val="22"/>
          <w:szCs w:val="22"/>
        </w:rPr>
      </w:pPr>
      <w:r w:rsidRPr="00FE3525">
        <w:rPr>
          <w:b/>
          <w:sz w:val="22"/>
          <w:szCs w:val="22"/>
        </w:rPr>
        <w:lastRenderedPageBreak/>
        <w:t>Attachment 7</w:t>
      </w:r>
    </w:p>
    <w:p w14:paraId="5CDE15D0" w14:textId="77777777" w:rsidR="0070064C" w:rsidRPr="00FE3525" w:rsidRDefault="0070064C" w:rsidP="0070064C">
      <w:pPr>
        <w:pStyle w:val="Normal00"/>
        <w:spacing w:line="360" w:lineRule="auto"/>
        <w:rPr>
          <w:b/>
          <w:sz w:val="22"/>
          <w:szCs w:val="22"/>
        </w:rPr>
      </w:pPr>
    </w:p>
    <w:p w14:paraId="4EF7A4C1" w14:textId="77777777" w:rsidR="0070064C" w:rsidRPr="00FE3525" w:rsidRDefault="00C90C4B" w:rsidP="0070064C">
      <w:pPr>
        <w:pStyle w:val="Normal00"/>
        <w:spacing w:line="360" w:lineRule="auto"/>
        <w:jc w:val="center"/>
        <w:rPr>
          <w:b/>
          <w:sz w:val="22"/>
          <w:szCs w:val="22"/>
        </w:rPr>
      </w:pPr>
      <w:r w:rsidRPr="00FE3525">
        <w:rPr>
          <w:b/>
          <w:sz w:val="22"/>
          <w:szCs w:val="22"/>
        </w:rPr>
        <w:t>Commercial Operation Date</w:t>
      </w:r>
    </w:p>
    <w:p w14:paraId="0D7868F1" w14:textId="77777777" w:rsidR="0070064C" w:rsidRPr="00FE3525" w:rsidRDefault="0070064C" w:rsidP="0070064C">
      <w:pPr>
        <w:pStyle w:val="Normal00"/>
        <w:spacing w:line="360" w:lineRule="auto"/>
        <w:ind w:left="1440"/>
        <w:rPr>
          <w:sz w:val="22"/>
          <w:szCs w:val="22"/>
        </w:rPr>
      </w:pPr>
    </w:p>
    <w:p w14:paraId="5F5E9D72" w14:textId="77777777" w:rsidR="0070064C" w:rsidRPr="00FE3525" w:rsidRDefault="00C90C4B" w:rsidP="0070064C">
      <w:pPr>
        <w:pStyle w:val="Normal00"/>
        <w:spacing w:after="240" w:line="360" w:lineRule="auto"/>
        <w:rPr>
          <w:sz w:val="22"/>
          <w:szCs w:val="22"/>
        </w:rPr>
      </w:pPr>
      <w:r w:rsidRPr="00FE3525">
        <w:rPr>
          <w:sz w:val="22"/>
          <w:szCs w:val="22"/>
        </w:rPr>
        <w:t>This Attachment 7 is a part of the SGIA between System Operator, Interconnecting Transmission Owner and Interconnection Customer.</w:t>
      </w:r>
    </w:p>
    <w:p w14:paraId="4BCB0B96" w14:textId="77777777" w:rsidR="0070064C" w:rsidRPr="00FE3525" w:rsidRDefault="00C90C4B" w:rsidP="0070064C">
      <w:pPr>
        <w:pStyle w:val="Normal00"/>
        <w:spacing w:after="240" w:line="360" w:lineRule="auto"/>
        <w:ind w:left="1440"/>
        <w:rPr>
          <w:sz w:val="22"/>
          <w:szCs w:val="22"/>
        </w:rPr>
      </w:pPr>
      <w:r w:rsidRPr="00FE3525">
        <w:rPr>
          <w:sz w:val="22"/>
          <w:szCs w:val="22"/>
        </w:rPr>
        <w:t>[</w:t>
      </w:r>
      <w:r w:rsidRPr="00FE3525">
        <w:rPr>
          <w:i/>
          <w:sz w:val="22"/>
          <w:szCs w:val="22"/>
        </w:rPr>
        <w:t>Date</w:t>
      </w:r>
      <w:r w:rsidRPr="00FE3525">
        <w:rPr>
          <w:sz w:val="22"/>
          <w:szCs w:val="22"/>
        </w:rPr>
        <w:t>]</w:t>
      </w:r>
    </w:p>
    <w:p w14:paraId="478845EB" w14:textId="77777777" w:rsidR="0070064C" w:rsidRPr="00FE3525" w:rsidRDefault="00C90C4B" w:rsidP="0070064C">
      <w:pPr>
        <w:pStyle w:val="Normal00"/>
        <w:spacing w:after="240" w:line="360" w:lineRule="auto"/>
        <w:ind w:left="1440"/>
        <w:rPr>
          <w:sz w:val="22"/>
          <w:szCs w:val="22"/>
        </w:rPr>
      </w:pPr>
      <w:r w:rsidRPr="00FE3525">
        <w:rPr>
          <w:sz w:val="22"/>
          <w:szCs w:val="22"/>
        </w:rPr>
        <w:t>[</w:t>
      </w:r>
      <w:r w:rsidRPr="00FE3525">
        <w:rPr>
          <w:i/>
          <w:sz w:val="22"/>
          <w:szCs w:val="22"/>
        </w:rPr>
        <w:t>Interconnecting Transmission Owner; Address</w:t>
      </w:r>
      <w:r w:rsidRPr="00FE3525">
        <w:rPr>
          <w:sz w:val="22"/>
          <w:szCs w:val="22"/>
        </w:rPr>
        <w:t>]</w:t>
      </w:r>
    </w:p>
    <w:p w14:paraId="51EF2CB3" w14:textId="77777777" w:rsidR="0070064C" w:rsidRPr="00FE3525" w:rsidRDefault="00C90C4B" w:rsidP="0070064C">
      <w:pPr>
        <w:pStyle w:val="Normal00"/>
        <w:spacing w:line="360" w:lineRule="auto"/>
        <w:ind w:left="1440"/>
        <w:rPr>
          <w:sz w:val="22"/>
          <w:szCs w:val="22"/>
        </w:rPr>
      </w:pPr>
      <w:r w:rsidRPr="00FE3525">
        <w:rPr>
          <w:sz w:val="22"/>
          <w:szCs w:val="22"/>
        </w:rPr>
        <w:t>Generator Interconnections</w:t>
      </w:r>
    </w:p>
    <w:p w14:paraId="5F92B12F" w14:textId="77777777" w:rsidR="0070064C" w:rsidRPr="00FE3525" w:rsidRDefault="00C90C4B" w:rsidP="0070064C">
      <w:pPr>
        <w:pStyle w:val="Normal00"/>
        <w:spacing w:line="360" w:lineRule="auto"/>
        <w:ind w:left="1440"/>
        <w:rPr>
          <w:sz w:val="22"/>
          <w:szCs w:val="22"/>
        </w:rPr>
      </w:pPr>
      <w:r w:rsidRPr="00FE3525">
        <w:rPr>
          <w:sz w:val="22"/>
          <w:szCs w:val="22"/>
        </w:rPr>
        <w:t>Transmission Planning Department</w:t>
      </w:r>
    </w:p>
    <w:p w14:paraId="19A42FF8" w14:textId="77777777" w:rsidR="0070064C" w:rsidRPr="00FE3525" w:rsidRDefault="00C90C4B" w:rsidP="0070064C">
      <w:pPr>
        <w:pStyle w:val="Normal00"/>
        <w:spacing w:line="360" w:lineRule="auto"/>
        <w:ind w:left="1440"/>
        <w:rPr>
          <w:sz w:val="22"/>
          <w:szCs w:val="22"/>
        </w:rPr>
      </w:pPr>
      <w:r w:rsidRPr="00FE3525">
        <w:rPr>
          <w:sz w:val="22"/>
          <w:szCs w:val="22"/>
        </w:rPr>
        <w:t>ISO New England Inc.</w:t>
      </w:r>
    </w:p>
    <w:p w14:paraId="4AD0F30B" w14:textId="77777777" w:rsidR="0070064C" w:rsidRPr="00FE3525" w:rsidRDefault="00C90C4B" w:rsidP="0070064C">
      <w:pPr>
        <w:pStyle w:val="Normal00"/>
        <w:spacing w:line="360" w:lineRule="auto"/>
        <w:ind w:left="1440"/>
        <w:rPr>
          <w:sz w:val="22"/>
          <w:szCs w:val="22"/>
        </w:rPr>
      </w:pPr>
      <w:r w:rsidRPr="00FE3525">
        <w:rPr>
          <w:sz w:val="22"/>
          <w:szCs w:val="22"/>
        </w:rPr>
        <w:t>One Sullivan Road</w:t>
      </w:r>
    </w:p>
    <w:p w14:paraId="4D08BE71" w14:textId="77777777" w:rsidR="0070064C" w:rsidRPr="00FE3525" w:rsidRDefault="00C90C4B" w:rsidP="0070064C">
      <w:pPr>
        <w:pStyle w:val="Normal00"/>
        <w:spacing w:after="240" w:line="360" w:lineRule="auto"/>
        <w:ind w:left="1440"/>
        <w:rPr>
          <w:sz w:val="22"/>
          <w:szCs w:val="22"/>
        </w:rPr>
      </w:pPr>
      <w:r w:rsidRPr="00FE3525">
        <w:rPr>
          <w:sz w:val="22"/>
          <w:szCs w:val="22"/>
        </w:rPr>
        <w:t>Holyoke, MA 01040-2841</w:t>
      </w:r>
    </w:p>
    <w:p w14:paraId="637EDFE6" w14:textId="77777777" w:rsidR="0070064C" w:rsidRPr="00FE3525" w:rsidRDefault="00C90C4B" w:rsidP="0070064C">
      <w:pPr>
        <w:pStyle w:val="Normal00"/>
        <w:spacing w:after="240" w:line="360" w:lineRule="auto"/>
        <w:ind w:left="1440"/>
        <w:rPr>
          <w:sz w:val="22"/>
          <w:szCs w:val="22"/>
        </w:rPr>
      </w:pPr>
      <w:r w:rsidRPr="00FE3525">
        <w:rPr>
          <w:sz w:val="22"/>
          <w:szCs w:val="22"/>
        </w:rPr>
        <w:t>Re:</w:t>
      </w:r>
      <w:r w:rsidRPr="00FE3525">
        <w:rPr>
          <w:sz w:val="22"/>
          <w:szCs w:val="22"/>
        </w:rPr>
        <w:tab/>
        <w:t>_____________ Small Generating Facility</w:t>
      </w:r>
    </w:p>
    <w:p w14:paraId="15605525" w14:textId="77777777" w:rsidR="0070064C" w:rsidRPr="00FE3525" w:rsidRDefault="00C90C4B" w:rsidP="0070064C">
      <w:pPr>
        <w:pStyle w:val="Normal00"/>
        <w:spacing w:after="240" w:line="360" w:lineRule="auto"/>
        <w:ind w:left="1440"/>
        <w:rPr>
          <w:sz w:val="22"/>
          <w:szCs w:val="22"/>
        </w:rPr>
      </w:pPr>
      <w:r w:rsidRPr="00FE3525">
        <w:rPr>
          <w:sz w:val="22"/>
          <w:szCs w:val="22"/>
        </w:rPr>
        <w:t>Dear _______________:</w:t>
      </w:r>
    </w:p>
    <w:p w14:paraId="2BAF3712" w14:textId="77777777" w:rsidR="0070064C" w:rsidRPr="00FE3525" w:rsidRDefault="00C90C4B" w:rsidP="0070064C">
      <w:pPr>
        <w:pStyle w:val="Normal00"/>
        <w:spacing w:line="360" w:lineRule="auto"/>
        <w:ind w:left="1440"/>
        <w:rPr>
          <w:sz w:val="22"/>
          <w:szCs w:val="22"/>
        </w:rPr>
      </w:pPr>
      <w:r w:rsidRPr="00FE3525">
        <w:rPr>
          <w:sz w:val="22"/>
          <w:szCs w:val="22"/>
        </w:rPr>
        <w:t>On [Date] [Interconnection Customer] has completed Trial Operation of Unit No. ___.  This letter confirms that [Interconnection Customer] commenced commercial operation of Unit No. ___ at the Small Generating Facility, effective as of [Date plus one day].</w:t>
      </w:r>
      <w:r w:rsidRPr="00FE3525">
        <w:rPr>
          <w:sz w:val="22"/>
          <w:szCs w:val="22"/>
        </w:rPr>
        <w:cr/>
      </w:r>
    </w:p>
    <w:p w14:paraId="7BE08414" w14:textId="77777777" w:rsidR="0070064C" w:rsidRPr="00FE3525" w:rsidRDefault="00C90C4B" w:rsidP="0070064C">
      <w:pPr>
        <w:pStyle w:val="Normal00"/>
        <w:spacing w:after="240" w:line="360" w:lineRule="auto"/>
        <w:ind w:left="1440"/>
        <w:rPr>
          <w:sz w:val="22"/>
          <w:szCs w:val="22"/>
        </w:rPr>
      </w:pPr>
      <w:r w:rsidRPr="00FE3525">
        <w:rPr>
          <w:sz w:val="22"/>
          <w:szCs w:val="22"/>
        </w:rPr>
        <w:t>Thank you.</w:t>
      </w:r>
    </w:p>
    <w:p w14:paraId="6F37EB99" w14:textId="77777777" w:rsidR="0070064C" w:rsidRPr="00FE3525" w:rsidRDefault="00C90C4B" w:rsidP="0070064C">
      <w:pPr>
        <w:pStyle w:val="Normal00"/>
        <w:spacing w:after="240" w:line="360" w:lineRule="auto"/>
        <w:ind w:left="1440"/>
        <w:rPr>
          <w:sz w:val="22"/>
          <w:szCs w:val="22"/>
        </w:rPr>
      </w:pPr>
      <w:r w:rsidRPr="00FE3525">
        <w:rPr>
          <w:sz w:val="22"/>
          <w:szCs w:val="22"/>
        </w:rPr>
        <w:t>[</w:t>
      </w:r>
      <w:r w:rsidRPr="00FE3525">
        <w:rPr>
          <w:i/>
          <w:sz w:val="22"/>
          <w:szCs w:val="22"/>
        </w:rPr>
        <w:t>Signature</w:t>
      </w:r>
      <w:r w:rsidRPr="00FE3525">
        <w:rPr>
          <w:sz w:val="22"/>
          <w:szCs w:val="22"/>
        </w:rPr>
        <w:t>]</w:t>
      </w:r>
    </w:p>
    <w:p w14:paraId="4F5641FE" w14:textId="77777777" w:rsidR="0070064C" w:rsidRDefault="00C90C4B" w:rsidP="0070064C">
      <w:pPr>
        <w:pStyle w:val="Normal00"/>
        <w:spacing w:line="360" w:lineRule="auto"/>
        <w:ind w:left="1440"/>
        <w:rPr>
          <w:sz w:val="22"/>
          <w:szCs w:val="22"/>
        </w:rPr>
      </w:pPr>
      <w:r w:rsidRPr="00FE3525">
        <w:rPr>
          <w:sz w:val="22"/>
          <w:szCs w:val="22"/>
        </w:rPr>
        <w:t>[</w:t>
      </w:r>
      <w:r w:rsidRPr="00FE3525">
        <w:rPr>
          <w:i/>
          <w:sz w:val="22"/>
          <w:szCs w:val="22"/>
        </w:rPr>
        <w:t>Interconnection Customer Representative</w:t>
      </w:r>
      <w:r w:rsidRPr="00FE3525">
        <w:rPr>
          <w:sz w:val="22"/>
          <w:szCs w:val="22"/>
        </w:rPr>
        <w:t>]</w:t>
      </w:r>
    </w:p>
    <w:p w14:paraId="3B2E9F64" w14:textId="77777777" w:rsidR="0070064C" w:rsidRPr="00215A4D" w:rsidRDefault="0070064C" w:rsidP="0070064C">
      <w:pPr>
        <w:spacing w:line="240" w:lineRule="auto"/>
        <w:rPr>
          <w:szCs w:val="22"/>
        </w:rPr>
      </w:pPr>
    </w:p>
    <w:sectPr w:rsidR="0070064C" w:rsidRPr="00215A4D" w:rsidSect="0070064C">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A924" w14:textId="77777777" w:rsidR="00AE5CC5" w:rsidRDefault="00AE5CC5">
      <w:pPr>
        <w:spacing w:line="240" w:lineRule="auto"/>
      </w:pPr>
      <w:r>
        <w:separator/>
      </w:r>
    </w:p>
  </w:endnote>
  <w:endnote w:type="continuationSeparator" w:id="0">
    <w:p w14:paraId="1985F045" w14:textId="77777777" w:rsidR="00AE5CC5" w:rsidRDefault="00AE5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E04C" w14:textId="77777777" w:rsidR="0070064C" w:rsidRDefault="0070064C">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5859BABF"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5E0409"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02CD8E29"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D379E9" w14:textId="77777777" w:rsidR="0070064C" w:rsidRDefault="0070064C">
    <w:pPr>
      <w:pStyle w:val="Normal00"/>
    </w:pPr>
  </w:p>
  <w:p w14:paraId="25F8B046" w14:textId="77777777" w:rsidR="0070064C" w:rsidRDefault="0070064C">
    <w:pPr>
      <w:pStyle w:val="Normal00"/>
    </w:pPr>
  </w:p>
  <w:p w14:paraId="508F22A1" w14:textId="77777777" w:rsidR="0070064C" w:rsidRDefault="007006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E84" w14:textId="77777777" w:rsidR="0070064C" w:rsidRDefault="0070064C" w:rsidP="0070064C">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0274" w14:textId="77777777" w:rsidR="0070064C" w:rsidRDefault="0070064C">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8DD0" w14:textId="77777777" w:rsidR="00AE5CC5" w:rsidRDefault="00AE5CC5">
      <w:pPr>
        <w:spacing w:line="240" w:lineRule="auto"/>
      </w:pPr>
      <w:r>
        <w:separator/>
      </w:r>
    </w:p>
  </w:footnote>
  <w:footnote w:type="continuationSeparator" w:id="0">
    <w:p w14:paraId="57111D13" w14:textId="77777777" w:rsidR="00AE5CC5" w:rsidRDefault="00AE5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1FC5"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7A8E06"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7BA764A0" w14:textId="77777777" w:rsidR="0070064C" w:rsidRDefault="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CC5645" w14:textId="77777777" w:rsidR="0070064C" w:rsidRDefault="0070064C">
    <w:pPr>
      <w:pStyle w:val="Normal00"/>
    </w:pPr>
  </w:p>
  <w:p w14:paraId="3D16708E" w14:textId="77777777" w:rsidR="0070064C" w:rsidRDefault="0070064C">
    <w:pPr>
      <w:pStyle w:val="Normal00"/>
    </w:pPr>
  </w:p>
  <w:p w14:paraId="20E8C91C" w14:textId="77777777" w:rsidR="0070064C" w:rsidRDefault="007006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8A98" w14:textId="77777777" w:rsidR="0070064C" w:rsidRDefault="0070064C">
    <w:pPr>
      <w:pStyle w:val="Normal00"/>
    </w:pPr>
  </w:p>
  <w:p w14:paraId="2916B439" w14:textId="77777777" w:rsidR="0070064C" w:rsidRDefault="007006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27D"/>
    <w:multiLevelType w:val="hybridMultilevel"/>
    <w:tmpl w:val="DB027412"/>
    <w:lvl w:ilvl="0" w:tplc="16A87DD8">
      <w:start w:val="1"/>
      <w:numFmt w:val="decimal"/>
      <w:pStyle w:val="NumberList"/>
      <w:lvlText w:val="%1."/>
      <w:lvlJc w:val="left"/>
      <w:pPr>
        <w:tabs>
          <w:tab w:val="num" w:pos="1080"/>
        </w:tabs>
        <w:ind w:left="0" w:firstLine="720"/>
      </w:pPr>
      <w:rPr>
        <w:rFonts w:hint="default"/>
      </w:rPr>
    </w:lvl>
    <w:lvl w:ilvl="1" w:tplc="6AB65482" w:tentative="1">
      <w:start w:val="1"/>
      <w:numFmt w:val="lowerLetter"/>
      <w:lvlText w:val="%2."/>
      <w:lvlJc w:val="left"/>
      <w:pPr>
        <w:tabs>
          <w:tab w:val="num" w:pos="1440"/>
        </w:tabs>
        <w:ind w:left="1440" w:hanging="360"/>
      </w:pPr>
    </w:lvl>
    <w:lvl w:ilvl="2" w:tplc="8CF2915C" w:tentative="1">
      <w:start w:val="1"/>
      <w:numFmt w:val="lowerRoman"/>
      <w:lvlText w:val="%3."/>
      <w:lvlJc w:val="right"/>
      <w:pPr>
        <w:tabs>
          <w:tab w:val="num" w:pos="2160"/>
        </w:tabs>
        <w:ind w:left="2160" w:hanging="180"/>
      </w:pPr>
    </w:lvl>
    <w:lvl w:ilvl="3" w:tplc="DBBA0F58" w:tentative="1">
      <w:start w:val="1"/>
      <w:numFmt w:val="decimal"/>
      <w:lvlText w:val="%4."/>
      <w:lvlJc w:val="left"/>
      <w:pPr>
        <w:tabs>
          <w:tab w:val="num" w:pos="2880"/>
        </w:tabs>
        <w:ind w:left="2880" w:hanging="360"/>
      </w:pPr>
    </w:lvl>
    <w:lvl w:ilvl="4" w:tplc="1C288FBA" w:tentative="1">
      <w:start w:val="1"/>
      <w:numFmt w:val="lowerLetter"/>
      <w:lvlText w:val="%5."/>
      <w:lvlJc w:val="left"/>
      <w:pPr>
        <w:tabs>
          <w:tab w:val="num" w:pos="3600"/>
        </w:tabs>
        <w:ind w:left="3600" w:hanging="360"/>
      </w:pPr>
    </w:lvl>
    <w:lvl w:ilvl="5" w:tplc="6352A8AA" w:tentative="1">
      <w:start w:val="1"/>
      <w:numFmt w:val="lowerRoman"/>
      <w:lvlText w:val="%6."/>
      <w:lvlJc w:val="right"/>
      <w:pPr>
        <w:tabs>
          <w:tab w:val="num" w:pos="4320"/>
        </w:tabs>
        <w:ind w:left="4320" w:hanging="180"/>
      </w:pPr>
    </w:lvl>
    <w:lvl w:ilvl="6" w:tplc="1940F40E" w:tentative="1">
      <w:start w:val="1"/>
      <w:numFmt w:val="decimal"/>
      <w:lvlText w:val="%7."/>
      <w:lvlJc w:val="left"/>
      <w:pPr>
        <w:tabs>
          <w:tab w:val="num" w:pos="5040"/>
        </w:tabs>
        <w:ind w:left="5040" w:hanging="360"/>
      </w:pPr>
    </w:lvl>
    <w:lvl w:ilvl="7" w:tplc="4FC6F8BA" w:tentative="1">
      <w:start w:val="1"/>
      <w:numFmt w:val="lowerLetter"/>
      <w:lvlText w:val="%8."/>
      <w:lvlJc w:val="left"/>
      <w:pPr>
        <w:tabs>
          <w:tab w:val="num" w:pos="5760"/>
        </w:tabs>
        <w:ind w:left="5760" w:hanging="360"/>
      </w:pPr>
    </w:lvl>
    <w:lvl w:ilvl="8" w:tplc="A8681AE4" w:tentative="1">
      <w:start w:val="1"/>
      <w:numFmt w:val="lowerRoman"/>
      <w:lvlText w:val="%9."/>
      <w:lvlJc w:val="right"/>
      <w:pPr>
        <w:tabs>
          <w:tab w:val="num" w:pos="6480"/>
        </w:tabs>
        <w:ind w:left="6480" w:hanging="180"/>
      </w:pPr>
    </w:lvl>
  </w:abstractNum>
  <w:abstractNum w:abstractNumId="1" w15:restartNumberingAfterBreak="0">
    <w:nsid w:val="1C1F7664"/>
    <w:multiLevelType w:val="hybridMultilevel"/>
    <w:tmpl w:val="6A70ECC0"/>
    <w:lvl w:ilvl="0" w:tplc="3FAC0680">
      <w:start w:val="1"/>
      <w:numFmt w:val="lowerLetter"/>
      <w:lvlText w:val="%1."/>
      <w:lvlJc w:val="left"/>
      <w:pPr>
        <w:ind w:left="720" w:hanging="360"/>
      </w:pPr>
    </w:lvl>
    <w:lvl w:ilvl="1" w:tplc="CF800F4A">
      <w:start w:val="1"/>
      <w:numFmt w:val="lowerRoman"/>
      <w:lvlText w:val="%2."/>
      <w:lvlJc w:val="right"/>
      <w:pPr>
        <w:ind w:left="1440" w:hanging="360"/>
      </w:pPr>
    </w:lvl>
    <w:lvl w:ilvl="2" w:tplc="05F2550A">
      <w:start w:val="1"/>
      <w:numFmt w:val="lowerRoman"/>
      <w:lvlText w:val="%3."/>
      <w:lvlJc w:val="right"/>
      <w:pPr>
        <w:ind w:left="2160" w:hanging="180"/>
      </w:pPr>
    </w:lvl>
    <w:lvl w:ilvl="3" w:tplc="C4B4C384" w:tentative="1">
      <w:start w:val="1"/>
      <w:numFmt w:val="decimal"/>
      <w:lvlText w:val="%4."/>
      <w:lvlJc w:val="left"/>
      <w:pPr>
        <w:ind w:left="2880" w:hanging="360"/>
      </w:pPr>
    </w:lvl>
    <w:lvl w:ilvl="4" w:tplc="248A4DE0" w:tentative="1">
      <w:start w:val="1"/>
      <w:numFmt w:val="lowerLetter"/>
      <w:lvlText w:val="%5."/>
      <w:lvlJc w:val="left"/>
      <w:pPr>
        <w:ind w:left="3600" w:hanging="360"/>
      </w:pPr>
    </w:lvl>
    <w:lvl w:ilvl="5" w:tplc="E982CF78" w:tentative="1">
      <w:start w:val="1"/>
      <w:numFmt w:val="lowerRoman"/>
      <w:lvlText w:val="%6."/>
      <w:lvlJc w:val="right"/>
      <w:pPr>
        <w:ind w:left="4320" w:hanging="180"/>
      </w:pPr>
    </w:lvl>
    <w:lvl w:ilvl="6" w:tplc="A4C6BA2C" w:tentative="1">
      <w:start w:val="1"/>
      <w:numFmt w:val="decimal"/>
      <w:lvlText w:val="%7."/>
      <w:lvlJc w:val="left"/>
      <w:pPr>
        <w:ind w:left="5040" w:hanging="360"/>
      </w:pPr>
    </w:lvl>
    <w:lvl w:ilvl="7" w:tplc="AA38A47A" w:tentative="1">
      <w:start w:val="1"/>
      <w:numFmt w:val="lowerLetter"/>
      <w:lvlText w:val="%8."/>
      <w:lvlJc w:val="left"/>
      <w:pPr>
        <w:ind w:left="5760" w:hanging="360"/>
      </w:pPr>
    </w:lvl>
    <w:lvl w:ilvl="8" w:tplc="74123BC6" w:tentative="1">
      <w:start w:val="1"/>
      <w:numFmt w:val="lowerRoman"/>
      <w:lvlText w:val="%9."/>
      <w:lvlJc w:val="right"/>
      <w:pPr>
        <w:ind w:left="6480" w:hanging="180"/>
      </w:pPr>
    </w:lvl>
  </w:abstractNum>
  <w:abstractNum w:abstractNumId="2" w15:restartNumberingAfterBreak="0">
    <w:nsid w:val="20977D48"/>
    <w:multiLevelType w:val="hybridMultilevel"/>
    <w:tmpl w:val="6A70ECC0"/>
    <w:lvl w:ilvl="0" w:tplc="DA186882">
      <w:start w:val="1"/>
      <w:numFmt w:val="lowerLetter"/>
      <w:lvlText w:val="%1."/>
      <w:lvlJc w:val="left"/>
      <w:pPr>
        <w:ind w:left="720" w:hanging="360"/>
      </w:pPr>
    </w:lvl>
    <w:lvl w:ilvl="1" w:tplc="B4A6C6AA">
      <w:start w:val="1"/>
      <w:numFmt w:val="lowerRoman"/>
      <w:lvlText w:val="%2."/>
      <w:lvlJc w:val="right"/>
      <w:pPr>
        <w:ind w:left="1440" w:hanging="360"/>
      </w:pPr>
    </w:lvl>
    <w:lvl w:ilvl="2" w:tplc="0A68892C">
      <w:start w:val="1"/>
      <w:numFmt w:val="lowerRoman"/>
      <w:lvlText w:val="%3."/>
      <w:lvlJc w:val="right"/>
      <w:pPr>
        <w:ind w:left="2160" w:hanging="180"/>
      </w:pPr>
    </w:lvl>
    <w:lvl w:ilvl="3" w:tplc="CE2644BC" w:tentative="1">
      <w:start w:val="1"/>
      <w:numFmt w:val="decimal"/>
      <w:lvlText w:val="%4."/>
      <w:lvlJc w:val="left"/>
      <w:pPr>
        <w:ind w:left="2880" w:hanging="360"/>
      </w:pPr>
    </w:lvl>
    <w:lvl w:ilvl="4" w:tplc="40FEB0C2" w:tentative="1">
      <w:start w:val="1"/>
      <w:numFmt w:val="lowerLetter"/>
      <w:lvlText w:val="%5."/>
      <w:lvlJc w:val="left"/>
      <w:pPr>
        <w:ind w:left="3600" w:hanging="360"/>
      </w:pPr>
    </w:lvl>
    <w:lvl w:ilvl="5" w:tplc="74A41CA2" w:tentative="1">
      <w:start w:val="1"/>
      <w:numFmt w:val="lowerRoman"/>
      <w:lvlText w:val="%6."/>
      <w:lvlJc w:val="right"/>
      <w:pPr>
        <w:ind w:left="4320" w:hanging="180"/>
      </w:pPr>
    </w:lvl>
    <w:lvl w:ilvl="6" w:tplc="FDB0D368" w:tentative="1">
      <w:start w:val="1"/>
      <w:numFmt w:val="decimal"/>
      <w:lvlText w:val="%7."/>
      <w:lvlJc w:val="left"/>
      <w:pPr>
        <w:ind w:left="5040" w:hanging="360"/>
      </w:pPr>
    </w:lvl>
    <w:lvl w:ilvl="7" w:tplc="D81EAE6C" w:tentative="1">
      <w:start w:val="1"/>
      <w:numFmt w:val="lowerLetter"/>
      <w:lvlText w:val="%8."/>
      <w:lvlJc w:val="left"/>
      <w:pPr>
        <w:ind w:left="5760" w:hanging="360"/>
      </w:pPr>
    </w:lvl>
    <w:lvl w:ilvl="8" w:tplc="D52EF674" w:tentative="1">
      <w:start w:val="1"/>
      <w:numFmt w:val="lowerRoman"/>
      <w:lvlText w:val="%9."/>
      <w:lvlJc w:val="right"/>
      <w:pPr>
        <w:ind w:left="6480" w:hanging="180"/>
      </w:pPr>
    </w:lvl>
  </w:abstractNum>
  <w:abstractNum w:abstractNumId="3" w15:restartNumberingAfterBreak="0">
    <w:nsid w:val="22721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CE4FA4"/>
    <w:multiLevelType w:val="hybridMultilevel"/>
    <w:tmpl w:val="1D84A522"/>
    <w:lvl w:ilvl="0" w:tplc="CB40D4BE">
      <w:start w:val="1"/>
      <w:numFmt w:val="lowerLetter"/>
      <w:lvlText w:val="%1."/>
      <w:lvlJc w:val="left"/>
      <w:pPr>
        <w:ind w:left="720" w:hanging="360"/>
      </w:pPr>
      <w:rPr>
        <w:rFonts w:hint="default"/>
      </w:rPr>
    </w:lvl>
    <w:lvl w:ilvl="1" w:tplc="0D7CAB14">
      <w:start w:val="1"/>
      <w:numFmt w:val="lowerLetter"/>
      <w:lvlText w:val="%2."/>
      <w:lvlJc w:val="left"/>
      <w:pPr>
        <w:ind w:left="1440" w:hanging="360"/>
      </w:pPr>
    </w:lvl>
    <w:lvl w:ilvl="2" w:tplc="C7743AA4">
      <w:start w:val="1"/>
      <w:numFmt w:val="lowerRoman"/>
      <w:lvlText w:val="%3."/>
      <w:lvlJc w:val="right"/>
      <w:pPr>
        <w:ind w:left="2160" w:hanging="180"/>
      </w:pPr>
    </w:lvl>
    <w:lvl w:ilvl="3" w:tplc="F93061FA" w:tentative="1">
      <w:start w:val="1"/>
      <w:numFmt w:val="decimal"/>
      <w:lvlText w:val="%4."/>
      <w:lvlJc w:val="left"/>
      <w:pPr>
        <w:ind w:left="2880" w:hanging="360"/>
      </w:pPr>
    </w:lvl>
    <w:lvl w:ilvl="4" w:tplc="1BEC9B7A" w:tentative="1">
      <w:start w:val="1"/>
      <w:numFmt w:val="lowerLetter"/>
      <w:lvlText w:val="%5."/>
      <w:lvlJc w:val="left"/>
      <w:pPr>
        <w:ind w:left="3600" w:hanging="360"/>
      </w:pPr>
    </w:lvl>
    <w:lvl w:ilvl="5" w:tplc="048E074A" w:tentative="1">
      <w:start w:val="1"/>
      <w:numFmt w:val="lowerRoman"/>
      <w:lvlText w:val="%6."/>
      <w:lvlJc w:val="right"/>
      <w:pPr>
        <w:ind w:left="4320" w:hanging="180"/>
      </w:pPr>
    </w:lvl>
    <w:lvl w:ilvl="6" w:tplc="ED4C4308" w:tentative="1">
      <w:start w:val="1"/>
      <w:numFmt w:val="decimal"/>
      <w:lvlText w:val="%7."/>
      <w:lvlJc w:val="left"/>
      <w:pPr>
        <w:ind w:left="5040" w:hanging="360"/>
      </w:pPr>
    </w:lvl>
    <w:lvl w:ilvl="7" w:tplc="1B5E38F0" w:tentative="1">
      <w:start w:val="1"/>
      <w:numFmt w:val="lowerLetter"/>
      <w:lvlText w:val="%8."/>
      <w:lvlJc w:val="left"/>
      <w:pPr>
        <w:ind w:left="5760" w:hanging="360"/>
      </w:pPr>
    </w:lvl>
    <w:lvl w:ilvl="8" w:tplc="B798B788" w:tentative="1">
      <w:start w:val="1"/>
      <w:numFmt w:val="lowerRoman"/>
      <w:lvlText w:val="%9."/>
      <w:lvlJc w:val="right"/>
      <w:pPr>
        <w:ind w:left="6480" w:hanging="180"/>
      </w:pPr>
    </w:lvl>
  </w:abstractNum>
  <w:abstractNum w:abstractNumId="5" w15:restartNumberingAfterBreak="0">
    <w:nsid w:val="2D7A4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53D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AC5BDE"/>
    <w:multiLevelType w:val="hybridMultilevel"/>
    <w:tmpl w:val="6A70ECC0"/>
    <w:lvl w:ilvl="0" w:tplc="C1BE206A">
      <w:start w:val="1"/>
      <w:numFmt w:val="lowerLetter"/>
      <w:lvlText w:val="%1."/>
      <w:lvlJc w:val="left"/>
      <w:pPr>
        <w:ind w:left="720" w:hanging="360"/>
      </w:pPr>
    </w:lvl>
    <w:lvl w:ilvl="1" w:tplc="C95E9240">
      <w:start w:val="1"/>
      <w:numFmt w:val="lowerRoman"/>
      <w:lvlText w:val="%2."/>
      <w:lvlJc w:val="right"/>
      <w:pPr>
        <w:ind w:left="1440" w:hanging="360"/>
      </w:pPr>
    </w:lvl>
    <w:lvl w:ilvl="2" w:tplc="4208B416">
      <w:start w:val="1"/>
      <w:numFmt w:val="lowerRoman"/>
      <w:lvlText w:val="%3."/>
      <w:lvlJc w:val="right"/>
      <w:pPr>
        <w:ind w:left="2160" w:hanging="180"/>
      </w:pPr>
    </w:lvl>
    <w:lvl w:ilvl="3" w:tplc="5EC28CCE" w:tentative="1">
      <w:start w:val="1"/>
      <w:numFmt w:val="decimal"/>
      <w:lvlText w:val="%4."/>
      <w:lvlJc w:val="left"/>
      <w:pPr>
        <w:ind w:left="2880" w:hanging="360"/>
      </w:pPr>
    </w:lvl>
    <w:lvl w:ilvl="4" w:tplc="38AEDAB2" w:tentative="1">
      <w:start w:val="1"/>
      <w:numFmt w:val="lowerLetter"/>
      <w:lvlText w:val="%5."/>
      <w:lvlJc w:val="left"/>
      <w:pPr>
        <w:ind w:left="3600" w:hanging="360"/>
      </w:pPr>
    </w:lvl>
    <w:lvl w:ilvl="5" w:tplc="753052A6" w:tentative="1">
      <w:start w:val="1"/>
      <w:numFmt w:val="lowerRoman"/>
      <w:lvlText w:val="%6."/>
      <w:lvlJc w:val="right"/>
      <w:pPr>
        <w:ind w:left="4320" w:hanging="180"/>
      </w:pPr>
    </w:lvl>
    <w:lvl w:ilvl="6" w:tplc="06262C92" w:tentative="1">
      <w:start w:val="1"/>
      <w:numFmt w:val="decimal"/>
      <w:lvlText w:val="%7."/>
      <w:lvlJc w:val="left"/>
      <w:pPr>
        <w:ind w:left="5040" w:hanging="360"/>
      </w:pPr>
    </w:lvl>
    <w:lvl w:ilvl="7" w:tplc="3540336A" w:tentative="1">
      <w:start w:val="1"/>
      <w:numFmt w:val="lowerLetter"/>
      <w:lvlText w:val="%8."/>
      <w:lvlJc w:val="left"/>
      <w:pPr>
        <w:ind w:left="5760" w:hanging="360"/>
      </w:pPr>
    </w:lvl>
    <w:lvl w:ilvl="8" w:tplc="C9AC81AE" w:tentative="1">
      <w:start w:val="1"/>
      <w:numFmt w:val="lowerRoman"/>
      <w:lvlText w:val="%9."/>
      <w:lvlJc w:val="right"/>
      <w:pPr>
        <w:ind w:left="6480" w:hanging="180"/>
      </w:pPr>
    </w:lvl>
  </w:abstractNum>
  <w:abstractNum w:abstractNumId="8" w15:restartNumberingAfterBreak="0">
    <w:nsid w:val="3D00721B"/>
    <w:multiLevelType w:val="hybridMultilevel"/>
    <w:tmpl w:val="E26C0C2E"/>
    <w:lvl w:ilvl="0" w:tplc="96DE6052">
      <w:start w:val="1"/>
      <w:numFmt w:val="bullet"/>
      <w:pStyle w:val="00BulletList"/>
      <w:lvlText w:val=""/>
      <w:lvlJc w:val="left"/>
      <w:pPr>
        <w:tabs>
          <w:tab w:val="num" w:pos="1440"/>
        </w:tabs>
        <w:ind w:left="1440" w:hanging="720"/>
      </w:pPr>
      <w:rPr>
        <w:rFonts w:ascii="Symbol" w:hAnsi="Symbol" w:hint="default"/>
      </w:rPr>
    </w:lvl>
    <w:lvl w:ilvl="1" w:tplc="A9628932" w:tentative="1">
      <w:start w:val="1"/>
      <w:numFmt w:val="bullet"/>
      <w:lvlText w:val="o"/>
      <w:lvlJc w:val="left"/>
      <w:pPr>
        <w:tabs>
          <w:tab w:val="num" w:pos="1440"/>
        </w:tabs>
        <w:ind w:left="1440" w:hanging="360"/>
      </w:pPr>
      <w:rPr>
        <w:rFonts w:ascii="Courier New" w:hAnsi="Courier New" w:hint="default"/>
      </w:rPr>
    </w:lvl>
    <w:lvl w:ilvl="2" w:tplc="DA9E7A18" w:tentative="1">
      <w:start w:val="1"/>
      <w:numFmt w:val="bullet"/>
      <w:lvlText w:val=""/>
      <w:lvlJc w:val="left"/>
      <w:pPr>
        <w:tabs>
          <w:tab w:val="num" w:pos="2160"/>
        </w:tabs>
        <w:ind w:left="2160" w:hanging="360"/>
      </w:pPr>
      <w:rPr>
        <w:rFonts w:ascii="Wingdings" w:hAnsi="Wingdings" w:hint="default"/>
      </w:rPr>
    </w:lvl>
    <w:lvl w:ilvl="3" w:tplc="6B68EF7C" w:tentative="1">
      <w:start w:val="1"/>
      <w:numFmt w:val="bullet"/>
      <w:lvlText w:val=""/>
      <w:lvlJc w:val="left"/>
      <w:pPr>
        <w:tabs>
          <w:tab w:val="num" w:pos="2880"/>
        </w:tabs>
        <w:ind w:left="2880" w:hanging="360"/>
      </w:pPr>
      <w:rPr>
        <w:rFonts w:ascii="Symbol" w:hAnsi="Symbol" w:hint="default"/>
      </w:rPr>
    </w:lvl>
    <w:lvl w:ilvl="4" w:tplc="EA44E086" w:tentative="1">
      <w:start w:val="1"/>
      <w:numFmt w:val="bullet"/>
      <w:lvlText w:val="o"/>
      <w:lvlJc w:val="left"/>
      <w:pPr>
        <w:tabs>
          <w:tab w:val="num" w:pos="3600"/>
        </w:tabs>
        <w:ind w:left="3600" w:hanging="360"/>
      </w:pPr>
      <w:rPr>
        <w:rFonts w:ascii="Courier New" w:hAnsi="Courier New" w:hint="default"/>
      </w:rPr>
    </w:lvl>
    <w:lvl w:ilvl="5" w:tplc="0E5406CA" w:tentative="1">
      <w:start w:val="1"/>
      <w:numFmt w:val="bullet"/>
      <w:lvlText w:val=""/>
      <w:lvlJc w:val="left"/>
      <w:pPr>
        <w:tabs>
          <w:tab w:val="num" w:pos="4320"/>
        </w:tabs>
        <w:ind w:left="4320" w:hanging="360"/>
      </w:pPr>
      <w:rPr>
        <w:rFonts w:ascii="Wingdings" w:hAnsi="Wingdings" w:hint="default"/>
      </w:rPr>
    </w:lvl>
    <w:lvl w:ilvl="6" w:tplc="EFD46190" w:tentative="1">
      <w:start w:val="1"/>
      <w:numFmt w:val="bullet"/>
      <w:lvlText w:val=""/>
      <w:lvlJc w:val="left"/>
      <w:pPr>
        <w:tabs>
          <w:tab w:val="num" w:pos="5040"/>
        </w:tabs>
        <w:ind w:left="5040" w:hanging="360"/>
      </w:pPr>
      <w:rPr>
        <w:rFonts w:ascii="Symbol" w:hAnsi="Symbol" w:hint="default"/>
      </w:rPr>
    </w:lvl>
    <w:lvl w:ilvl="7" w:tplc="6BD8A4FE" w:tentative="1">
      <w:start w:val="1"/>
      <w:numFmt w:val="bullet"/>
      <w:lvlText w:val="o"/>
      <w:lvlJc w:val="left"/>
      <w:pPr>
        <w:tabs>
          <w:tab w:val="num" w:pos="5760"/>
        </w:tabs>
        <w:ind w:left="5760" w:hanging="360"/>
      </w:pPr>
      <w:rPr>
        <w:rFonts w:ascii="Courier New" w:hAnsi="Courier New" w:hint="default"/>
      </w:rPr>
    </w:lvl>
    <w:lvl w:ilvl="8" w:tplc="4080E1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10" w15:restartNumberingAfterBreak="0">
    <w:nsid w:val="52E57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537C79"/>
    <w:multiLevelType w:val="hybridMultilevel"/>
    <w:tmpl w:val="1D84A522"/>
    <w:lvl w:ilvl="0" w:tplc="864EFCB0">
      <w:start w:val="1"/>
      <w:numFmt w:val="lowerLetter"/>
      <w:lvlText w:val="%1."/>
      <w:lvlJc w:val="left"/>
      <w:pPr>
        <w:ind w:left="720" w:hanging="360"/>
      </w:pPr>
      <w:rPr>
        <w:rFonts w:hint="default"/>
      </w:rPr>
    </w:lvl>
    <w:lvl w:ilvl="1" w:tplc="82DCA1D0">
      <w:start w:val="1"/>
      <w:numFmt w:val="lowerLetter"/>
      <w:lvlText w:val="%2."/>
      <w:lvlJc w:val="left"/>
      <w:pPr>
        <w:ind w:left="1440" w:hanging="360"/>
      </w:pPr>
    </w:lvl>
    <w:lvl w:ilvl="2" w:tplc="12B6401C" w:tentative="1">
      <w:start w:val="1"/>
      <w:numFmt w:val="lowerRoman"/>
      <w:lvlText w:val="%3."/>
      <w:lvlJc w:val="right"/>
      <w:pPr>
        <w:ind w:left="2160" w:hanging="180"/>
      </w:pPr>
    </w:lvl>
    <w:lvl w:ilvl="3" w:tplc="E9D67410" w:tentative="1">
      <w:start w:val="1"/>
      <w:numFmt w:val="decimal"/>
      <w:lvlText w:val="%4."/>
      <w:lvlJc w:val="left"/>
      <w:pPr>
        <w:ind w:left="2880" w:hanging="360"/>
      </w:pPr>
    </w:lvl>
    <w:lvl w:ilvl="4" w:tplc="0472E948" w:tentative="1">
      <w:start w:val="1"/>
      <w:numFmt w:val="lowerLetter"/>
      <w:lvlText w:val="%5."/>
      <w:lvlJc w:val="left"/>
      <w:pPr>
        <w:ind w:left="3600" w:hanging="360"/>
      </w:pPr>
    </w:lvl>
    <w:lvl w:ilvl="5" w:tplc="2AEC00CC" w:tentative="1">
      <w:start w:val="1"/>
      <w:numFmt w:val="lowerRoman"/>
      <w:lvlText w:val="%6."/>
      <w:lvlJc w:val="right"/>
      <w:pPr>
        <w:ind w:left="4320" w:hanging="180"/>
      </w:pPr>
    </w:lvl>
    <w:lvl w:ilvl="6" w:tplc="0FBE35B8" w:tentative="1">
      <w:start w:val="1"/>
      <w:numFmt w:val="decimal"/>
      <w:lvlText w:val="%7."/>
      <w:lvlJc w:val="left"/>
      <w:pPr>
        <w:ind w:left="5040" w:hanging="360"/>
      </w:pPr>
    </w:lvl>
    <w:lvl w:ilvl="7" w:tplc="5D18F7E2" w:tentative="1">
      <w:start w:val="1"/>
      <w:numFmt w:val="lowerLetter"/>
      <w:lvlText w:val="%8."/>
      <w:lvlJc w:val="left"/>
      <w:pPr>
        <w:ind w:left="5760" w:hanging="360"/>
      </w:pPr>
    </w:lvl>
    <w:lvl w:ilvl="8" w:tplc="2B361DFC" w:tentative="1">
      <w:start w:val="1"/>
      <w:numFmt w:val="lowerRoman"/>
      <w:lvlText w:val="%9."/>
      <w:lvlJc w:val="right"/>
      <w:pPr>
        <w:ind w:left="6480" w:hanging="180"/>
      </w:pPr>
    </w:lvl>
  </w:abstractNum>
  <w:abstractNum w:abstractNumId="12" w15:restartNumberingAfterBreak="0">
    <w:nsid w:val="74F1056E"/>
    <w:multiLevelType w:val="hybridMultilevel"/>
    <w:tmpl w:val="1D84A522"/>
    <w:lvl w:ilvl="0" w:tplc="25BAC102">
      <w:start w:val="1"/>
      <w:numFmt w:val="lowerLetter"/>
      <w:lvlText w:val="%1."/>
      <w:lvlJc w:val="left"/>
      <w:pPr>
        <w:ind w:left="720" w:hanging="360"/>
      </w:pPr>
      <w:rPr>
        <w:rFonts w:hint="default"/>
      </w:rPr>
    </w:lvl>
    <w:lvl w:ilvl="1" w:tplc="091A72C6">
      <w:start w:val="1"/>
      <w:numFmt w:val="lowerLetter"/>
      <w:lvlText w:val="%2."/>
      <w:lvlJc w:val="left"/>
      <w:pPr>
        <w:ind w:left="1440" w:hanging="360"/>
      </w:pPr>
    </w:lvl>
    <w:lvl w:ilvl="2" w:tplc="9BE2A210" w:tentative="1">
      <w:start w:val="1"/>
      <w:numFmt w:val="lowerRoman"/>
      <w:lvlText w:val="%3."/>
      <w:lvlJc w:val="right"/>
      <w:pPr>
        <w:ind w:left="2160" w:hanging="180"/>
      </w:pPr>
    </w:lvl>
    <w:lvl w:ilvl="3" w:tplc="D018E336" w:tentative="1">
      <w:start w:val="1"/>
      <w:numFmt w:val="decimal"/>
      <w:lvlText w:val="%4."/>
      <w:lvlJc w:val="left"/>
      <w:pPr>
        <w:ind w:left="2880" w:hanging="360"/>
      </w:pPr>
    </w:lvl>
    <w:lvl w:ilvl="4" w:tplc="3F224F8E" w:tentative="1">
      <w:start w:val="1"/>
      <w:numFmt w:val="lowerLetter"/>
      <w:lvlText w:val="%5."/>
      <w:lvlJc w:val="left"/>
      <w:pPr>
        <w:ind w:left="3600" w:hanging="360"/>
      </w:pPr>
    </w:lvl>
    <w:lvl w:ilvl="5" w:tplc="8BFA8F98" w:tentative="1">
      <w:start w:val="1"/>
      <w:numFmt w:val="lowerRoman"/>
      <w:lvlText w:val="%6."/>
      <w:lvlJc w:val="right"/>
      <w:pPr>
        <w:ind w:left="4320" w:hanging="180"/>
      </w:pPr>
    </w:lvl>
    <w:lvl w:ilvl="6" w:tplc="291EDA32" w:tentative="1">
      <w:start w:val="1"/>
      <w:numFmt w:val="decimal"/>
      <w:lvlText w:val="%7."/>
      <w:lvlJc w:val="left"/>
      <w:pPr>
        <w:ind w:left="5040" w:hanging="360"/>
      </w:pPr>
    </w:lvl>
    <w:lvl w:ilvl="7" w:tplc="5DC4A4F6" w:tentative="1">
      <w:start w:val="1"/>
      <w:numFmt w:val="lowerLetter"/>
      <w:lvlText w:val="%8."/>
      <w:lvlJc w:val="left"/>
      <w:pPr>
        <w:ind w:left="5760" w:hanging="360"/>
      </w:pPr>
    </w:lvl>
    <w:lvl w:ilvl="8" w:tplc="0D165BB8" w:tentative="1">
      <w:start w:val="1"/>
      <w:numFmt w:val="lowerRoman"/>
      <w:lvlText w:val="%9."/>
      <w:lvlJc w:val="right"/>
      <w:pPr>
        <w:ind w:left="6480" w:hanging="180"/>
      </w:pPr>
    </w:lvl>
  </w:abstractNum>
  <w:abstractNum w:abstractNumId="13" w15:restartNumberingAfterBreak="0">
    <w:nsid w:val="7D3B09D3"/>
    <w:multiLevelType w:val="hybridMultilevel"/>
    <w:tmpl w:val="CBA4F348"/>
    <w:lvl w:ilvl="0" w:tplc="09ECE2F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334A7DA" w:tentative="1">
      <w:start w:val="1"/>
      <w:numFmt w:val="lowerLetter"/>
      <w:lvlText w:val="%2."/>
      <w:lvlJc w:val="left"/>
      <w:pPr>
        <w:ind w:left="1440" w:hanging="360"/>
      </w:pPr>
    </w:lvl>
    <w:lvl w:ilvl="2" w:tplc="004822FE" w:tentative="1">
      <w:start w:val="1"/>
      <w:numFmt w:val="lowerRoman"/>
      <w:lvlText w:val="%3."/>
      <w:lvlJc w:val="right"/>
      <w:pPr>
        <w:ind w:left="2160" w:hanging="180"/>
      </w:pPr>
    </w:lvl>
    <w:lvl w:ilvl="3" w:tplc="CCDED6F0" w:tentative="1">
      <w:start w:val="1"/>
      <w:numFmt w:val="decimal"/>
      <w:lvlText w:val="%4."/>
      <w:lvlJc w:val="left"/>
      <w:pPr>
        <w:ind w:left="2880" w:hanging="360"/>
      </w:pPr>
    </w:lvl>
    <w:lvl w:ilvl="4" w:tplc="4F88796E" w:tentative="1">
      <w:start w:val="1"/>
      <w:numFmt w:val="lowerLetter"/>
      <w:lvlText w:val="%5."/>
      <w:lvlJc w:val="left"/>
      <w:pPr>
        <w:ind w:left="3600" w:hanging="360"/>
      </w:pPr>
    </w:lvl>
    <w:lvl w:ilvl="5" w:tplc="D22683A8" w:tentative="1">
      <w:start w:val="1"/>
      <w:numFmt w:val="lowerRoman"/>
      <w:lvlText w:val="%6."/>
      <w:lvlJc w:val="right"/>
      <w:pPr>
        <w:ind w:left="4320" w:hanging="180"/>
      </w:pPr>
    </w:lvl>
    <w:lvl w:ilvl="6" w:tplc="5CAE083E" w:tentative="1">
      <w:start w:val="1"/>
      <w:numFmt w:val="decimal"/>
      <w:lvlText w:val="%7."/>
      <w:lvlJc w:val="left"/>
      <w:pPr>
        <w:ind w:left="5040" w:hanging="360"/>
      </w:pPr>
    </w:lvl>
    <w:lvl w:ilvl="7" w:tplc="7576BCF0" w:tentative="1">
      <w:start w:val="1"/>
      <w:numFmt w:val="lowerLetter"/>
      <w:lvlText w:val="%8."/>
      <w:lvlJc w:val="left"/>
      <w:pPr>
        <w:ind w:left="5760" w:hanging="360"/>
      </w:pPr>
    </w:lvl>
    <w:lvl w:ilvl="8" w:tplc="FD50AB14" w:tentative="1">
      <w:start w:val="1"/>
      <w:numFmt w:val="lowerRoman"/>
      <w:lvlText w:val="%9."/>
      <w:lvlJc w:val="right"/>
      <w:pPr>
        <w:ind w:left="6480" w:hanging="180"/>
      </w:pPr>
    </w:lvl>
  </w:abstractNum>
  <w:abstractNum w:abstractNumId="14"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15" w15:restartNumberingAfterBreak="0">
    <w:nsid w:val="7D3B09DE"/>
    <w:multiLevelType w:val="hybridMultilevel"/>
    <w:tmpl w:val="DF401E58"/>
    <w:lvl w:ilvl="0" w:tplc="DEE6DED6">
      <w:start w:val="1"/>
      <w:numFmt w:val="decimal"/>
      <w:lvlText w:val="%1."/>
      <w:lvlJc w:val="left"/>
      <w:pPr>
        <w:ind w:left="720" w:hanging="360"/>
      </w:pPr>
      <w:rPr>
        <w:rFonts w:hint="default"/>
      </w:rPr>
    </w:lvl>
    <w:lvl w:ilvl="1" w:tplc="483CB9BA">
      <w:start w:val="1"/>
      <w:numFmt w:val="lowerLetter"/>
      <w:lvlText w:val="%2."/>
      <w:lvlJc w:val="left"/>
      <w:pPr>
        <w:ind w:left="1440" w:hanging="360"/>
      </w:pPr>
    </w:lvl>
    <w:lvl w:ilvl="2" w:tplc="BCB61C20">
      <w:start w:val="1"/>
      <w:numFmt w:val="lowerRoman"/>
      <w:lvlText w:val="%3."/>
      <w:lvlJc w:val="right"/>
      <w:pPr>
        <w:ind w:left="2160" w:hanging="180"/>
      </w:pPr>
    </w:lvl>
    <w:lvl w:ilvl="3" w:tplc="40A6A2EC">
      <w:start w:val="1"/>
      <w:numFmt w:val="decimal"/>
      <w:lvlText w:val="%4."/>
      <w:lvlJc w:val="left"/>
      <w:pPr>
        <w:ind w:left="2880" w:hanging="360"/>
      </w:pPr>
    </w:lvl>
    <w:lvl w:ilvl="4" w:tplc="C682E9BC" w:tentative="1">
      <w:start w:val="1"/>
      <w:numFmt w:val="lowerLetter"/>
      <w:lvlText w:val="%5."/>
      <w:lvlJc w:val="left"/>
      <w:pPr>
        <w:ind w:left="3600" w:hanging="360"/>
      </w:pPr>
    </w:lvl>
    <w:lvl w:ilvl="5" w:tplc="689C88B4" w:tentative="1">
      <w:start w:val="1"/>
      <w:numFmt w:val="lowerRoman"/>
      <w:lvlText w:val="%6."/>
      <w:lvlJc w:val="right"/>
      <w:pPr>
        <w:ind w:left="4320" w:hanging="180"/>
      </w:pPr>
    </w:lvl>
    <w:lvl w:ilvl="6" w:tplc="F644166E" w:tentative="1">
      <w:start w:val="1"/>
      <w:numFmt w:val="decimal"/>
      <w:lvlText w:val="%7."/>
      <w:lvlJc w:val="left"/>
      <w:pPr>
        <w:ind w:left="5040" w:hanging="360"/>
      </w:pPr>
    </w:lvl>
    <w:lvl w:ilvl="7" w:tplc="CB180530" w:tentative="1">
      <w:start w:val="1"/>
      <w:numFmt w:val="lowerLetter"/>
      <w:lvlText w:val="%8."/>
      <w:lvlJc w:val="left"/>
      <w:pPr>
        <w:ind w:left="5760" w:hanging="360"/>
      </w:pPr>
    </w:lvl>
    <w:lvl w:ilvl="8" w:tplc="4A7A8E98" w:tentative="1">
      <w:start w:val="1"/>
      <w:numFmt w:val="lowerRoman"/>
      <w:lvlText w:val="%9."/>
      <w:lvlJc w:val="right"/>
      <w:pPr>
        <w:ind w:left="6480" w:hanging="180"/>
      </w:pPr>
    </w:lvl>
  </w:abstractNum>
  <w:abstractNum w:abstractNumId="16" w15:restartNumberingAfterBreak="0">
    <w:nsid w:val="7D3B09E0"/>
    <w:multiLevelType w:val="multilevel"/>
    <w:tmpl w:val="0C8A516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D3B09E1"/>
    <w:multiLevelType w:val="hybridMultilevel"/>
    <w:tmpl w:val="936AF368"/>
    <w:lvl w:ilvl="0" w:tplc="50787E22">
      <w:start w:val="1"/>
      <w:numFmt w:val="lowerLetter"/>
      <w:lvlText w:val="(%1)"/>
      <w:lvlJc w:val="left"/>
      <w:pPr>
        <w:ind w:left="2520" w:hanging="360"/>
      </w:pPr>
      <w:rPr>
        <w:rFonts w:hint="default"/>
      </w:rPr>
    </w:lvl>
    <w:lvl w:ilvl="1" w:tplc="66E0F8AE" w:tentative="1">
      <w:start w:val="1"/>
      <w:numFmt w:val="lowerLetter"/>
      <w:lvlText w:val="%2."/>
      <w:lvlJc w:val="left"/>
      <w:pPr>
        <w:ind w:left="3240" w:hanging="360"/>
      </w:pPr>
    </w:lvl>
    <w:lvl w:ilvl="2" w:tplc="BD0275DE" w:tentative="1">
      <w:start w:val="1"/>
      <w:numFmt w:val="lowerRoman"/>
      <w:lvlText w:val="%3."/>
      <w:lvlJc w:val="right"/>
      <w:pPr>
        <w:ind w:left="3960" w:hanging="180"/>
      </w:pPr>
    </w:lvl>
    <w:lvl w:ilvl="3" w:tplc="60A62352" w:tentative="1">
      <w:start w:val="1"/>
      <w:numFmt w:val="decimal"/>
      <w:lvlText w:val="%4."/>
      <w:lvlJc w:val="left"/>
      <w:pPr>
        <w:ind w:left="4680" w:hanging="360"/>
      </w:pPr>
    </w:lvl>
    <w:lvl w:ilvl="4" w:tplc="5D16AB7C" w:tentative="1">
      <w:start w:val="1"/>
      <w:numFmt w:val="lowerLetter"/>
      <w:lvlText w:val="%5."/>
      <w:lvlJc w:val="left"/>
      <w:pPr>
        <w:ind w:left="5400" w:hanging="360"/>
      </w:pPr>
    </w:lvl>
    <w:lvl w:ilvl="5" w:tplc="315E4D74" w:tentative="1">
      <w:start w:val="1"/>
      <w:numFmt w:val="lowerRoman"/>
      <w:lvlText w:val="%6."/>
      <w:lvlJc w:val="right"/>
      <w:pPr>
        <w:ind w:left="6120" w:hanging="180"/>
      </w:pPr>
    </w:lvl>
    <w:lvl w:ilvl="6" w:tplc="D5863032" w:tentative="1">
      <w:start w:val="1"/>
      <w:numFmt w:val="decimal"/>
      <w:lvlText w:val="%7."/>
      <w:lvlJc w:val="left"/>
      <w:pPr>
        <w:ind w:left="6840" w:hanging="360"/>
      </w:pPr>
    </w:lvl>
    <w:lvl w:ilvl="7" w:tplc="6268A4D4" w:tentative="1">
      <w:start w:val="1"/>
      <w:numFmt w:val="lowerLetter"/>
      <w:lvlText w:val="%8."/>
      <w:lvlJc w:val="left"/>
      <w:pPr>
        <w:ind w:left="7560" w:hanging="360"/>
      </w:pPr>
    </w:lvl>
    <w:lvl w:ilvl="8" w:tplc="0C2C3042" w:tentative="1">
      <w:start w:val="1"/>
      <w:numFmt w:val="lowerRoman"/>
      <w:lvlText w:val="%9."/>
      <w:lvlJc w:val="right"/>
      <w:pPr>
        <w:ind w:left="8280" w:hanging="180"/>
      </w:pPr>
    </w:lvl>
  </w:abstractNum>
  <w:abstractNum w:abstractNumId="18" w15:restartNumberingAfterBreak="0">
    <w:nsid w:val="7D3B09E2"/>
    <w:multiLevelType w:val="hybridMultilevel"/>
    <w:tmpl w:val="1ABA9062"/>
    <w:lvl w:ilvl="0" w:tplc="60AC44EC">
      <w:start w:val="1"/>
      <w:numFmt w:val="lowerLetter"/>
      <w:lvlText w:val="(%1)"/>
      <w:lvlJc w:val="left"/>
      <w:pPr>
        <w:ind w:left="720" w:hanging="360"/>
      </w:pPr>
      <w:rPr>
        <w:rFonts w:hint="default"/>
      </w:rPr>
    </w:lvl>
    <w:lvl w:ilvl="1" w:tplc="760C1C5C">
      <w:start w:val="1"/>
      <w:numFmt w:val="lowerLetter"/>
      <w:lvlText w:val="%2."/>
      <w:lvlJc w:val="left"/>
      <w:pPr>
        <w:ind w:left="3240" w:hanging="360"/>
      </w:pPr>
    </w:lvl>
    <w:lvl w:ilvl="2" w:tplc="78782D7C" w:tentative="1">
      <w:start w:val="1"/>
      <w:numFmt w:val="lowerRoman"/>
      <w:lvlText w:val="%3."/>
      <w:lvlJc w:val="right"/>
      <w:pPr>
        <w:ind w:left="3960" w:hanging="180"/>
      </w:pPr>
    </w:lvl>
    <w:lvl w:ilvl="3" w:tplc="60C49A96" w:tentative="1">
      <w:start w:val="1"/>
      <w:numFmt w:val="decimal"/>
      <w:lvlText w:val="%4."/>
      <w:lvlJc w:val="left"/>
      <w:pPr>
        <w:ind w:left="4680" w:hanging="360"/>
      </w:pPr>
    </w:lvl>
    <w:lvl w:ilvl="4" w:tplc="0486C550" w:tentative="1">
      <w:start w:val="1"/>
      <w:numFmt w:val="lowerLetter"/>
      <w:lvlText w:val="%5."/>
      <w:lvlJc w:val="left"/>
      <w:pPr>
        <w:ind w:left="5400" w:hanging="360"/>
      </w:pPr>
    </w:lvl>
    <w:lvl w:ilvl="5" w:tplc="2CDAECB2" w:tentative="1">
      <w:start w:val="1"/>
      <w:numFmt w:val="lowerRoman"/>
      <w:lvlText w:val="%6."/>
      <w:lvlJc w:val="right"/>
      <w:pPr>
        <w:ind w:left="6120" w:hanging="180"/>
      </w:pPr>
    </w:lvl>
    <w:lvl w:ilvl="6" w:tplc="ECF042DA" w:tentative="1">
      <w:start w:val="1"/>
      <w:numFmt w:val="decimal"/>
      <w:lvlText w:val="%7."/>
      <w:lvlJc w:val="left"/>
      <w:pPr>
        <w:ind w:left="6840" w:hanging="360"/>
      </w:pPr>
    </w:lvl>
    <w:lvl w:ilvl="7" w:tplc="3496D184" w:tentative="1">
      <w:start w:val="1"/>
      <w:numFmt w:val="lowerLetter"/>
      <w:lvlText w:val="%8."/>
      <w:lvlJc w:val="left"/>
      <w:pPr>
        <w:ind w:left="7560" w:hanging="360"/>
      </w:pPr>
    </w:lvl>
    <w:lvl w:ilvl="8" w:tplc="51FE0896" w:tentative="1">
      <w:start w:val="1"/>
      <w:numFmt w:val="lowerRoman"/>
      <w:lvlText w:val="%9."/>
      <w:lvlJc w:val="right"/>
      <w:pPr>
        <w:ind w:left="8280" w:hanging="180"/>
      </w:pPr>
    </w:lvl>
  </w:abstractNum>
  <w:abstractNum w:abstractNumId="19" w15:restartNumberingAfterBreak="0">
    <w:nsid w:val="7D3B09E3"/>
    <w:multiLevelType w:val="hybridMultilevel"/>
    <w:tmpl w:val="D75A2192"/>
    <w:lvl w:ilvl="0" w:tplc="E3888E6A">
      <w:start w:val="1"/>
      <w:numFmt w:val="bullet"/>
      <w:lvlText w:val=""/>
      <w:lvlJc w:val="left"/>
      <w:pPr>
        <w:ind w:left="720" w:hanging="360"/>
      </w:pPr>
      <w:rPr>
        <w:rFonts w:ascii="Symbol" w:hAnsi="Symbol" w:hint="default"/>
      </w:rPr>
    </w:lvl>
    <w:lvl w:ilvl="1" w:tplc="03784F1A" w:tentative="1">
      <w:start w:val="1"/>
      <w:numFmt w:val="bullet"/>
      <w:lvlText w:val="o"/>
      <w:lvlJc w:val="left"/>
      <w:pPr>
        <w:ind w:left="1440" w:hanging="360"/>
      </w:pPr>
      <w:rPr>
        <w:rFonts w:ascii="Courier New" w:hAnsi="Courier New" w:cs="Courier New" w:hint="default"/>
      </w:rPr>
    </w:lvl>
    <w:lvl w:ilvl="2" w:tplc="2B302072" w:tentative="1">
      <w:start w:val="1"/>
      <w:numFmt w:val="bullet"/>
      <w:lvlText w:val=""/>
      <w:lvlJc w:val="left"/>
      <w:pPr>
        <w:ind w:left="2160" w:hanging="360"/>
      </w:pPr>
      <w:rPr>
        <w:rFonts w:ascii="Wingdings" w:hAnsi="Wingdings" w:hint="default"/>
      </w:rPr>
    </w:lvl>
    <w:lvl w:ilvl="3" w:tplc="13367394" w:tentative="1">
      <w:start w:val="1"/>
      <w:numFmt w:val="bullet"/>
      <w:lvlText w:val=""/>
      <w:lvlJc w:val="left"/>
      <w:pPr>
        <w:ind w:left="2880" w:hanging="360"/>
      </w:pPr>
      <w:rPr>
        <w:rFonts w:ascii="Symbol" w:hAnsi="Symbol" w:hint="default"/>
      </w:rPr>
    </w:lvl>
    <w:lvl w:ilvl="4" w:tplc="546AC852" w:tentative="1">
      <w:start w:val="1"/>
      <w:numFmt w:val="bullet"/>
      <w:lvlText w:val="o"/>
      <w:lvlJc w:val="left"/>
      <w:pPr>
        <w:ind w:left="3600" w:hanging="360"/>
      </w:pPr>
      <w:rPr>
        <w:rFonts w:ascii="Courier New" w:hAnsi="Courier New" w:cs="Courier New" w:hint="default"/>
      </w:rPr>
    </w:lvl>
    <w:lvl w:ilvl="5" w:tplc="A7584E96" w:tentative="1">
      <w:start w:val="1"/>
      <w:numFmt w:val="bullet"/>
      <w:lvlText w:val=""/>
      <w:lvlJc w:val="left"/>
      <w:pPr>
        <w:ind w:left="4320" w:hanging="360"/>
      </w:pPr>
      <w:rPr>
        <w:rFonts w:ascii="Wingdings" w:hAnsi="Wingdings" w:hint="default"/>
      </w:rPr>
    </w:lvl>
    <w:lvl w:ilvl="6" w:tplc="50BA8258" w:tentative="1">
      <w:start w:val="1"/>
      <w:numFmt w:val="bullet"/>
      <w:lvlText w:val=""/>
      <w:lvlJc w:val="left"/>
      <w:pPr>
        <w:ind w:left="5040" w:hanging="360"/>
      </w:pPr>
      <w:rPr>
        <w:rFonts w:ascii="Symbol" w:hAnsi="Symbol" w:hint="default"/>
      </w:rPr>
    </w:lvl>
    <w:lvl w:ilvl="7" w:tplc="E7AEBA36" w:tentative="1">
      <w:start w:val="1"/>
      <w:numFmt w:val="bullet"/>
      <w:lvlText w:val="o"/>
      <w:lvlJc w:val="left"/>
      <w:pPr>
        <w:ind w:left="5760" w:hanging="360"/>
      </w:pPr>
      <w:rPr>
        <w:rFonts w:ascii="Courier New" w:hAnsi="Courier New" w:cs="Courier New" w:hint="default"/>
      </w:rPr>
    </w:lvl>
    <w:lvl w:ilvl="8" w:tplc="3FD0873A" w:tentative="1">
      <w:start w:val="1"/>
      <w:numFmt w:val="bullet"/>
      <w:lvlText w:val=""/>
      <w:lvlJc w:val="left"/>
      <w:pPr>
        <w:ind w:left="6480" w:hanging="360"/>
      </w:pPr>
      <w:rPr>
        <w:rFonts w:ascii="Wingdings" w:hAnsi="Wingdings" w:hint="default"/>
      </w:rPr>
    </w:lvl>
  </w:abstractNum>
  <w:abstractNum w:abstractNumId="20" w15:restartNumberingAfterBreak="0">
    <w:nsid w:val="7D3B09E4"/>
    <w:multiLevelType w:val="hybridMultilevel"/>
    <w:tmpl w:val="928EB586"/>
    <w:lvl w:ilvl="0" w:tplc="14A448FC">
      <w:start w:val="1"/>
      <w:numFmt w:val="decimal"/>
      <w:lvlText w:val="%1."/>
      <w:lvlJc w:val="left"/>
      <w:pPr>
        <w:ind w:left="720" w:hanging="360"/>
      </w:pPr>
      <w:rPr>
        <w:rFonts w:hint="default"/>
        <w:b/>
      </w:rPr>
    </w:lvl>
    <w:lvl w:ilvl="1" w:tplc="6B7267AE">
      <w:start w:val="1"/>
      <w:numFmt w:val="lowerLetter"/>
      <w:lvlText w:val="%2."/>
      <w:lvlJc w:val="left"/>
      <w:pPr>
        <w:ind w:left="1440" w:hanging="360"/>
      </w:pPr>
    </w:lvl>
    <w:lvl w:ilvl="2" w:tplc="D9869940" w:tentative="1">
      <w:start w:val="1"/>
      <w:numFmt w:val="lowerRoman"/>
      <w:lvlText w:val="%3."/>
      <w:lvlJc w:val="right"/>
      <w:pPr>
        <w:ind w:left="2160" w:hanging="180"/>
      </w:pPr>
    </w:lvl>
    <w:lvl w:ilvl="3" w:tplc="992CAE38" w:tentative="1">
      <w:start w:val="1"/>
      <w:numFmt w:val="decimal"/>
      <w:lvlText w:val="%4."/>
      <w:lvlJc w:val="left"/>
      <w:pPr>
        <w:ind w:left="2880" w:hanging="360"/>
      </w:pPr>
    </w:lvl>
    <w:lvl w:ilvl="4" w:tplc="25DE3246" w:tentative="1">
      <w:start w:val="1"/>
      <w:numFmt w:val="lowerLetter"/>
      <w:lvlText w:val="%5."/>
      <w:lvlJc w:val="left"/>
      <w:pPr>
        <w:ind w:left="3600" w:hanging="360"/>
      </w:pPr>
    </w:lvl>
    <w:lvl w:ilvl="5" w:tplc="F036F164" w:tentative="1">
      <w:start w:val="1"/>
      <w:numFmt w:val="lowerRoman"/>
      <w:lvlText w:val="%6."/>
      <w:lvlJc w:val="right"/>
      <w:pPr>
        <w:ind w:left="4320" w:hanging="180"/>
      </w:pPr>
    </w:lvl>
    <w:lvl w:ilvl="6" w:tplc="181C2C4E" w:tentative="1">
      <w:start w:val="1"/>
      <w:numFmt w:val="decimal"/>
      <w:lvlText w:val="%7."/>
      <w:lvlJc w:val="left"/>
      <w:pPr>
        <w:ind w:left="5040" w:hanging="360"/>
      </w:pPr>
    </w:lvl>
    <w:lvl w:ilvl="7" w:tplc="347E3432" w:tentative="1">
      <w:start w:val="1"/>
      <w:numFmt w:val="lowerLetter"/>
      <w:lvlText w:val="%8."/>
      <w:lvlJc w:val="left"/>
      <w:pPr>
        <w:ind w:left="5760" w:hanging="360"/>
      </w:pPr>
    </w:lvl>
    <w:lvl w:ilvl="8" w:tplc="D8DC02D0"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7"/>
  </w:num>
  <w:num w:numId="13">
    <w:abstractNumId w:val="12"/>
  </w:num>
  <w:num w:numId="14">
    <w:abstractNumId w:val="11"/>
  </w:num>
  <w:num w:numId="15">
    <w:abstractNumId w:val="4"/>
  </w:num>
  <w:num w:numId="16">
    <w:abstractNumId w:val="3"/>
  </w:num>
  <w:num w:numId="17">
    <w:abstractNumId w:val="10"/>
  </w:num>
  <w:num w:numId="18">
    <w:abstractNumId w:val="2"/>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47"/>
    <w:rsid w:val="00026C79"/>
    <w:rsid w:val="00121947"/>
    <w:rsid w:val="0013775A"/>
    <w:rsid w:val="001533D1"/>
    <w:rsid w:val="002F6055"/>
    <w:rsid w:val="0032443B"/>
    <w:rsid w:val="003E4674"/>
    <w:rsid w:val="005064E1"/>
    <w:rsid w:val="0070064C"/>
    <w:rsid w:val="008600EA"/>
    <w:rsid w:val="008B76A4"/>
    <w:rsid w:val="008E2854"/>
    <w:rsid w:val="00930567"/>
    <w:rsid w:val="009532AE"/>
    <w:rsid w:val="00A01CD6"/>
    <w:rsid w:val="00AE165D"/>
    <w:rsid w:val="00AE5CC5"/>
    <w:rsid w:val="00C90C4B"/>
    <w:rsid w:val="00D22DE1"/>
    <w:rsid w:val="00D26D69"/>
    <w:rsid w:val="00D71751"/>
    <w:rsid w:val="00E90755"/>
    <w:rsid w:val="00F118BD"/>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6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73"/>
    <w:pPr>
      <w:spacing w:line="360" w:lineRule="auto"/>
    </w:pPr>
    <w:rPr>
      <w:sz w:val="22"/>
      <w:szCs w:val="24"/>
    </w:rPr>
  </w:style>
  <w:style w:type="paragraph" w:styleId="Heading1">
    <w:name w:val="heading 1"/>
    <w:basedOn w:val="Normal"/>
    <w:next w:val="BodyText1"/>
    <w:link w:val="Heading1Char"/>
    <w:qFormat/>
    <w:rsid w:val="00CE137F"/>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qFormat/>
    <w:rsid w:val="00CE137F"/>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qFormat/>
    <w:rsid w:val="00CE137F"/>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qFormat/>
    <w:rsid w:val="00CE137F"/>
    <w:pPr>
      <w:numPr>
        <w:ilvl w:val="3"/>
        <w:numId w:val="2"/>
      </w:numPr>
      <w:spacing w:after="240" w:line="480" w:lineRule="auto"/>
      <w:outlineLvl w:val="3"/>
    </w:pPr>
    <w:rPr>
      <w:bCs/>
      <w:szCs w:val="28"/>
    </w:rPr>
  </w:style>
  <w:style w:type="paragraph" w:styleId="Heading5">
    <w:name w:val="heading 5"/>
    <w:basedOn w:val="Normal"/>
    <w:next w:val="BodyText1"/>
    <w:link w:val="Heading5Char"/>
    <w:qFormat/>
    <w:rsid w:val="00CE137F"/>
    <w:pPr>
      <w:numPr>
        <w:ilvl w:val="4"/>
        <w:numId w:val="2"/>
      </w:numPr>
      <w:spacing w:after="240"/>
      <w:outlineLvl w:val="4"/>
    </w:pPr>
    <w:rPr>
      <w:bCs/>
      <w:iCs/>
      <w:szCs w:val="26"/>
    </w:rPr>
  </w:style>
  <w:style w:type="paragraph" w:styleId="Heading6">
    <w:name w:val="heading 6"/>
    <w:basedOn w:val="Normal"/>
    <w:next w:val="BodyText1"/>
    <w:link w:val="Heading6Char"/>
    <w:qFormat/>
    <w:rsid w:val="00CE137F"/>
    <w:pPr>
      <w:numPr>
        <w:ilvl w:val="5"/>
        <w:numId w:val="2"/>
      </w:numPr>
      <w:spacing w:after="240"/>
      <w:outlineLvl w:val="5"/>
    </w:pPr>
    <w:rPr>
      <w:bCs/>
      <w:szCs w:val="22"/>
    </w:rPr>
  </w:style>
  <w:style w:type="paragraph" w:styleId="Heading7">
    <w:name w:val="heading 7"/>
    <w:basedOn w:val="Normal"/>
    <w:next w:val="BodyText1"/>
    <w:link w:val="Heading7Char"/>
    <w:qFormat/>
    <w:rsid w:val="00CE137F"/>
    <w:pPr>
      <w:numPr>
        <w:ilvl w:val="6"/>
        <w:numId w:val="2"/>
      </w:numPr>
      <w:spacing w:after="240"/>
      <w:outlineLvl w:val="6"/>
    </w:pPr>
  </w:style>
  <w:style w:type="paragraph" w:styleId="Heading8">
    <w:name w:val="heading 8"/>
    <w:basedOn w:val="Normal"/>
    <w:next w:val="BodyText1"/>
    <w:link w:val="Heading8Char"/>
    <w:qFormat/>
    <w:rsid w:val="00CE137F"/>
    <w:pPr>
      <w:numPr>
        <w:ilvl w:val="7"/>
        <w:numId w:val="2"/>
      </w:numPr>
      <w:spacing w:after="240"/>
      <w:outlineLvl w:val="7"/>
    </w:pPr>
    <w:rPr>
      <w:iCs/>
    </w:rPr>
  </w:style>
  <w:style w:type="paragraph" w:styleId="Heading9">
    <w:name w:val="heading 9"/>
    <w:basedOn w:val="Normal"/>
    <w:next w:val="BodyText1"/>
    <w:link w:val="Heading9Char"/>
    <w:qFormat/>
    <w:rsid w:val="00CE137F"/>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rsid w:val="00CE137F"/>
    <w:pPr>
      <w:spacing w:after="240"/>
      <w:ind w:firstLine="1440"/>
    </w:pPr>
  </w:style>
  <w:style w:type="paragraph" w:styleId="z-TopofForm">
    <w:name w:val="HTML Top of Form"/>
    <w:basedOn w:val="Normal"/>
    <w:link w:val="z-TopofFormChar"/>
    <w:hidden/>
    <w:rsid w:val="00CE137F"/>
  </w:style>
  <w:style w:type="paragraph" w:styleId="z-BottomofForm">
    <w:name w:val="HTML Bottom of Form"/>
    <w:basedOn w:val="Normal"/>
    <w:next w:val="Normal"/>
    <w:link w:val="z-BottomofFormChar"/>
    <w:hidden/>
    <w:rsid w:val="00CE137F"/>
    <w:pPr>
      <w:pBdr>
        <w:top w:val="single" w:sz="6" w:space="1" w:color="auto"/>
      </w:pBdr>
      <w:jc w:val="center"/>
    </w:pPr>
    <w:rPr>
      <w:rFonts w:ascii="Arial" w:hAnsi="Arial" w:cs="Arial"/>
      <w:vanish/>
      <w:sz w:val="16"/>
      <w:szCs w:val="16"/>
    </w:rPr>
  </w:style>
  <w:style w:type="paragraph" w:customStyle="1" w:styleId="BlockInd5">
    <w:name w:val="* Block Ind .5"/>
    <w:basedOn w:val="Normal"/>
    <w:rsid w:val="00CE137F"/>
    <w:pPr>
      <w:spacing w:after="240" w:line="480" w:lineRule="auto"/>
      <w:ind w:left="720"/>
    </w:pPr>
  </w:style>
  <w:style w:type="paragraph" w:customStyle="1" w:styleId="BlockInd1">
    <w:name w:val="* Block Ind 1"/>
    <w:basedOn w:val="Normal"/>
    <w:rsid w:val="00CE137F"/>
    <w:pPr>
      <w:spacing w:after="240" w:line="480" w:lineRule="auto"/>
      <w:ind w:left="1440"/>
    </w:pPr>
  </w:style>
  <w:style w:type="paragraph" w:styleId="Header">
    <w:name w:val="header"/>
    <w:basedOn w:val="Normal"/>
    <w:link w:val="HeaderChar"/>
    <w:rsid w:val="00CE137F"/>
    <w:pPr>
      <w:tabs>
        <w:tab w:val="center" w:pos="4680"/>
        <w:tab w:val="right" w:pos="9360"/>
      </w:tabs>
    </w:pPr>
  </w:style>
  <w:style w:type="paragraph" w:styleId="Footer">
    <w:name w:val="footer"/>
    <w:basedOn w:val="Normal"/>
    <w:link w:val="FooterChar"/>
    <w:rsid w:val="00CE137F"/>
    <w:pPr>
      <w:tabs>
        <w:tab w:val="center" w:pos="4680"/>
        <w:tab w:val="right" w:pos="9360"/>
      </w:tabs>
    </w:pPr>
  </w:style>
  <w:style w:type="paragraph" w:customStyle="1" w:styleId="BodyText5">
    <w:name w:val="* Body Text .5"/>
    <w:basedOn w:val="Normal"/>
    <w:rsid w:val="00CE137F"/>
    <w:pPr>
      <w:spacing w:line="480" w:lineRule="auto"/>
      <w:ind w:firstLine="720"/>
    </w:pPr>
  </w:style>
  <w:style w:type="paragraph" w:customStyle="1" w:styleId="BodyText15">
    <w:name w:val="* Body Text 1.5"/>
    <w:basedOn w:val="Normal"/>
    <w:rsid w:val="00CE137F"/>
    <w:pPr>
      <w:spacing w:after="240" w:line="480" w:lineRule="auto"/>
      <w:ind w:left="2160"/>
    </w:pPr>
  </w:style>
  <w:style w:type="paragraph" w:customStyle="1" w:styleId="BodyTextDbl">
    <w:name w:val="* Body Text Dbl"/>
    <w:basedOn w:val="Normal"/>
    <w:rsid w:val="00CE137F"/>
    <w:pPr>
      <w:spacing w:line="480" w:lineRule="auto"/>
      <w:ind w:firstLine="1440"/>
    </w:pPr>
  </w:style>
  <w:style w:type="paragraph" w:customStyle="1" w:styleId="BulletList">
    <w:name w:val="* Bullet List"/>
    <w:basedOn w:val="Normal"/>
    <w:rsid w:val="00CE137F"/>
    <w:pPr>
      <w:spacing w:after="240"/>
    </w:pPr>
  </w:style>
  <w:style w:type="paragraph" w:customStyle="1" w:styleId="JBodyText1">
    <w:name w:val="* J Body Text 1"/>
    <w:basedOn w:val="Normal"/>
    <w:rsid w:val="00CE137F"/>
    <w:pPr>
      <w:spacing w:after="240"/>
      <w:ind w:left="1440"/>
    </w:pPr>
  </w:style>
  <w:style w:type="paragraph" w:customStyle="1" w:styleId="NumberList">
    <w:name w:val="* Number List"/>
    <w:basedOn w:val="Normal"/>
    <w:rsid w:val="00CE137F"/>
    <w:pPr>
      <w:numPr>
        <w:numId w:val="1"/>
      </w:numPr>
      <w:tabs>
        <w:tab w:val="clear" w:pos="1080"/>
      </w:tabs>
      <w:spacing w:after="240"/>
    </w:pPr>
  </w:style>
  <w:style w:type="paragraph" w:customStyle="1" w:styleId="TitleC">
    <w:name w:val="* Title C"/>
    <w:basedOn w:val="Normal"/>
    <w:rsid w:val="00CE137F"/>
    <w:pPr>
      <w:spacing w:after="480"/>
      <w:jc w:val="center"/>
    </w:pPr>
    <w:rPr>
      <w:b/>
    </w:rPr>
  </w:style>
  <w:style w:type="paragraph" w:customStyle="1" w:styleId="TitleL">
    <w:name w:val="* Title L"/>
    <w:basedOn w:val="Normal"/>
    <w:rsid w:val="00CE137F"/>
    <w:pPr>
      <w:keepNext/>
      <w:spacing w:after="240"/>
    </w:pPr>
    <w:rPr>
      <w:b/>
    </w:rPr>
  </w:style>
  <w:style w:type="paragraph" w:customStyle="1" w:styleId="Double">
    <w:name w:val="* Double"/>
    <w:basedOn w:val="Normal"/>
    <w:rsid w:val="00CE137F"/>
    <w:pPr>
      <w:spacing w:after="240" w:line="480" w:lineRule="auto"/>
    </w:pPr>
  </w:style>
  <w:style w:type="paragraph" w:customStyle="1" w:styleId="Normal0">
    <w:name w:val="* Normal"/>
    <w:basedOn w:val="Normal"/>
    <w:link w:val="NormalChar"/>
    <w:rsid w:val="00CE137F"/>
    <w:pPr>
      <w:spacing w:after="240"/>
    </w:pPr>
    <w:rPr>
      <w:sz w:val="24"/>
    </w:rPr>
  </w:style>
  <w:style w:type="paragraph" w:styleId="EndnoteText">
    <w:name w:val="endnote text"/>
    <w:basedOn w:val="Normal"/>
    <w:next w:val="Normal"/>
    <w:link w:val="EndnoteTextChar"/>
    <w:semiHidden/>
    <w:rsid w:val="00CE137F"/>
    <w:pPr>
      <w:spacing w:after="240"/>
      <w:ind w:left="720" w:hanging="720"/>
    </w:pPr>
    <w:rPr>
      <w:szCs w:val="20"/>
    </w:rPr>
  </w:style>
  <w:style w:type="character" w:customStyle="1" w:styleId="DocID">
    <w:name w:val="DocID"/>
    <w:rsid w:val="00CE137F"/>
    <w:rPr>
      <w:rFonts w:ascii="Arial" w:hAnsi="Arial"/>
      <w:sz w:val="16"/>
    </w:rPr>
  </w:style>
  <w:style w:type="paragraph" w:customStyle="1" w:styleId="EndnoteTextMore">
    <w:name w:val="Endnote Text More"/>
    <w:basedOn w:val="Normal"/>
    <w:rsid w:val="00CE137F"/>
    <w:pPr>
      <w:spacing w:after="240"/>
      <w:ind w:left="720"/>
    </w:pPr>
  </w:style>
  <w:style w:type="character" w:styleId="PageNumber">
    <w:name w:val="page number"/>
    <w:basedOn w:val="DefaultParagraphFont"/>
    <w:rsid w:val="00CE137F"/>
  </w:style>
  <w:style w:type="paragraph" w:customStyle="1" w:styleId="Tabletext">
    <w:name w:val="Table text"/>
    <w:basedOn w:val="Normal"/>
    <w:rsid w:val="00CE137F"/>
  </w:style>
  <w:style w:type="paragraph" w:styleId="TOAHeading">
    <w:name w:val="toa heading"/>
    <w:basedOn w:val="Normal"/>
    <w:next w:val="Normal"/>
    <w:semiHidden/>
    <w:rsid w:val="00CE137F"/>
    <w:pPr>
      <w:spacing w:before="120"/>
    </w:pPr>
    <w:rPr>
      <w:rFonts w:ascii="Arial" w:hAnsi="Arial" w:cs="Arial"/>
      <w:b/>
      <w:bCs/>
    </w:rPr>
  </w:style>
  <w:style w:type="paragraph" w:styleId="TOCHeading">
    <w:name w:val="TOC Heading"/>
    <w:basedOn w:val="Normal"/>
    <w:uiPriority w:val="39"/>
    <w:qFormat/>
    <w:rsid w:val="00CE137F"/>
    <w:pPr>
      <w:spacing w:after="240"/>
      <w:jc w:val="center"/>
    </w:pPr>
    <w:rPr>
      <w:b/>
      <w:szCs w:val="20"/>
    </w:rPr>
  </w:style>
  <w:style w:type="paragraph" w:customStyle="1" w:styleId="TOCPage">
    <w:name w:val="TOC Page"/>
    <w:basedOn w:val="Normal"/>
    <w:rsid w:val="00CE137F"/>
    <w:pPr>
      <w:spacing w:after="240"/>
      <w:jc w:val="right"/>
    </w:pPr>
    <w:rPr>
      <w:b/>
      <w:szCs w:val="20"/>
    </w:rPr>
  </w:style>
  <w:style w:type="paragraph" w:styleId="Signature">
    <w:name w:val="Signature"/>
    <w:basedOn w:val="Normal"/>
    <w:link w:val="SignatureChar"/>
    <w:rsid w:val="00CE137F"/>
    <w:pPr>
      <w:ind w:left="5040"/>
    </w:pPr>
  </w:style>
  <w:style w:type="paragraph" w:styleId="BlockText">
    <w:name w:val="Block Text"/>
    <w:basedOn w:val="Normal"/>
    <w:rsid w:val="00CE137F"/>
    <w:pPr>
      <w:spacing w:after="240"/>
      <w:ind w:left="1440" w:hanging="720"/>
    </w:pPr>
  </w:style>
  <w:style w:type="paragraph" w:styleId="TOC1">
    <w:name w:val="toc 1"/>
    <w:basedOn w:val="Normal"/>
    <w:next w:val="Normal"/>
    <w:uiPriority w:val="39"/>
    <w:rsid w:val="00CE137F"/>
    <w:pPr>
      <w:tabs>
        <w:tab w:val="right" w:leader="dot" w:pos="9350"/>
      </w:tabs>
      <w:ind w:left="1440" w:right="720" w:hanging="1440"/>
    </w:pPr>
    <w:rPr>
      <w:noProof/>
    </w:rPr>
  </w:style>
  <w:style w:type="paragraph" w:styleId="FootnoteText">
    <w:name w:val="footnote text"/>
    <w:basedOn w:val="Normal"/>
    <w:semiHidden/>
    <w:rsid w:val="00CE137F"/>
    <w:pPr>
      <w:spacing w:after="240"/>
      <w:ind w:left="720" w:hanging="720"/>
    </w:pPr>
    <w:rPr>
      <w:szCs w:val="20"/>
    </w:rPr>
  </w:style>
  <w:style w:type="paragraph" w:styleId="TOC2">
    <w:name w:val="toc 2"/>
    <w:basedOn w:val="Normal"/>
    <w:next w:val="Normal"/>
    <w:uiPriority w:val="39"/>
    <w:rsid w:val="00CE137F"/>
    <w:pPr>
      <w:tabs>
        <w:tab w:val="right" w:leader="dot" w:pos="9350"/>
      </w:tabs>
      <w:ind w:left="1440" w:right="720" w:hanging="720"/>
    </w:pPr>
  </w:style>
  <w:style w:type="paragraph" w:styleId="TOC3">
    <w:name w:val="toc 3"/>
    <w:basedOn w:val="Normal"/>
    <w:next w:val="Normal"/>
    <w:uiPriority w:val="39"/>
    <w:rsid w:val="00CE137F"/>
    <w:pPr>
      <w:tabs>
        <w:tab w:val="right" w:leader="dot" w:pos="9350"/>
      </w:tabs>
      <w:ind w:left="2160" w:right="720" w:hanging="720"/>
    </w:pPr>
  </w:style>
  <w:style w:type="paragraph" w:styleId="TOC4">
    <w:name w:val="toc 4"/>
    <w:basedOn w:val="Normal"/>
    <w:next w:val="Normal"/>
    <w:uiPriority w:val="39"/>
    <w:rsid w:val="00CE137F"/>
    <w:pPr>
      <w:tabs>
        <w:tab w:val="right" w:leader="dot" w:pos="9350"/>
      </w:tabs>
      <w:ind w:left="2880" w:right="720" w:hanging="720"/>
    </w:pPr>
  </w:style>
  <w:style w:type="paragraph" w:styleId="TOC5">
    <w:name w:val="toc 5"/>
    <w:basedOn w:val="Normal"/>
    <w:next w:val="Normal"/>
    <w:uiPriority w:val="39"/>
    <w:rsid w:val="00CE137F"/>
    <w:pPr>
      <w:tabs>
        <w:tab w:val="right" w:leader="dot" w:pos="9350"/>
      </w:tabs>
      <w:ind w:left="3600" w:right="720" w:hanging="720"/>
    </w:pPr>
  </w:style>
  <w:style w:type="paragraph" w:styleId="TOC6">
    <w:name w:val="toc 6"/>
    <w:basedOn w:val="Normal"/>
    <w:next w:val="Normal"/>
    <w:uiPriority w:val="39"/>
    <w:rsid w:val="00CE137F"/>
    <w:pPr>
      <w:tabs>
        <w:tab w:val="right" w:leader="dot" w:pos="9350"/>
      </w:tabs>
      <w:ind w:left="4320" w:right="720" w:hanging="720"/>
    </w:pPr>
  </w:style>
  <w:style w:type="paragraph" w:styleId="TOC7">
    <w:name w:val="toc 7"/>
    <w:basedOn w:val="Normal"/>
    <w:next w:val="Normal"/>
    <w:uiPriority w:val="39"/>
    <w:rsid w:val="00CE137F"/>
    <w:pPr>
      <w:tabs>
        <w:tab w:val="right" w:leader="dot" w:pos="9350"/>
      </w:tabs>
      <w:ind w:left="5040" w:right="720" w:hanging="720"/>
    </w:pPr>
  </w:style>
  <w:style w:type="paragraph" w:styleId="TOC8">
    <w:name w:val="toc 8"/>
    <w:basedOn w:val="Normal"/>
    <w:next w:val="Normal"/>
    <w:uiPriority w:val="39"/>
    <w:rsid w:val="00CE137F"/>
    <w:pPr>
      <w:tabs>
        <w:tab w:val="right" w:leader="dot" w:pos="9350"/>
      </w:tabs>
      <w:ind w:left="5760" w:right="720" w:hanging="720"/>
    </w:pPr>
  </w:style>
  <w:style w:type="paragraph" w:styleId="TOC9">
    <w:name w:val="toc 9"/>
    <w:basedOn w:val="Normal"/>
    <w:next w:val="Normal"/>
    <w:uiPriority w:val="39"/>
    <w:rsid w:val="00CE137F"/>
    <w:pPr>
      <w:tabs>
        <w:tab w:val="right" w:leader="dot" w:pos="9350"/>
      </w:tabs>
      <w:ind w:left="6480" w:right="720" w:hanging="720"/>
    </w:pPr>
  </w:style>
  <w:style w:type="paragraph" w:customStyle="1" w:styleId="HeadingBody1">
    <w:name w:val="HeadingBody 1"/>
    <w:basedOn w:val="BodyText1"/>
    <w:next w:val="BodyText1"/>
    <w:rsid w:val="00CE137F"/>
    <w:pPr>
      <w:spacing w:line="480" w:lineRule="auto"/>
      <w:ind w:left="1440" w:firstLine="0"/>
    </w:pPr>
  </w:style>
  <w:style w:type="paragraph" w:customStyle="1" w:styleId="Center">
    <w:name w:val="Center"/>
    <w:basedOn w:val="Normal"/>
    <w:next w:val="BodyText5"/>
    <w:rsid w:val="00CE137F"/>
    <w:pPr>
      <w:jc w:val="center"/>
    </w:pPr>
    <w:rPr>
      <w:rFonts w:ascii="Times New Roman Bold" w:hAnsi="Times New Roman Bold"/>
      <w:b/>
    </w:rPr>
  </w:style>
  <w:style w:type="paragraph" w:customStyle="1" w:styleId="HeadingBody2">
    <w:name w:val="HeadingBody 2"/>
    <w:basedOn w:val="BodyText1"/>
    <w:next w:val="BodyText1"/>
    <w:rsid w:val="00CE137F"/>
    <w:pPr>
      <w:spacing w:line="480" w:lineRule="auto"/>
      <w:ind w:left="1440" w:firstLine="0"/>
    </w:pPr>
  </w:style>
  <w:style w:type="paragraph" w:customStyle="1" w:styleId="HeadingBody3">
    <w:name w:val="HeadingBody 3"/>
    <w:basedOn w:val="BodyText1"/>
    <w:next w:val="BodyText1"/>
    <w:rsid w:val="00CE137F"/>
    <w:pPr>
      <w:spacing w:line="480" w:lineRule="auto"/>
      <w:ind w:left="2340" w:firstLine="0"/>
    </w:pPr>
  </w:style>
  <w:style w:type="paragraph" w:customStyle="1" w:styleId="HeadingBody4">
    <w:name w:val="HeadingBody 4"/>
    <w:basedOn w:val="BodyText1"/>
    <w:next w:val="BodyText1"/>
    <w:rsid w:val="00CE137F"/>
    <w:pPr>
      <w:spacing w:line="480" w:lineRule="auto"/>
      <w:ind w:left="2880" w:firstLine="0"/>
    </w:pPr>
  </w:style>
  <w:style w:type="paragraph" w:customStyle="1" w:styleId="HeadingBody5">
    <w:name w:val="HeadingBody 5"/>
    <w:basedOn w:val="BodyText1"/>
    <w:next w:val="BodyText1"/>
    <w:rsid w:val="00CE137F"/>
    <w:pPr>
      <w:ind w:firstLine="0"/>
    </w:pPr>
  </w:style>
  <w:style w:type="paragraph" w:customStyle="1" w:styleId="HeadingBody6">
    <w:name w:val="HeadingBody 6"/>
    <w:basedOn w:val="BodyText1"/>
    <w:next w:val="BodyText1"/>
    <w:rsid w:val="00CE137F"/>
    <w:pPr>
      <w:ind w:firstLine="0"/>
    </w:pPr>
  </w:style>
  <w:style w:type="paragraph" w:customStyle="1" w:styleId="HeadingBody7">
    <w:name w:val="HeadingBody 7"/>
    <w:basedOn w:val="BodyText1"/>
    <w:next w:val="BodyText1"/>
    <w:rsid w:val="00CE137F"/>
    <w:pPr>
      <w:ind w:firstLine="0"/>
    </w:pPr>
  </w:style>
  <w:style w:type="paragraph" w:customStyle="1" w:styleId="HeadingBody8">
    <w:name w:val="HeadingBody 8"/>
    <w:basedOn w:val="BodyText1"/>
    <w:next w:val="BodyText1"/>
    <w:rsid w:val="00CE137F"/>
    <w:pPr>
      <w:ind w:firstLine="0"/>
    </w:pPr>
  </w:style>
  <w:style w:type="paragraph" w:customStyle="1" w:styleId="HeadingBody9">
    <w:name w:val="HeadingBody 9"/>
    <w:basedOn w:val="BodyText1"/>
    <w:next w:val="BodyText1"/>
    <w:rsid w:val="00CE137F"/>
    <w:pPr>
      <w:ind w:firstLine="0"/>
    </w:pPr>
  </w:style>
  <w:style w:type="paragraph" w:customStyle="1" w:styleId="BodyTextDouble">
    <w:name w:val="Body Text Double"/>
    <w:basedOn w:val="Normal"/>
    <w:next w:val="BodyText5"/>
    <w:rsid w:val="00CE137F"/>
    <w:pPr>
      <w:spacing w:after="240" w:line="480" w:lineRule="auto"/>
      <w:ind w:firstLine="720"/>
    </w:pPr>
  </w:style>
  <w:style w:type="paragraph" w:customStyle="1" w:styleId="BlockText1">
    <w:name w:val="Block Text 1"/>
    <w:basedOn w:val="Normal"/>
    <w:next w:val="BodyText5"/>
    <w:rsid w:val="00CE137F"/>
    <w:pPr>
      <w:spacing w:after="240"/>
      <w:ind w:left="2160" w:hanging="720"/>
    </w:pPr>
  </w:style>
  <w:style w:type="paragraph" w:customStyle="1" w:styleId="BlockText15">
    <w:name w:val="Block Text 1.5"/>
    <w:basedOn w:val="Normal"/>
    <w:next w:val="BodyText5"/>
    <w:rsid w:val="00CE137F"/>
    <w:pPr>
      <w:spacing w:after="240"/>
      <w:ind w:left="2160"/>
    </w:pPr>
  </w:style>
  <w:style w:type="paragraph" w:customStyle="1" w:styleId="Body">
    <w:name w:val="Body"/>
    <w:basedOn w:val="Normal"/>
    <w:next w:val="BodyText5"/>
    <w:rsid w:val="00CE137F"/>
    <w:pPr>
      <w:spacing w:after="240"/>
      <w:ind w:left="720" w:hanging="720"/>
    </w:pPr>
    <w:rPr>
      <w:bCs/>
    </w:rPr>
  </w:style>
  <w:style w:type="paragraph" w:customStyle="1" w:styleId="Block">
    <w:name w:val="Block"/>
    <w:basedOn w:val="Normal"/>
    <w:next w:val="BodyText5"/>
    <w:rsid w:val="00CE137F"/>
    <w:pPr>
      <w:spacing w:after="240"/>
      <w:ind w:left="720"/>
    </w:pPr>
  </w:style>
  <w:style w:type="character" w:styleId="Hyperlink">
    <w:name w:val="Hyperlink"/>
    <w:uiPriority w:val="99"/>
    <w:rsid w:val="00CE137F"/>
    <w:rPr>
      <w:color w:val="0000FF"/>
      <w:u w:val="single"/>
    </w:rPr>
  </w:style>
  <w:style w:type="character" w:styleId="FootnoteReference">
    <w:name w:val="footnote reference"/>
    <w:semiHidden/>
    <w:rsid w:val="00CE137F"/>
    <w:rPr>
      <w:vertAlign w:val="superscript"/>
    </w:rPr>
  </w:style>
  <w:style w:type="paragraph" w:styleId="BodyText2">
    <w:name w:val="Body Text 2"/>
    <w:basedOn w:val="Normal"/>
    <w:link w:val="BodyText2Char"/>
    <w:rsid w:val="00CE137F"/>
    <w:pPr>
      <w:tabs>
        <w:tab w:val="left" w:pos="2880"/>
        <w:tab w:val="left" w:pos="9360"/>
      </w:tabs>
    </w:pPr>
    <w:rPr>
      <w:b/>
      <w:sz w:val="18"/>
      <w:szCs w:val="20"/>
    </w:rPr>
  </w:style>
  <w:style w:type="paragraph" w:styleId="BodyTextIndent2">
    <w:name w:val="Body Text Indent 2"/>
    <w:basedOn w:val="Normal"/>
    <w:link w:val="BodyTextIndent2Char"/>
    <w:rsid w:val="00CE137F"/>
    <w:pPr>
      <w:tabs>
        <w:tab w:val="left" w:pos="1440"/>
        <w:tab w:val="left" w:pos="9360"/>
      </w:tabs>
      <w:ind w:left="1440" w:hanging="1440"/>
      <w:jc w:val="both"/>
    </w:pPr>
    <w:rPr>
      <w:b/>
      <w:sz w:val="18"/>
      <w:szCs w:val="20"/>
    </w:rPr>
  </w:style>
  <w:style w:type="paragraph" w:styleId="BodyTextIndent">
    <w:name w:val="Body Text Indent"/>
    <w:basedOn w:val="Normal"/>
    <w:link w:val="BodyTextIndentChar"/>
    <w:rsid w:val="00CE137F"/>
    <w:pPr>
      <w:tabs>
        <w:tab w:val="left" w:pos="1440"/>
      </w:tabs>
      <w:ind w:left="1440"/>
      <w:jc w:val="both"/>
    </w:pPr>
    <w:rPr>
      <w:b/>
      <w:sz w:val="18"/>
    </w:rPr>
  </w:style>
  <w:style w:type="paragraph" w:customStyle="1" w:styleId="00BulletList">
    <w:name w:val="00 Bullet List"/>
    <w:basedOn w:val="Normal"/>
    <w:rsid w:val="00CE137F"/>
    <w:pPr>
      <w:numPr>
        <w:numId w:val="3"/>
      </w:numPr>
      <w:tabs>
        <w:tab w:val="left" w:pos="1440"/>
      </w:tabs>
      <w:spacing w:after="240"/>
    </w:pPr>
  </w:style>
  <w:style w:type="paragraph" w:customStyle="1" w:styleId="00BodyText1">
    <w:name w:val="00 Body Text 1"/>
    <w:basedOn w:val="Normal"/>
    <w:rsid w:val="00CE137F"/>
    <w:pPr>
      <w:spacing w:after="240"/>
      <w:ind w:firstLine="1440"/>
    </w:pPr>
  </w:style>
  <w:style w:type="paragraph" w:customStyle="1" w:styleId="BodyFootnote">
    <w:name w:val="Body Footnote"/>
    <w:basedOn w:val="FootnoteText"/>
    <w:rsid w:val="00CE137F"/>
    <w:pPr>
      <w:ind w:left="0" w:firstLine="720"/>
    </w:pPr>
    <w:rPr>
      <w:sz w:val="26"/>
      <w:szCs w:val="26"/>
    </w:rPr>
  </w:style>
  <w:style w:type="paragraph" w:styleId="BalloonText">
    <w:name w:val="Balloon Text"/>
    <w:basedOn w:val="Normal"/>
    <w:link w:val="BalloonTextChar"/>
    <w:semiHidden/>
    <w:rsid w:val="00CE137F"/>
    <w:rPr>
      <w:rFonts w:ascii="Tahoma" w:hAnsi="Tahoma" w:cs="Tahoma"/>
      <w:sz w:val="16"/>
      <w:szCs w:val="16"/>
    </w:rPr>
  </w:style>
  <w:style w:type="character" w:customStyle="1" w:styleId="NormalChar">
    <w:name w:val="* Normal Char"/>
    <w:link w:val="Normal0"/>
    <w:rsid w:val="00CE137F"/>
    <w:rPr>
      <w:sz w:val="24"/>
      <w:szCs w:val="24"/>
      <w:lang w:val="en-US" w:eastAsia="en-US" w:bidi="ar-SA"/>
    </w:rPr>
  </w:style>
  <w:style w:type="character" w:customStyle="1" w:styleId="DeltaViewInsertion">
    <w:name w:val="DeltaView Insertion"/>
    <w:rsid w:val="00CE137F"/>
    <w:rPr>
      <w:color w:val="0000FF"/>
      <w:spacing w:val="0"/>
      <w:u w:val="double"/>
    </w:rPr>
  </w:style>
  <w:style w:type="paragraph" w:styleId="ListParagraph">
    <w:name w:val="List Paragraph"/>
    <w:basedOn w:val="Normal"/>
    <w:qFormat/>
    <w:rsid w:val="00CE137F"/>
    <w:pPr>
      <w:ind w:left="720"/>
      <w:contextualSpacing/>
    </w:pPr>
  </w:style>
  <w:style w:type="paragraph" w:customStyle="1" w:styleId="Normal1">
    <w:name w:val="Normal_1"/>
    <w:qFormat/>
    <w:rsid w:val="00ED4056"/>
    <w:pPr>
      <w:spacing w:line="360" w:lineRule="auto"/>
    </w:pPr>
    <w:rPr>
      <w:rFonts w:ascii="Calibri" w:eastAsia="Calibri" w:hAnsi="Calibri"/>
      <w:sz w:val="22"/>
      <w:szCs w:val="24"/>
    </w:rPr>
  </w:style>
  <w:style w:type="paragraph" w:customStyle="1" w:styleId="Default">
    <w:name w:val="Default"/>
    <w:rsid w:val="009D3BC2"/>
    <w:pPr>
      <w:autoSpaceDE w:val="0"/>
      <w:autoSpaceDN w:val="0"/>
      <w:adjustRightInd w:val="0"/>
    </w:pPr>
    <w:rPr>
      <w:rFonts w:ascii="Arial" w:hAnsi="Arial" w:cs="Arial"/>
      <w:color w:val="000000"/>
      <w:sz w:val="24"/>
      <w:szCs w:val="24"/>
    </w:rPr>
  </w:style>
  <w:style w:type="character" w:styleId="CommentReference">
    <w:name w:val="annotation reference"/>
    <w:rsid w:val="00824ADC"/>
    <w:rPr>
      <w:sz w:val="16"/>
      <w:szCs w:val="16"/>
    </w:rPr>
  </w:style>
  <w:style w:type="paragraph" w:styleId="CommentText">
    <w:name w:val="annotation text"/>
    <w:basedOn w:val="Normal"/>
    <w:link w:val="CommentTextChar"/>
    <w:rsid w:val="00824ADC"/>
    <w:rPr>
      <w:sz w:val="20"/>
      <w:szCs w:val="20"/>
    </w:rPr>
  </w:style>
  <w:style w:type="character" w:customStyle="1" w:styleId="CommentTextChar">
    <w:name w:val="Comment Text Char"/>
    <w:basedOn w:val="DefaultParagraphFont"/>
    <w:link w:val="CommentText"/>
    <w:rsid w:val="00824ADC"/>
  </w:style>
  <w:style w:type="paragraph" w:styleId="CommentSubject">
    <w:name w:val="annotation subject"/>
    <w:basedOn w:val="CommentText"/>
    <w:next w:val="CommentText"/>
    <w:link w:val="CommentSubjectChar"/>
    <w:rsid w:val="00824ADC"/>
    <w:rPr>
      <w:b/>
      <w:bCs/>
    </w:rPr>
  </w:style>
  <w:style w:type="character" w:customStyle="1" w:styleId="CommentSubjectChar">
    <w:name w:val="Comment Subject Char"/>
    <w:link w:val="CommentSubject"/>
    <w:rsid w:val="00824ADC"/>
    <w:rPr>
      <w:b/>
      <w:bCs/>
    </w:rPr>
  </w:style>
  <w:style w:type="paragraph" w:styleId="Revision">
    <w:name w:val="Revision"/>
    <w:hidden/>
    <w:uiPriority w:val="99"/>
    <w:semiHidden/>
    <w:rsid w:val="00824ADC"/>
    <w:rPr>
      <w:sz w:val="22"/>
      <w:szCs w:val="24"/>
    </w:rPr>
  </w:style>
  <w:style w:type="paragraph" w:customStyle="1" w:styleId="Normal10">
    <w:name w:val="Normal+1"/>
    <w:basedOn w:val="Default"/>
    <w:next w:val="Default"/>
    <w:uiPriority w:val="99"/>
    <w:rsid w:val="004963D1"/>
    <w:rPr>
      <w:color w:val="auto"/>
    </w:rPr>
  </w:style>
  <w:style w:type="table" w:styleId="TableGrid">
    <w:name w:val="Table Grid"/>
    <w:basedOn w:val="TableNormal"/>
    <w:uiPriority w:val="59"/>
    <w:rsid w:val="000A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rsid w:val="00D94C7F"/>
    <w:pPr>
      <w:spacing w:after="200" w:line="276" w:lineRule="auto"/>
    </w:pPr>
    <w:rPr>
      <w:rFonts w:ascii="Calibri" w:hAnsi="Calibri"/>
      <w:sz w:val="22"/>
      <w:szCs w:val="22"/>
    </w:rPr>
  </w:style>
  <w:style w:type="paragraph" w:customStyle="1" w:styleId="FERCparanumber">
    <w:name w:val="FERC paranumber"/>
    <w:basedOn w:val="Normal"/>
    <w:link w:val="FERCparanumberChar"/>
    <w:qFormat/>
    <w:rsid w:val="00FB7289"/>
    <w:pPr>
      <w:widowControl w:val="0"/>
      <w:numPr>
        <w:numId w:val="4"/>
      </w:numPr>
      <w:spacing w:line="480" w:lineRule="auto"/>
    </w:pPr>
    <w:rPr>
      <w:rFonts w:eastAsia="Calibri"/>
      <w:sz w:val="26"/>
      <w:szCs w:val="22"/>
    </w:rPr>
  </w:style>
  <w:style w:type="character" w:customStyle="1" w:styleId="FERCparanumberChar">
    <w:name w:val="FERC paranumber Char"/>
    <w:link w:val="FERCparanumber"/>
    <w:rsid w:val="00FB7289"/>
    <w:rPr>
      <w:rFonts w:eastAsia="Calibri"/>
      <w:sz w:val="26"/>
      <w:szCs w:val="22"/>
    </w:rPr>
  </w:style>
  <w:style w:type="paragraph" w:styleId="BodyText">
    <w:name w:val="Body Text"/>
    <w:basedOn w:val="Normal"/>
    <w:link w:val="BodyTextChar"/>
    <w:rsid w:val="00FB7289"/>
    <w:pPr>
      <w:spacing w:after="120"/>
    </w:pPr>
  </w:style>
  <w:style w:type="character" w:customStyle="1" w:styleId="BodyTextChar">
    <w:name w:val="Body Text Char"/>
    <w:link w:val="BodyText"/>
    <w:rsid w:val="00FB7289"/>
    <w:rPr>
      <w:sz w:val="22"/>
      <w:szCs w:val="24"/>
    </w:rPr>
  </w:style>
  <w:style w:type="paragraph" w:styleId="Caption">
    <w:name w:val="caption"/>
    <w:basedOn w:val="Normal"/>
    <w:next w:val="Normal"/>
    <w:uiPriority w:val="35"/>
    <w:unhideWhenUsed/>
    <w:qFormat/>
    <w:rsid w:val="002F1C20"/>
    <w:pPr>
      <w:spacing w:after="200" w:line="240" w:lineRule="auto"/>
    </w:pPr>
    <w:rPr>
      <w:rFonts w:ascii="Calibri" w:eastAsia="Calibri" w:hAnsi="Calibri"/>
      <w:i/>
      <w:iCs/>
      <w:color w:val="1E6A9A"/>
      <w:sz w:val="18"/>
      <w:szCs w:val="18"/>
    </w:rPr>
  </w:style>
  <w:style w:type="paragraph" w:customStyle="1" w:styleId="Normal00">
    <w:name w:val="Normal_0"/>
    <w:qFormat/>
    <w:rsid w:val="00E24141"/>
    <w:rPr>
      <w:sz w:val="24"/>
      <w:szCs w:val="24"/>
    </w:rPr>
  </w:style>
  <w:style w:type="paragraph" w:customStyle="1" w:styleId="Footer0">
    <w:name w:val="Footer_0"/>
    <w:basedOn w:val="Normal00"/>
    <w:link w:val="FooterChar0"/>
    <w:uiPriority w:val="99"/>
    <w:rsid w:val="00E24141"/>
    <w:pPr>
      <w:tabs>
        <w:tab w:val="center" w:pos="4680"/>
        <w:tab w:val="right" w:pos="9360"/>
      </w:tabs>
    </w:pPr>
  </w:style>
  <w:style w:type="character" w:customStyle="1" w:styleId="DocID0">
    <w:name w:val="DocID_0"/>
    <w:basedOn w:val="DefaultParagraphFont"/>
    <w:rsid w:val="00E24141"/>
    <w:rPr>
      <w:rFonts w:ascii="Arial" w:hAnsi="Arial"/>
      <w:sz w:val="16"/>
    </w:rPr>
  </w:style>
  <w:style w:type="paragraph" w:customStyle="1" w:styleId="ListParagraph0">
    <w:name w:val="List Paragraph_0"/>
    <w:basedOn w:val="Normal00"/>
    <w:qFormat/>
    <w:rsid w:val="00E24141"/>
    <w:pPr>
      <w:ind w:left="720"/>
      <w:contextualSpacing/>
    </w:pPr>
  </w:style>
  <w:style w:type="paragraph" w:customStyle="1" w:styleId="FootnoteText0">
    <w:name w:val="Footnote Text_0"/>
    <w:basedOn w:val="Normal00"/>
    <w:link w:val="FootnoteTextChar"/>
    <w:uiPriority w:val="99"/>
    <w:rsid w:val="00E24141"/>
    <w:pPr>
      <w:spacing w:after="240"/>
      <w:ind w:left="720" w:hanging="720"/>
    </w:pPr>
    <w:rPr>
      <w:szCs w:val="20"/>
    </w:rPr>
  </w:style>
  <w:style w:type="character" w:customStyle="1" w:styleId="FootnoteTextChar">
    <w:name w:val="Footnote Text Char"/>
    <w:basedOn w:val="DefaultParagraphFont"/>
    <w:link w:val="FootnoteText0"/>
    <w:rsid w:val="005217EC"/>
    <w:rPr>
      <w:sz w:val="24"/>
    </w:rPr>
  </w:style>
  <w:style w:type="character" w:customStyle="1" w:styleId="FootnoteReference0">
    <w:name w:val="Footnote Reference_0"/>
    <w:basedOn w:val="DefaultParagraphFont"/>
    <w:uiPriority w:val="99"/>
    <w:rsid w:val="00E24141"/>
    <w:rPr>
      <w:vertAlign w:val="superscript"/>
    </w:rPr>
  </w:style>
  <w:style w:type="paragraph" w:customStyle="1" w:styleId="BodyText50">
    <w:name w:val="* Body Text .5_0"/>
    <w:basedOn w:val="Normal00"/>
    <w:rsid w:val="00E24141"/>
    <w:pPr>
      <w:spacing w:after="240"/>
      <w:ind w:firstLine="720"/>
    </w:pPr>
  </w:style>
  <w:style w:type="paragraph" w:customStyle="1" w:styleId="Header0">
    <w:name w:val="Header_0"/>
    <w:basedOn w:val="Normal00"/>
    <w:rsid w:val="00E24141"/>
    <w:pPr>
      <w:tabs>
        <w:tab w:val="center" w:pos="4680"/>
        <w:tab w:val="right" w:pos="9360"/>
      </w:tabs>
    </w:pPr>
  </w:style>
  <w:style w:type="paragraph" w:customStyle="1" w:styleId="Normal000">
    <w:name w:val="Normal_0_0"/>
    <w:qFormat/>
    <w:rsid w:val="00BC3C01"/>
    <w:rPr>
      <w:rFonts w:ascii="Calibri" w:eastAsia="Calibri" w:hAnsi="Calibri"/>
      <w:sz w:val="24"/>
      <w:szCs w:val="24"/>
    </w:rPr>
  </w:style>
  <w:style w:type="paragraph" w:customStyle="1" w:styleId="FERCparanumber0">
    <w:name w:val="FERC paranumber_0"/>
    <w:basedOn w:val="Normal00"/>
    <w:link w:val="FERCparanumberChar0"/>
    <w:qFormat/>
    <w:rsid w:val="00E24141"/>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sid w:val="00E725A5"/>
    <w:rPr>
      <w:sz w:val="26"/>
      <w:szCs w:val="24"/>
    </w:rPr>
  </w:style>
  <w:style w:type="paragraph" w:customStyle="1" w:styleId="BodyText0">
    <w:name w:val="Body Text_0"/>
    <w:basedOn w:val="Normal00"/>
    <w:rsid w:val="00E24141"/>
    <w:pPr>
      <w:jc w:val="center"/>
    </w:pPr>
    <w:rPr>
      <w:b/>
      <w:bCs/>
    </w:rPr>
  </w:style>
  <w:style w:type="paragraph" w:customStyle="1" w:styleId="Heading70">
    <w:name w:val="Heading 7_0"/>
    <w:basedOn w:val="Normal00"/>
    <w:next w:val="Normal00"/>
    <w:qFormat/>
    <w:rsid w:val="00E24141"/>
    <w:pPr>
      <w:numPr>
        <w:ilvl w:val="6"/>
        <w:numId w:val="5"/>
      </w:numPr>
      <w:tabs>
        <w:tab w:val="clear" w:pos="0"/>
      </w:tabs>
      <w:spacing w:after="240"/>
      <w:outlineLvl w:val="6"/>
    </w:pPr>
  </w:style>
  <w:style w:type="paragraph" w:customStyle="1" w:styleId="Heading10">
    <w:name w:val="Heading 1_0"/>
    <w:basedOn w:val="Normal00"/>
    <w:next w:val="Normal00"/>
    <w:qFormat/>
    <w:rsid w:val="00E24141"/>
    <w:pPr>
      <w:keepLines/>
      <w:numPr>
        <w:numId w:val="5"/>
      </w:numPr>
      <w:spacing w:after="240"/>
      <w:outlineLvl w:val="0"/>
    </w:pPr>
    <w:rPr>
      <w:rFonts w:ascii="Times New Roman Bold" w:hAnsi="Times New Roman Bold"/>
      <w:b/>
      <w:bCs/>
      <w:caps/>
    </w:rPr>
  </w:style>
  <w:style w:type="paragraph" w:customStyle="1" w:styleId="Heading20">
    <w:name w:val="Heading 2_0"/>
    <w:basedOn w:val="Normal00"/>
    <w:next w:val="Normal00"/>
    <w:qFormat/>
    <w:rsid w:val="00E24141"/>
    <w:pPr>
      <w:numPr>
        <w:ilvl w:val="1"/>
        <w:numId w:val="5"/>
      </w:numPr>
      <w:tabs>
        <w:tab w:val="clear" w:pos="0"/>
      </w:tabs>
      <w:spacing w:after="240"/>
      <w:outlineLvl w:val="1"/>
    </w:pPr>
    <w:rPr>
      <w:bCs/>
      <w:iCs/>
      <w:szCs w:val="28"/>
      <w:u w:val="single"/>
    </w:rPr>
  </w:style>
  <w:style w:type="paragraph" w:customStyle="1" w:styleId="Heading30">
    <w:name w:val="Heading 3_0"/>
    <w:basedOn w:val="Normal00"/>
    <w:next w:val="Normal00"/>
    <w:qFormat/>
    <w:rsid w:val="00107F7C"/>
    <w:pPr>
      <w:numPr>
        <w:ilvl w:val="2"/>
        <w:numId w:val="5"/>
      </w:numPr>
      <w:spacing w:line="480" w:lineRule="auto"/>
      <w:outlineLvl w:val="2"/>
    </w:pPr>
    <w:rPr>
      <w:bCs/>
      <w:szCs w:val="26"/>
    </w:rPr>
  </w:style>
  <w:style w:type="paragraph" w:customStyle="1" w:styleId="Heading40">
    <w:name w:val="Heading 4_0"/>
    <w:basedOn w:val="Normal00"/>
    <w:next w:val="Normal00"/>
    <w:qFormat/>
    <w:rsid w:val="00E24141"/>
    <w:pPr>
      <w:numPr>
        <w:ilvl w:val="3"/>
        <w:numId w:val="5"/>
      </w:numPr>
      <w:spacing w:line="480" w:lineRule="auto"/>
      <w:outlineLvl w:val="3"/>
    </w:pPr>
    <w:rPr>
      <w:bCs/>
      <w:szCs w:val="28"/>
    </w:rPr>
  </w:style>
  <w:style w:type="paragraph" w:customStyle="1" w:styleId="Heading50">
    <w:name w:val="Heading 5_0"/>
    <w:basedOn w:val="Normal00"/>
    <w:next w:val="Normal00"/>
    <w:qFormat/>
    <w:rsid w:val="00E24141"/>
    <w:pPr>
      <w:numPr>
        <w:ilvl w:val="4"/>
        <w:numId w:val="5"/>
      </w:numPr>
      <w:tabs>
        <w:tab w:val="clear" w:pos="0"/>
      </w:tabs>
      <w:spacing w:after="240"/>
      <w:outlineLvl w:val="4"/>
    </w:pPr>
    <w:rPr>
      <w:bCs/>
      <w:iCs/>
      <w:szCs w:val="26"/>
    </w:rPr>
  </w:style>
  <w:style w:type="paragraph" w:customStyle="1" w:styleId="Heading60">
    <w:name w:val="Heading 6_0"/>
    <w:basedOn w:val="Normal00"/>
    <w:next w:val="Normal00"/>
    <w:qFormat/>
    <w:rsid w:val="00E24141"/>
    <w:pPr>
      <w:numPr>
        <w:ilvl w:val="5"/>
        <w:numId w:val="5"/>
      </w:numPr>
      <w:tabs>
        <w:tab w:val="clear" w:pos="0"/>
      </w:tabs>
      <w:spacing w:after="240"/>
      <w:outlineLvl w:val="5"/>
    </w:pPr>
    <w:rPr>
      <w:bCs/>
      <w:szCs w:val="22"/>
    </w:rPr>
  </w:style>
  <w:style w:type="paragraph" w:customStyle="1" w:styleId="Heading80">
    <w:name w:val="Heading 8_0"/>
    <w:basedOn w:val="Normal00"/>
    <w:next w:val="Normal00"/>
    <w:qFormat/>
    <w:rsid w:val="00E24141"/>
    <w:pPr>
      <w:numPr>
        <w:ilvl w:val="7"/>
        <w:numId w:val="5"/>
      </w:numPr>
      <w:tabs>
        <w:tab w:val="clear" w:pos="0"/>
      </w:tabs>
      <w:spacing w:after="240"/>
      <w:outlineLvl w:val="7"/>
    </w:pPr>
    <w:rPr>
      <w:iCs/>
    </w:rPr>
  </w:style>
  <w:style w:type="paragraph" w:customStyle="1" w:styleId="Heading90">
    <w:name w:val="Heading 9_0"/>
    <w:basedOn w:val="Normal00"/>
    <w:next w:val="Normal00"/>
    <w:qFormat/>
    <w:rsid w:val="00E24141"/>
    <w:pPr>
      <w:numPr>
        <w:ilvl w:val="8"/>
        <w:numId w:val="5"/>
      </w:numPr>
      <w:tabs>
        <w:tab w:val="clear" w:pos="0"/>
      </w:tabs>
      <w:spacing w:after="240"/>
      <w:outlineLvl w:val="8"/>
    </w:pPr>
    <w:rPr>
      <w:szCs w:val="22"/>
    </w:rPr>
  </w:style>
  <w:style w:type="table" w:customStyle="1" w:styleId="TableGrid0">
    <w:name w:val="Table Grid_0"/>
    <w:basedOn w:val="TableNormal"/>
    <w:rsid w:val="003E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rsid w:val="00A07E79"/>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rsid w:val="00E24141"/>
    <w:pPr>
      <w:spacing w:after="240"/>
    </w:pPr>
  </w:style>
  <w:style w:type="character" w:customStyle="1" w:styleId="NormalChar0">
    <w:name w:val="* Normal Char_0"/>
    <w:link w:val="Normal01"/>
    <w:rsid w:val="00BB37CF"/>
    <w:rPr>
      <w:sz w:val="24"/>
      <w:szCs w:val="24"/>
    </w:rPr>
  </w:style>
  <w:style w:type="paragraph" w:customStyle="1" w:styleId="TitleC0">
    <w:name w:val="* Title C_0"/>
    <w:basedOn w:val="Normal00"/>
    <w:rsid w:val="00E24141"/>
    <w:pPr>
      <w:spacing w:after="480"/>
      <w:jc w:val="center"/>
    </w:pPr>
    <w:rPr>
      <w:b/>
    </w:rPr>
  </w:style>
  <w:style w:type="paragraph" w:customStyle="1" w:styleId="BodyText20">
    <w:name w:val="Body Text 2_0"/>
    <w:basedOn w:val="Normal00"/>
    <w:rsid w:val="00E24141"/>
    <w:rPr>
      <w:rFonts w:ascii="Palatino" w:hAnsi="Palatino"/>
      <w:snapToGrid w:val="0"/>
      <w:color w:val="000000"/>
      <w:sz w:val="20"/>
      <w:szCs w:val="20"/>
    </w:rPr>
  </w:style>
  <w:style w:type="paragraph" w:styleId="PlainText">
    <w:name w:val="Plain Text"/>
    <w:basedOn w:val="Normal00"/>
    <w:link w:val="PlainTextChar"/>
    <w:uiPriority w:val="99"/>
    <w:unhideWhenUsed/>
    <w:rsid w:val="002411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115E"/>
    <w:rPr>
      <w:rFonts w:ascii="Consolas" w:eastAsiaTheme="minorHAnsi" w:hAnsi="Consolas" w:cstheme="minorBidi"/>
      <w:sz w:val="21"/>
      <w:szCs w:val="21"/>
    </w:rPr>
  </w:style>
  <w:style w:type="paragraph" w:customStyle="1" w:styleId="TitleL0">
    <w:name w:val="* Title L_0"/>
    <w:basedOn w:val="Normal00"/>
    <w:rsid w:val="00E24141"/>
    <w:pPr>
      <w:keepNext/>
      <w:spacing w:after="240"/>
    </w:pPr>
    <w:rPr>
      <w:b/>
    </w:rPr>
  </w:style>
  <w:style w:type="paragraph" w:customStyle="1" w:styleId="00LeftIndent5">
    <w:name w:val="00 Left Indent .5"/>
    <w:basedOn w:val="Normal00"/>
    <w:rsid w:val="00E24141"/>
    <w:pPr>
      <w:spacing w:after="240"/>
      <w:ind w:left="720"/>
    </w:pPr>
  </w:style>
  <w:style w:type="paragraph" w:customStyle="1" w:styleId="BlockText0">
    <w:name w:val="Block Text_0"/>
    <w:basedOn w:val="Normal00"/>
    <w:rsid w:val="00E24141"/>
    <w:pPr>
      <w:spacing w:after="240"/>
      <w:ind w:left="1440" w:hanging="720"/>
    </w:pPr>
  </w:style>
  <w:style w:type="paragraph" w:customStyle="1" w:styleId="BlockText10">
    <w:name w:val="Block Text 1_0"/>
    <w:basedOn w:val="Normal00"/>
    <w:next w:val="BodyText50"/>
    <w:rsid w:val="00E24141"/>
    <w:pPr>
      <w:spacing w:after="240"/>
      <w:ind w:left="2160" w:hanging="720"/>
    </w:pPr>
  </w:style>
  <w:style w:type="paragraph" w:customStyle="1" w:styleId="Center0">
    <w:name w:val="Center_0"/>
    <w:basedOn w:val="Normal00"/>
    <w:next w:val="BodyText50"/>
    <w:rsid w:val="00E24141"/>
    <w:pPr>
      <w:jc w:val="center"/>
    </w:pPr>
    <w:rPr>
      <w:rFonts w:ascii="Times New Roman Bold" w:hAnsi="Times New Roman Bold"/>
      <w:b/>
    </w:rPr>
  </w:style>
  <w:style w:type="character" w:customStyle="1" w:styleId="Hyperlink0">
    <w:name w:val="Hyperlink_0"/>
    <w:basedOn w:val="DefaultParagraphFont"/>
    <w:uiPriority w:val="99"/>
    <w:rsid w:val="00546F64"/>
    <w:rPr>
      <w:color w:val="0000FF" w:themeColor="hyperlink"/>
      <w:u w:val="single"/>
    </w:rPr>
  </w:style>
  <w:style w:type="character" w:customStyle="1" w:styleId="DeltaViewInsertion0">
    <w:name w:val="DeltaView Insertion_0"/>
    <w:rsid w:val="00E24141"/>
    <w:rPr>
      <w:color w:val="0000FF"/>
      <w:spacing w:val="0"/>
      <w:u w:val="double"/>
    </w:rPr>
  </w:style>
  <w:style w:type="character" w:customStyle="1" w:styleId="Heading1Char">
    <w:name w:val="Heading 1 Char"/>
    <w:basedOn w:val="DefaultParagraphFont"/>
    <w:link w:val="Heading1"/>
    <w:rsid w:val="001A50D1"/>
    <w:rPr>
      <w:rFonts w:ascii="Times New Roman Bold" w:hAnsi="Times New Roman Bold" w:cs="Arial"/>
      <w:b/>
      <w:bCs/>
      <w:sz w:val="22"/>
      <w:szCs w:val="32"/>
    </w:rPr>
  </w:style>
  <w:style w:type="character" w:customStyle="1" w:styleId="Heading2Char">
    <w:name w:val="Heading 2 Char"/>
    <w:basedOn w:val="DefaultParagraphFont"/>
    <w:link w:val="Heading2"/>
    <w:rsid w:val="001A50D1"/>
    <w:rPr>
      <w:rFonts w:cs="Arial"/>
      <w:bCs/>
      <w:iCs/>
      <w:sz w:val="22"/>
      <w:szCs w:val="28"/>
    </w:rPr>
  </w:style>
  <w:style w:type="character" w:customStyle="1" w:styleId="Heading3Char">
    <w:name w:val="Heading 3 Char"/>
    <w:basedOn w:val="DefaultParagraphFont"/>
    <w:link w:val="Heading3"/>
    <w:rsid w:val="001A50D1"/>
    <w:rPr>
      <w:rFonts w:cs="Arial"/>
      <w:bCs/>
      <w:sz w:val="22"/>
      <w:szCs w:val="26"/>
    </w:rPr>
  </w:style>
  <w:style w:type="character" w:customStyle="1" w:styleId="Heading4Char">
    <w:name w:val="Heading 4 Char"/>
    <w:basedOn w:val="DefaultParagraphFont"/>
    <w:link w:val="Heading4"/>
    <w:rsid w:val="001A50D1"/>
    <w:rPr>
      <w:bCs/>
      <w:sz w:val="22"/>
      <w:szCs w:val="28"/>
    </w:rPr>
  </w:style>
  <w:style w:type="character" w:customStyle="1" w:styleId="Heading5Char">
    <w:name w:val="Heading 5 Char"/>
    <w:basedOn w:val="DefaultParagraphFont"/>
    <w:link w:val="Heading5"/>
    <w:rsid w:val="001A50D1"/>
    <w:rPr>
      <w:bCs/>
      <w:iCs/>
      <w:sz w:val="22"/>
      <w:szCs w:val="26"/>
    </w:rPr>
  </w:style>
  <w:style w:type="character" w:customStyle="1" w:styleId="Heading6Char">
    <w:name w:val="Heading 6 Char"/>
    <w:basedOn w:val="DefaultParagraphFont"/>
    <w:link w:val="Heading6"/>
    <w:rsid w:val="001A50D1"/>
    <w:rPr>
      <w:bCs/>
      <w:sz w:val="22"/>
      <w:szCs w:val="22"/>
    </w:rPr>
  </w:style>
  <w:style w:type="character" w:customStyle="1" w:styleId="Heading7Char">
    <w:name w:val="Heading 7 Char"/>
    <w:basedOn w:val="DefaultParagraphFont"/>
    <w:link w:val="Heading7"/>
    <w:rsid w:val="001A50D1"/>
    <w:rPr>
      <w:sz w:val="22"/>
      <w:szCs w:val="24"/>
    </w:rPr>
  </w:style>
  <w:style w:type="character" w:customStyle="1" w:styleId="Heading8Char">
    <w:name w:val="Heading 8 Char"/>
    <w:basedOn w:val="DefaultParagraphFont"/>
    <w:link w:val="Heading8"/>
    <w:rsid w:val="001A50D1"/>
    <w:rPr>
      <w:iCs/>
      <w:sz w:val="22"/>
      <w:szCs w:val="24"/>
    </w:rPr>
  </w:style>
  <w:style w:type="character" w:customStyle="1" w:styleId="Heading9Char">
    <w:name w:val="Heading 9 Char"/>
    <w:basedOn w:val="DefaultParagraphFont"/>
    <w:link w:val="Heading9"/>
    <w:rsid w:val="001A50D1"/>
    <w:rPr>
      <w:rFonts w:cs="Arial"/>
      <w:sz w:val="22"/>
      <w:szCs w:val="22"/>
    </w:rPr>
  </w:style>
  <w:style w:type="character" w:customStyle="1" w:styleId="z-TopofFormChar">
    <w:name w:val="z-Top of Form Char"/>
    <w:basedOn w:val="DefaultParagraphFont"/>
    <w:link w:val="z-TopofForm"/>
    <w:rsid w:val="001A50D1"/>
    <w:rPr>
      <w:sz w:val="22"/>
      <w:szCs w:val="24"/>
    </w:rPr>
  </w:style>
  <w:style w:type="character" w:customStyle="1" w:styleId="z-BottomofFormChar">
    <w:name w:val="z-Bottom of Form Char"/>
    <w:basedOn w:val="DefaultParagraphFont"/>
    <w:link w:val="z-BottomofForm"/>
    <w:rsid w:val="001A50D1"/>
    <w:rPr>
      <w:rFonts w:ascii="Arial" w:hAnsi="Arial" w:cs="Arial"/>
      <w:vanish/>
      <w:sz w:val="16"/>
      <w:szCs w:val="16"/>
    </w:rPr>
  </w:style>
  <w:style w:type="character" w:customStyle="1" w:styleId="HeaderChar">
    <w:name w:val="Header Char"/>
    <w:basedOn w:val="DefaultParagraphFont"/>
    <w:link w:val="Header"/>
    <w:rsid w:val="001A50D1"/>
    <w:rPr>
      <w:sz w:val="22"/>
      <w:szCs w:val="24"/>
    </w:rPr>
  </w:style>
  <w:style w:type="character" w:customStyle="1" w:styleId="FooterChar">
    <w:name w:val="Footer Char"/>
    <w:basedOn w:val="DefaultParagraphFont"/>
    <w:link w:val="Footer"/>
    <w:rsid w:val="001A50D1"/>
    <w:rPr>
      <w:sz w:val="22"/>
      <w:szCs w:val="24"/>
    </w:rPr>
  </w:style>
  <w:style w:type="character" w:customStyle="1" w:styleId="EndnoteTextChar">
    <w:name w:val="Endnote Text Char"/>
    <w:basedOn w:val="DefaultParagraphFont"/>
    <w:link w:val="EndnoteText"/>
    <w:semiHidden/>
    <w:rsid w:val="001A50D1"/>
    <w:rPr>
      <w:sz w:val="22"/>
    </w:rPr>
  </w:style>
  <w:style w:type="character" w:customStyle="1" w:styleId="SignatureChar">
    <w:name w:val="Signature Char"/>
    <w:basedOn w:val="DefaultParagraphFont"/>
    <w:link w:val="Signature"/>
    <w:rsid w:val="001A50D1"/>
    <w:rPr>
      <w:sz w:val="22"/>
      <w:szCs w:val="24"/>
    </w:rPr>
  </w:style>
  <w:style w:type="character" w:customStyle="1" w:styleId="BodyText2Char">
    <w:name w:val="Body Text 2 Char"/>
    <w:basedOn w:val="DefaultParagraphFont"/>
    <w:link w:val="BodyText2"/>
    <w:rsid w:val="001A50D1"/>
    <w:rPr>
      <w:b/>
      <w:sz w:val="18"/>
    </w:rPr>
  </w:style>
  <w:style w:type="character" w:customStyle="1" w:styleId="BodyTextIndent2Char">
    <w:name w:val="Body Text Indent 2 Char"/>
    <w:basedOn w:val="DefaultParagraphFont"/>
    <w:link w:val="BodyTextIndent2"/>
    <w:rsid w:val="001A50D1"/>
    <w:rPr>
      <w:b/>
      <w:sz w:val="18"/>
    </w:rPr>
  </w:style>
  <w:style w:type="character" w:customStyle="1" w:styleId="BodyTextIndentChar">
    <w:name w:val="Body Text Indent Char"/>
    <w:basedOn w:val="DefaultParagraphFont"/>
    <w:link w:val="BodyTextIndent"/>
    <w:rsid w:val="001A50D1"/>
    <w:rPr>
      <w:b/>
      <w:sz w:val="18"/>
      <w:szCs w:val="24"/>
    </w:rPr>
  </w:style>
  <w:style w:type="character" w:customStyle="1" w:styleId="BalloonTextChar">
    <w:name w:val="Balloon Text Char"/>
    <w:basedOn w:val="DefaultParagraphFont"/>
    <w:link w:val="BalloonText"/>
    <w:semiHidden/>
    <w:rsid w:val="001A50D1"/>
    <w:rPr>
      <w:rFonts w:ascii="Tahoma" w:hAnsi="Tahoma" w:cs="Tahoma"/>
      <w:sz w:val="16"/>
      <w:szCs w:val="16"/>
    </w:rPr>
  </w:style>
  <w:style w:type="paragraph" w:customStyle="1" w:styleId="CM38">
    <w:name w:val="CM38"/>
    <w:basedOn w:val="Default"/>
    <w:next w:val="Default"/>
    <w:uiPriority w:val="99"/>
    <w:rsid w:val="001A50D1"/>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sid w:val="001A50D1"/>
    <w:rPr>
      <w:sz w:val="24"/>
      <w:szCs w:val="24"/>
    </w:rPr>
  </w:style>
  <w:style w:type="paragraph" w:styleId="NormalWeb">
    <w:name w:val="Normal (Web)"/>
    <w:basedOn w:val="Normal"/>
    <w:uiPriority w:val="99"/>
    <w:semiHidden/>
    <w:unhideWhenUsed/>
    <w:rsid w:val="004A5029"/>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ninterconn@iso-ne.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interconn@iso-n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21466</Words>
  <Characters>113990</Characters>
  <Application>Microsoft Office Word</Application>
  <DocSecurity>0</DocSecurity>
  <Lines>1652</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2024-01-22T15:25:00Z</dcterms:created>
  <dcterms:modified xsi:type="dcterms:W3CDTF">2024-01-22T21:30:00Z</dcterms:modified>
</cp:coreProperties>
</file>