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1DD0" w14:textId="3029E5BB" w:rsidR="00E1127A" w:rsidRDefault="00E1127A">
      <w:pPr>
        <w:pStyle w:val="BodyText"/>
        <w:rPr>
          <w:sz w:val="20"/>
        </w:rPr>
      </w:pPr>
    </w:p>
    <w:p w14:paraId="36D7BA16" w14:textId="77777777" w:rsidR="00E1127A" w:rsidRDefault="00E1127A">
      <w:pPr>
        <w:pStyle w:val="BodyText"/>
        <w:rPr>
          <w:sz w:val="20"/>
        </w:rPr>
      </w:pPr>
    </w:p>
    <w:p w14:paraId="0D0AABD9" w14:textId="77777777" w:rsidR="00E1127A" w:rsidRDefault="00E1127A">
      <w:pPr>
        <w:pStyle w:val="BodyText"/>
        <w:rPr>
          <w:sz w:val="20"/>
        </w:rPr>
      </w:pPr>
    </w:p>
    <w:p w14:paraId="6D6F4CBE" w14:textId="77777777" w:rsidR="00E1127A" w:rsidRDefault="00E1127A">
      <w:pPr>
        <w:pStyle w:val="BodyText"/>
        <w:rPr>
          <w:sz w:val="20"/>
        </w:rPr>
      </w:pPr>
    </w:p>
    <w:p w14:paraId="61DFF59B" w14:textId="77777777" w:rsidR="00E1127A" w:rsidRDefault="00E1127A">
      <w:pPr>
        <w:pStyle w:val="BodyText"/>
        <w:rPr>
          <w:sz w:val="20"/>
        </w:rPr>
      </w:pPr>
    </w:p>
    <w:p w14:paraId="67DE1A64" w14:textId="77777777" w:rsidR="00E1127A" w:rsidRDefault="00E1127A">
      <w:pPr>
        <w:pStyle w:val="BodyText"/>
        <w:rPr>
          <w:sz w:val="20"/>
        </w:rPr>
      </w:pPr>
    </w:p>
    <w:p w14:paraId="4EA75B6C" w14:textId="77777777" w:rsidR="00E1127A" w:rsidRDefault="00E1127A">
      <w:pPr>
        <w:pStyle w:val="BodyText"/>
        <w:rPr>
          <w:sz w:val="20"/>
        </w:rPr>
      </w:pPr>
    </w:p>
    <w:p w14:paraId="056B2A0F" w14:textId="77777777" w:rsidR="00E1127A" w:rsidRDefault="00E1127A">
      <w:pPr>
        <w:pStyle w:val="BodyText"/>
        <w:rPr>
          <w:sz w:val="20"/>
        </w:rPr>
      </w:pPr>
    </w:p>
    <w:p w14:paraId="7B394388" w14:textId="77777777" w:rsidR="00E1127A" w:rsidRDefault="00E1127A">
      <w:pPr>
        <w:pStyle w:val="BodyText"/>
        <w:spacing w:before="10"/>
        <w:rPr>
          <w:sz w:val="28"/>
        </w:rPr>
      </w:pPr>
    </w:p>
    <w:p w14:paraId="5EE0C08D" w14:textId="77777777" w:rsidR="00E1127A" w:rsidRDefault="00002EAB">
      <w:pPr>
        <w:pStyle w:val="BodyText"/>
        <w:spacing w:before="90"/>
        <w:ind w:left="2110" w:right="2197"/>
        <w:jc w:val="center"/>
      </w:pPr>
      <w:r>
        <w:t>ISO</w:t>
      </w:r>
      <w:r>
        <w:rPr>
          <w:spacing w:val="-3"/>
        </w:rPr>
        <w:t xml:space="preserve"> </w:t>
      </w:r>
      <w:r>
        <w:t>New</w:t>
      </w:r>
      <w:r>
        <w:rPr>
          <w:spacing w:val="-2"/>
        </w:rPr>
        <w:t xml:space="preserve"> </w:t>
      </w:r>
      <w:r>
        <w:t>England</w:t>
      </w:r>
      <w:r>
        <w:rPr>
          <w:spacing w:val="-1"/>
        </w:rPr>
        <w:t xml:space="preserve"> </w:t>
      </w:r>
      <w:r>
        <w:t>Manual</w:t>
      </w:r>
      <w:r>
        <w:rPr>
          <w:spacing w:val="-1"/>
        </w:rPr>
        <w:t xml:space="preserve"> </w:t>
      </w:r>
      <w:r>
        <w:rPr>
          <w:spacing w:val="-5"/>
        </w:rPr>
        <w:t>for</w:t>
      </w:r>
    </w:p>
    <w:p w14:paraId="6F47BCB5" w14:textId="77777777" w:rsidR="00E1127A" w:rsidRDefault="00E1127A">
      <w:pPr>
        <w:pStyle w:val="BodyText"/>
        <w:spacing w:before="7"/>
        <w:rPr>
          <w:sz w:val="20"/>
        </w:rPr>
      </w:pPr>
    </w:p>
    <w:p w14:paraId="2E1F63A4" w14:textId="77777777" w:rsidR="00E1127A" w:rsidRDefault="00002EAB">
      <w:pPr>
        <w:pStyle w:val="Heading1"/>
        <w:spacing w:before="1"/>
        <w:ind w:right="2197"/>
        <w:jc w:val="center"/>
        <w:rPr>
          <w:rFonts w:ascii="Times New Roman"/>
        </w:rPr>
      </w:pPr>
      <w:r>
        <w:rPr>
          <w:rFonts w:ascii="Times New Roman"/>
        </w:rPr>
        <w:t>Registration</w:t>
      </w:r>
      <w:r>
        <w:rPr>
          <w:rFonts w:ascii="Times New Roman"/>
          <w:spacing w:val="-16"/>
        </w:rPr>
        <w:t xml:space="preserve"> </w:t>
      </w:r>
      <w:r>
        <w:rPr>
          <w:rFonts w:ascii="Times New Roman"/>
        </w:rPr>
        <w:t>and</w:t>
      </w:r>
      <w:r>
        <w:rPr>
          <w:rFonts w:ascii="Times New Roman"/>
          <w:spacing w:val="-13"/>
        </w:rPr>
        <w:t xml:space="preserve"> </w:t>
      </w:r>
      <w:r>
        <w:rPr>
          <w:rFonts w:ascii="Times New Roman"/>
        </w:rPr>
        <w:t>Performance</w:t>
      </w:r>
      <w:r>
        <w:rPr>
          <w:rFonts w:ascii="Times New Roman"/>
          <w:spacing w:val="-13"/>
        </w:rPr>
        <w:t xml:space="preserve"> </w:t>
      </w:r>
      <w:r>
        <w:rPr>
          <w:rFonts w:ascii="Times New Roman"/>
          <w:spacing w:val="-2"/>
        </w:rPr>
        <w:t>Auditing</w:t>
      </w:r>
    </w:p>
    <w:p w14:paraId="053E5609" w14:textId="77777777" w:rsidR="00E1127A" w:rsidRDefault="00002EAB">
      <w:pPr>
        <w:pStyle w:val="BodyText"/>
        <w:spacing w:before="93"/>
        <w:ind w:left="2110" w:right="2197"/>
        <w:jc w:val="center"/>
      </w:pPr>
      <w:r>
        <w:t>Manual</w:t>
      </w:r>
      <w:r>
        <w:rPr>
          <w:spacing w:val="-3"/>
        </w:rPr>
        <w:t xml:space="preserve"> </w:t>
      </w:r>
      <w:r>
        <w:t>M-</w:t>
      </w:r>
      <w:r>
        <w:rPr>
          <w:spacing w:val="-5"/>
        </w:rPr>
        <w:t>RPA</w:t>
      </w:r>
    </w:p>
    <w:p w14:paraId="43774760" w14:textId="14B1FBE2" w:rsidR="00E1127A" w:rsidRDefault="00E1127A">
      <w:pPr>
        <w:pStyle w:val="BodyText"/>
        <w:rPr>
          <w:sz w:val="26"/>
        </w:rPr>
      </w:pPr>
    </w:p>
    <w:p w14:paraId="51F9F8E1" w14:textId="77777777" w:rsidR="00E1127A" w:rsidRDefault="00E1127A">
      <w:pPr>
        <w:pStyle w:val="BodyText"/>
        <w:spacing w:before="6"/>
        <w:rPr>
          <w:sz w:val="31"/>
        </w:rPr>
      </w:pPr>
    </w:p>
    <w:p w14:paraId="7DCDA2C1" w14:textId="76319239" w:rsidR="00E1127A" w:rsidRDefault="00002EAB">
      <w:pPr>
        <w:pStyle w:val="BodyText"/>
        <w:spacing w:before="1"/>
        <w:ind w:left="2109" w:right="2197"/>
        <w:jc w:val="center"/>
      </w:pPr>
      <w:r>
        <w:t>Revision:</w:t>
      </w:r>
      <w:r>
        <w:rPr>
          <w:spacing w:val="-1"/>
        </w:rPr>
        <w:t xml:space="preserve"> </w:t>
      </w:r>
      <w:r>
        <w:rPr>
          <w:spacing w:val="-5"/>
        </w:rPr>
        <w:t>2</w:t>
      </w:r>
      <w:ins w:id="0" w:author="Author">
        <w:r w:rsidR="00946A65">
          <w:rPr>
            <w:spacing w:val="-5"/>
          </w:rPr>
          <w:t>2</w:t>
        </w:r>
      </w:ins>
      <w:del w:id="1" w:author="Author">
        <w:r w:rsidR="00946A65" w:rsidDel="00946A65">
          <w:rPr>
            <w:spacing w:val="-5"/>
          </w:rPr>
          <w:delText>1</w:delText>
        </w:r>
      </w:del>
    </w:p>
    <w:p w14:paraId="54E9D035" w14:textId="6E4E7632" w:rsidR="00E1127A" w:rsidRDefault="00002EAB">
      <w:pPr>
        <w:pStyle w:val="BodyText"/>
        <w:spacing w:before="36"/>
        <w:ind w:left="2109" w:right="2197"/>
        <w:jc w:val="center"/>
      </w:pPr>
      <w:r>
        <w:t>Effective</w:t>
      </w:r>
      <w:r>
        <w:rPr>
          <w:spacing w:val="-4"/>
        </w:rPr>
        <w:t xml:space="preserve"> </w:t>
      </w:r>
      <w:r>
        <w:t>Date:</w:t>
      </w:r>
      <w:r>
        <w:rPr>
          <w:spacing w:val="-2"/>
        </w:rPr>
        <w:t xml:space="preserve"> </w:t>
      </w:r>
      <w:ins w:id="2" w:author="Author">
        <w:r w:rsidR="001E03AA">
          <w:rPr>
            <w:spacing w:val="-2"/>
          </w:rPr>
          <w:t>November 1, 2026</w:t>
        </w:r>
      </w:ins>
      <w:del w:id="3" w:author="Author">
        <w:r w:rsidR="00946A65" w:rsidDel="00946A65">
          <w:delText>September 1, 2026</w:delText>
        </w:r>
      </w:del>
    </w:p>
    <w:p w14:paraId="28E5521A" w14:textId="77777777" w:rsidR="00E1127A" w:rsidRDefault="00E1127A">
      <w:pPr>
        <w:pStyle w:val="BodyText"/>
        <w:rPr>
          <w:sz w:val="26"/>
        </w:rPr>
      </w:pPr>
    </w:p>
    <w:p w14:paraId="008B88EA" w14:textId="77777777" w:rsidR="00E1127A" w:rsidRDefault="00E1127A">
      <w:pPr>
        <w:pStyle w:val="BodyText"/>
        <w:rPr>
          <w:sz w:val="26"/>
        </w:rPr>
      </w:pPr>
    </w:p>
    <w:p w14:paraId="041027D8" w14:textId="77777777" w:rsidR="00E1127A" w:rsidRDefault="00E1127A">
      <w:pPr>
        <w:pStyle w:val="BodyText"/>
        <w:rPr>
          <w:sz w:val="26"/>
        </w:rPr>
      </w:pPr>
    </w:p>
    <w:p w14:paraId="7AD52ABC" w14:textId="77777777" w:rsidR="00E1127A" w:rsidRDefault="00E1127A">
      <w:pPr>
        <w:pStyle w:val="BodyText"/>
        <w:spacing w:before="5"/>
        <w:rPr>
          <w:sz w:val="34"/>
        </w:rPr>
      </w:pPr>
    </w:p>
    <w:p w14:paraId="5ED56C82" w14:textId="77777777" w:rsidR="00E1127A" w:rsidRDefault="00002EAB">
      <w:pPr>
        <w:pStyle w:val="BodyText"/>
        <w:spacing w:line="249" w:lineRule="auto"/>
        <w:ind w:left="3763" w:right="3847"/>
        <w:jc w:val="center"/>
      </w:pPr>
      <w:r>
        <w:t>Prepared</w:t>
      </w:r>
      <w:r>
        <w:rPr>
          <w:spacing w:val="-14"/>
        </w:rPr>
        <w:t xml:space="preserve"> </w:t>
      </w:r>
      <w:r>
        <w:t>by</w:t>
      </w:r>
      <w:r>
        <w:rPr>
          <w:spacing w:val="-14"/>
        </w:rPr>
        <w:t xml:space="preserve"> </w:t>
      </w:r>
      <w:r>
        <w:t>ISO</w:t>
      </w:r>
      <w:r>
        <w:rPr>
          <w:spacing w:val="-15"/>
        </w:rPr>
        <w:t xml:space="preserve"> </w:t>
      </w:r>
      <w:r>
        <w:t>New England Inc.</w:t>
      </w:r>
    </w:p>
    <w:p w14:paraId="3CB09BB5" w14:textId="77777777" w:rsidR="00E1127A" w:rsidRDefault="00E1127A">
      <w:pPr>
        <w:spacing w:line="249" w:lineRule="auto"/>
        <w:jc w:val="center"/>
        <w:sectPr w:rsidR="00E1127A">
          <w:type w:val="continuous"/>
          <w:pgSz w:w="12240" w:h="15840"/>
          <w:pgMar w:top="1500" w:right="1240" w:bottom="280" w:left="1280" w:header="720" w:footer="720" w:gutter="0"/>
          <w:cols w:space="720"/>
        </w:sectPr>
      </w:pPr>
    </w:p>
    <w:p w14:paraId="5E52387B" w14:textId="77777777" w:rsidR="00E1127A" w:rsidRDefault="00E1127A">
      <w:pPr>
        <w:pStyle w:val="BodyText"/>
        <w:rPr>
          <w:sz w:val="15"/>
        </w:rPr>
      </w:pPr>
    </w:p>
    <w:p w14:paraId="134DBCB3" w14:textId="77777777" w:rsidR="00E1127A" w:rsidRDefault="00002EAB">
      <w:pPr>
        <w:spacing w:before="90"/>
        <w:ind w:left="2110" w:right="2197"/>
        <w:jc w:val="center"/>
        <w:rPr>
          <w:b/>
          <w:sz w:val="24"/>
        </w:rPr>
      </w:pPr>
      <w:r>
        <w:rPr>
          <w:b/>
          <w:sz w:val="24"/>
        </w:rPr>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p w14:paraId="284CD5BA" w14:textId="77777777" w:rsidR="00E1127A" w:rsidRDefault="00002EAB">
      <w:pPr>
        <w:pStyle w:val="Heading1"/>
        <w:spacing w:before="233"/>
        <w:ind w:right="2197"/>
        <w:jc w:val="center"/>
        <w:rPr>
          <w:rFonts w:ascii="Times New Roman"/>
        </w:rPr>
      </w:pPr>
      <w:r>
        <w:rPr>
          <w:rFonts w:ascii="Times New Roman"/>
        </w:rPr>
        <w:t>Registration</w:t>
      </w:r>
      <w:r>
        <w:rPr>
          <w:rFonts w:ascii="Times New Roman"/>
          <w:spacing w:val="-16"/>
        </w:rPr>
        <w:t xml:space="preserve"> </w:t>
      </w:r>
      <w:r>
        <w:rPr>
          <w:rFonts w:ascii="Times New Roman"/>
        </w:rPr>
        <w:t>and</w:t>
      </w:r>
      <w:r>
        <w:rPr>
          <w:rFonts w:ascii="Times New Roman"/>
          <w:spacing w:val="-13"/>
        </w:rPr>
        <w:t xml:space="preserve"> </w:t>
      </w:r>
      <w:r>
        <w:rPr>
          <w:rFonts w:ascii="Times New Roman"/>
        </w:rPr>
        <w:t>Performance</w:t>
      </w:r>
      <w:r>
        <w:rPr>
          <w:rFonts w:ascii="Times New Roman"/>
          <w:spacing w:val="-13"/>
        </w:rPr>
        <w:t xml:space="preserve"> </w:t>
      </w:r>
      <w:r>
        <w:rPr>
          <w:rFonts w:ascii="Times New Roman"/>
          <w:spacing w:val="-2"/>
        </w:rPr>
        <w:t>Auditing</w:t>
      </w:r>
    </w:p>
    <w:p w14:paraId="26B00AFA" w14:textId="11C3D78A" w:rsidR="00E1127A" w:rsidRDefault="00002EAB">
      <w:pPr>
        <w:pStyle w:val="Heading3"/>
        <w:spacing w:before="96"/>
        <w:ind w:left="2110" w:right="2196"/>
        <w:jc w:val="center"/>
        <w:rPr>
          <w:rFonts w:ascii="Times New Roman"/>
        </w:rPr>
      </w:pPr>
      <w:r>
        <w:rPr>
          <w:rFonts w:ascii="Times New Roman"/>
        </w:rPr>
        <w:t>Table</w:t>
      </w:r>
      <w:r>
        <w:rPr>
          <w:rFonts w:ascii="Times New Roman"/>
          <w:spacing w:val="-1"/>
        </w:rPr>
        <w:t xml:space="preserve"> </w:t>
      </w:r>
      <w:r>
        <w:rPr>
          <w:rFonts w:ascii="Times New Roman"/>
        </w:rPr>
        <w:t>of</w:t>
      </w:r>
      <w:r>
        <w:rPr>
          <w:rFonts w:ascii="Times New Roman"/>
          <w:spacing w:val="1"/>
        </w:rPr>
        <w:t xml:space="preserve"> </w:t>
      </w:r>
      <w:r w:rsidR="003B0F85" w:rsidRPr="2F9F8C06">
        <w:rPr>
          <w:rFonts w:ascii="Times New Roman"/>
        </w:rPr>
        <w:t>C</w:t>
      </w:r>
      <w:r>
        <w:rPr>
          <w:rFonts w:ascii="Times New Roman"/>
          <w:spacing w:val="-2"/>
        </w:rPr>
        <w:t>ontents</w:t>
      </w:r>
    </w:p>
    <w:p w14:paraId="4AA1DA75" w14:textId="77777777" w:rsidR="00E1127A" w:rsidRDefault="00002EAB">
      <w:pPr>
        <w:pStyle w:val="BodyText"/>
        <w:tabs>
          <w:tab w:val="left" w:leader="dot" w:pos="8456"/>
        </w:tabs>
        <w:spacing w:before="192"/>
        <w:ind w:left="414"/>
      </w:pPr>
      <w:r>
        <w:rPr>
          <w:spacing w:val="-2"/>
        </w:rPr>
        <w:t>Introduction</w:t>
      </w:r>
      <w:r>
        <w:tab/>
      </w:r>
      <w:r w:rsidR="009A0081">
        <w:t>I</w:t>
      </w:r>
      <w:r>
        <w:rPr>
          <w:spacing w:val="-2"/>
        </w:rPr>
        <w:t>nt-</w:t>
      </w:r>
      <w:r>
        <w:rPr>
          <w:spacing w:val="-10"/>
        </w:rPr>
        <w:t>1</w:t>
      </w:r>
    </w:p>
    <w:p w14:paraId="3E4698D7" w14:textId="4DC3F320" w:rsidR="00E1127A" w:rsidRDefault="00002EAB" w:rsidP="00F50143">
      <w:pPr>
        <w:pStyle w:val="BodyText"/>
        <w:tabs>
          <w:tab w:val="left" w:pos="8640"/>
        </w:tabs>
        <w:spacing w:before="21"/>
        <w:ind w:left="414"/>
      </w:pPr>
      <w:r>
        <w:t>List</w:t>
      </w:r>
      <w:r>
        <w:rPr>
          <w:spacing w:val="-5"/>
        </w:rPr>
        <w:t xml:space="preserve"> </w:t>
      </w:r>
      <w:r>
        <w:t>of</w:t>
      </w:r>
      <w:r>
        <w:rPr>
          <w:spacing w:val="-2"/>
        </w:rPr>
        <w:t xml:space="preserve"> </w:t>
      </w:r>
      <w:r>
        <w:t>Figures</w:t>
      </w:r>
      <w:r>
        <w:rPr>
          <w:spacing w:val="-2"/>
        </w:rPr>
        <w:t xml:space="preserve"> </w:t>
      </w:r>
      <w:r>
        <w:t>and</w:t>
      </w:r>
      <w:r>
        <w:rPr>
          <w:spacing w:val="-2"/>
        </w:rPr>
        <w:t xml:space="preserve"> </w:t>
      </w:r>
      <w:r>
        <w:t>Tables…………………………………………………</w:t>
      </w:r>
      <w:r w:rsidR="00F50143">
        <w:t>..</w:t>
      </w:r>
      <w:r>
        <w:t>………..Fig-</w:t>
      </w:r>
      <w:r>
        <w:rPr>
          <w:spacing w:val="-10"/>
        </w:rPr>
        <w:t>1</w:t>
      </w:r>
    </w:p>
    <w:p w14:paraId="59F712F2" w14:textId="77777777" w:rsidR="00E1127A" w:rsidRDefault="00E1127A"/>
    <w:p w14:paraId="6AC099E5" w14:textId="34A34CF5" w:rsidR="00CC4816" w:rsidRDefault="00CC4816" w:rsidP="00F95078">
      <w:pPr>
        <w:pStyle w:val="TOC4"/>
      </w:pPr>
      <w:r>
        <w:t>Section</w:t>
      </w:r>
      <w:r>
        <w:rPr>
          <w:spacing w:val="-2"/>
        </w:rPr>
        <w:t xml:space="preserve"> </w:t>
      </w:r>
      <w:r>
        <w:t>1:</w:t>
      </w:r>
      <w:r>
        <w:rPr>
          <w:spacing w:val="-2"/>
        </w:rPr>
        <w:t xml:space="preserve"> </w:t>
      </w:r>
      <w:r>
        <w:t>Asset</w:t>
      </w:r>
      <w:r>
        <w:rPr>
          <w:spacing w:val="-3"/>
        </w:rPr>
        <w:t xml:space="preserve"> </w:t>
      </w:r>
      <w:r>
        <w:t>and</w:t>
      </w:r>
      <w:r>
        <w:rPr>
          <w:spacing w:val="-1"/>
        </w:rPr>
        <w:t xml:space="preserve"> </w:t>
      </w:r>
      <w:r>
        <w:t>Resource</w:t>
      </w:r>
      <w:r>
        <w:rPr>
          <w:spacing w:val="-2"/>
        </w:rPr>
        <w:t xml:space="preserve"> Registration</w:t>
      </w:r>
    </w:p>
    <w:p w14:paraId="1D62EB51" w14:textId="77777777" w:rsidR="00CC4816" w:rsidRDefault="00CC4816">
      <w:pPr>
        <w:sectPr w:rsidR="00CC4816">
          <w:headerReference w:type="default" r:id="rId7"/>
          <w:footerReference w:type="default" r:id="rId8"/>
          <w:pgSz w:w="12240" w:h="15840"/>
          <w:pgMar w:top="1160" w:right="1240" w:bottom="2040" w:left="1280" w:header="727" w:footer="1229" w:gutter="0"/>
          <w:pgNumType w:start="1"/>
          <w:cols w:space="720"/>
        </w:sectPr>
      </w:pPr>
    </w:p>
    <w:sdt>
      <w:sdtPr>
        <w:rPr>
          <w:b w:val="0"/>
          <w:bCs w:val="0"/>
        </w:rPr>
        <w:id w:val="-992565560"/>
        <w:docPartObj>
          <w:docPartGallery w:val="Table of Contents"/>
          <w:docPartUnique/>
        </w:docPartObj>
      </w:sdtPr>
      <w:sdtEndPr/>
      <w:sdtContent>
        <w:p w14:paraId="76EA4602" w14:textId="77CC3096" w:rsidR="00E1127A" w:rsidRDefault="00F95078" w:rsidP="00482F1D">
          <w:pPr>
            <w:pStyle w:val="TOC4"/>
            <w:numPr>
              <w:ilvl w:val="1"/>
              <w:numId w:val="32"/>
            </w:numPr>
            <w:tabs>
              <w:tab w:val="left" w:pos="794"/>
              <w:tab w:val="right" w:leader="dot" w:pos="9180"/>
            </w:tabs>
            <w:spacing w:before="372"/>
            <w:ind w:hanging="361"/>
          </w:pPr>
          <w:r>
            <w:rPr>
              <w:noProof/>
            </w:rPr>
            <mc:AlternateContent>
              <mc:Choice Requires="wps">
                <w:drawing>
                  <wp:anchor distT="0" distB="0" distL="114300" distR="114300" simplePos="0" relativeHeight="251658240" behindDoc="0" locked="0" layoutInCell="1" allowOverlap="1" wp14:anchorId="148CB4CA" wp14:editId="104FC3CC">
                    <wp:simplePos x="0" y="0"/>
                    <wp:positionH relativeFrom="page">
                      <wp:posOffset>1066800</wp:posOffset>
                    </wp:positionH>
                    <wp:positionV relativeFrom="paragraph">
                      <wp:posOffset>165100</wp:posOffset>
                    </wp:positionV>
                    <wp:extent cx="5810885" cy="19050"/>
                    <wp:effectExtent l="0" t="0" r="0" b="0"/>
                    <wp:wrapNone/>
                    <wp:docPr id="60960329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88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8CF81" id="docshape6" o:spid="_x0000_s1026" style="position:absolute;margin-left:84pt;margin-top:13pt;width:457.55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" fillcolor="black" stroked="f">
                    <w10:wrap anchorx="page"/>
                  </v:rect>
                </w:pict>
              </mc:Fallback>
            </mc:AlternateContent>
          </w:r>
          <w:hyperlink w:anchor="_TOC_250049" w:history="1">
            <w:bookmarkStart w:id="14" w:name="1.1_Asset_Registration_Requirements_...."/>
            <w:bookmarkEnd w:id="14"/>
            <w:r w:rsidR="00002EAB">
              <w:t>Asset</w:t>
            </w:r>
            <w:r w:rsidR="00002EAB">
              <w:rPr>
                <w:spacing w:val="-4"/>
              </w:rPr>
              <w:t xml:space="preserve"> </w:t>
            </w:r>
            <w:r w:rsidR="00002EAB">
              <w:t>Registration</w:t>
            </w:r>
            <w:r w:rsidR="00002EAB">
              <w:rPr>
                <w:spacing w:val="-2"/>
              </w:rPr>
              <w:t xml:space="preserve"> Requirements</w:t>
            </w:r>
            <w:r w:rsidR="00002EAB">
              <w:tab/>
            </w:r>
            <w:r w:rsidR="00002EAB">
              <w:rPr>
                <w:spacing w:val="-5"/>
              </w:rPr>
              <w:t>1-</w:t>
            </w:r>
            <w:r w:rsidR="00002EAB">
              <w:t>1</w:t>
            </w:r>
          </w:hyperlink>
        </w:p>
        <w:p w14:paraId="295BFC94" w14:textId="77777777" w:rsidR="00E1127A" w:rsidRDefault="00002EAB" w:rsidP="00482F1D">
          <w:pPr>
            <w:pStyle w:val="TOC5"/>
            <w:numPr>
              <w:ilvl w:val="2"/>
              <w:numId w:val="32"/>
            </w:numPr>
            <w:tabs>
              <w:tab w:val="left" w:pos="1152"/>
              <w:tab w:val="right" w:leader="dot" w:pos="9180"/>
            </w:tabs>
            <w:spacing w:before="50"/>
            <w:ind w:hanging="541"/>
          </w:pPr>
          <w:hyperlink w:anchor="_TOC_250048" w:history="1">
            <w:r>
              <w:t>Authorized</w:t>
            </w:r>
            <w:r>
              <w:rPr>
                <w:spacing w:val="-2"/>
              </w:rPr>
              <w:t xml:space="preserve"> Signatures</w:t>
            </w:r>
            <w:r>
              <w:tab/>
            </w:r>
            <w:r>
              <w:rPr>
                <w:spacing w:val="-5"/>
              </w:rPr>
              <w:t>1-</w:t>
            </w:r>
            <w:r>
              <w:t>1</w:t>
            </w:r>
          </w:hyperlink>
        </w:p>
        <w:p w14:paraId="48F58B83" w14:textId="213075DE" w:rsidR="00E1127A" w:rsidRDefault="00002EAB" w:rsidP="00482F1D">
          <w:pPr>
            <w:pStyle w:val="TOC5"/>
            <w:numPr>
              <w:ilvl w:val="2"/>
              <w:numId w:val="32"/>
            </w:numPr>
            <w:tabs>
              <w:tab w:val="left" w:pos="1161"/>
              <w:tab w:val="right" w:leader="dot" w:pos="9180"/>
            </w:tabs>
            <w:spacing w:before="36"/>
            <w:ind w:left="1160" w:hanging="541"/>
          </w:pPr>
          <w:hyperlink w:anchor="_TOC_250047" w:history="1">
            <w:r>
              <w:t>Roles</w:t>
            </w:r>
            <w:r>
              <w:rPr>
                <w:spacing w:val="-1"/>
              </w:rPr>
              <w:t xml:space="preserve"> </w:t>
            </w:r>
            <w:r>
              <w:t>and</w:t>
            </w:r>
            <w:r>
              <w:rPr>
                <w:spacing w:val="-1"/>
              </w:rPr>
              <w:t xml:space="preserve"> </w:t>
            </w:r>
            <w:r>
              <w:rPr>
                <w:spacing w:val="-2"/>
              </w:rPr>
              <w:t>Responsibilities</w:t>
            </w:r>
            <w:r>
              <w:tab/>
            </w:r>
            <w:r>
              <w:rPr>
                <w:spacing w:val="-5"/>
              </w:rPr>
              <w:t>1-</w:t>
            </w:r>
            <w:r w:rsidR="006C7C02">
              <w:rPr>
                <w:spacing w:val="-5"/>
              </w:rPr>
              <w:t>2</w:t>
            </w:r>
          </w:hyperlink>
        </w:p>
        <w:p w14:paraId="0EF600F3" w14:textId="5B2689FB" w:rsidR="00E1127A" w:rsidRDefault="00002EAB" w:rsidP="00482F1D">
          <w:pPr>
            <w:pStyle w:val="TOC5"/>
            <w:numPr>
              <w:ilvl w:val="2"/>
              <w:numId w:val="32"/>
            </w:numPr>
            <w:tabs>
              <w:tab w:val="left" w:pos="1152"/>
              <w:tab w:val="right" w:leader="dot" w:pos="9180"/>
            </w:tabs>
            <w:spacing w:before="15"/>
            <w:ind w:hanging="541"/>
          </w:pPr>
          <w:hyperlink w:anchor="_TOC_250046" w:history="1">
            <w:r>
              <w:t>Sub-hourly</w:t>
            </w:r>
            <w:r>
              <w:rPr>
                <w:spacing w:val="-5"/>
              </w:rPr>
              <w:t xml:space="preserve"> </w:t>
            </w:r>
            <w:r>
              <w:rPr>
                <w:spacing w:val="-2"/>
              </w:rPr>
              <w:t>Metering</w:t>
            </w:r>
            <w:r>
              <w:tab/>
            </w:r>
            <w:r>
              <w:rPr>
                <w:spacing w:val="-5"/>
              </w:rPr>
              <w:t>1-</w:t>
            </w:r>
          </w:hyperlink>
          <w:hyperlink w:anchor="_TOC_250046" w:history="1">
            <w:r w:rsidR="006C7C02">
              <w:t>5</w:t>
            </w:r>
          </w:hyperlink>
        </w:p>
        <w:p w14:paraId="0E8F3463" w14:textId="70885532" w:rsidR="00E1127A" w:rsidRDefault="00002EAB" w:rsidP="00482F1D">
          <w:pPr>
            <w:pStyle w:val="TOC4"/>
            <w:numPr>
              <w:ilvl w:val="1"/>
              <w:numId w:val="32"/>
            </w:numPr>
            <w:tabs>
              <w:tab w:val="left" w:pos="794"/>
              <w:tab w:val="right" w:leader="dot" w:pos="9180"/>
            </w:tabs>
            <w:spacing w:before="14"/>
            <w:ind w:hanging="361"/>
          </w:pPr>
          <w:bookmarkStart w:id="15" w:name="1.2_Load_Asset_(Other_Asset_Related_Dema"/>
          <w:bookmarkEnd w:id="15"/>
          <w:r>
            <w:t>Load</w:t>
          </w:r>
          <w:r>
            <w:rPr>
              <w:spacing w:val="-5"/>
            </w:rPr>
            <w:t xml:space="preserve"> </w:t>
          </w:r>
          <w:r>
            <w:t>Asset</w:t>
          </w:r>
          <w:r>
            <w:rPr>
              <w:spacing w:val="-4"/>
            </w:rPr>
            <w:t xml:space="preserve"> </w:t>
          </w:r>
          <w:r>
            <w:t>(Other</w:t>
          </w:r>
          <w:r>
            <w:rPr>
              <w:spacing w:val="-2"/>
            </w:rPr>
            <w:t xml:space="preserve"> </w:t>
          </w:r>
          <w:r>
            <w:t>Asset</w:t>
          </w:r>
          <w:r>
            <w:rPr>
              <w:spacing w:val="-3"/>
            </w:rPr>
            <w:t xml:space="preserve"> </w:t>
          </w:r>
          <w:r>
            <w:t>Related</w:t>
          </w:r>
          <w:r>
            <w:rPr>
              <w:spacing w:val="-2"/>
            </w:rPr>
            <w:t xml:space="preserve"> </w:t>
          </w:r>
          <w:r>
            <w:t>Demand)</w:t>
          </w:r>
          <w:r>
            <w:rPr>
              <w:spacing w:val="-2"/>
            </w:rPr>
            <w:t xml:space="preserve"> </w:t>
          </w:r>
          <w:r>
            <w:t>Registration</w:t>
          </w:r>
          <w:r>
            <w:rPr>
              <w:spacing w:val="-2"/>
            </w:rPr>
            <w:t xml:space="preserve"> Requirements</w:t>
          </w:r>
          <w:r>
            <w:tab/>
          </w:r>
          <w:r>
            <w:rPr>
              <w:spacing w:val="-5"/>
            </w:rPr>
            <w:t>1-</w:t>
          </w:r>
          <w:r w:rsidR="006C7C02">
            <w:t>6</w:t>
          </w:r>
        </w:p>
        <w:p w14:paraId="26D95FBB" w14:textId="39395866" w:rsidR="00E1127A" w:rsidRDefault="00002EAB" w:rsidP="00482F1D">
          <w:pPr>
            <w:pStyle w:val="TOC5"/>
            <w:numPr>
              <w:ilvl w:val="2"/>
              <w:numId w:val="32"/>
            </w:numPr>
            <w:tabs>
              <w:tab w:val="left" w:pos="1154"/>
              <w:tab w:val="right" w:leader="dot" w:pos="9180"/>
            </w:tabs>
            <w:spacing w:before="50"/>
            <w:ind w:left="1153" w:hanging="543"/>
          </w:pPr>
          <w:hyperlink w:anchor="_TOC_250045" w:history="1">
            <w:r>
              <w:t>Initial</w:t>
            </w:r>
            <w:r>
              <w:rPr>
                <w:spacing w:val="-7"/>
              </w:rPr>
              <w:t xml:space="preserve"> </w:t>
            </w:r>
            <w:r>
              <w:rPr>
                <w:spacing w:val="-2"/>
              </w:rPr>
              <w:t>Registration</w:t>
            </w:r>
            <w:r>
              <w:tab/>
            </w:r>
            <w:r>
              <w:rPr>
                <w:spacing w:val="-5"/>
              </w:rPr>
              <w:t>1-</w:t>
            </w:r>
            <w:r w:rsidR="006C7C02">
              <w:rPr>
                <w:spacing w:val="-5"/>
              </w:rPr>
              <w:t>6</w:t>
            </w:r>
          </w:hyperlink>
        </w:p>
        <w:p w14:paraId="7C3A5163" w14:textId="680116FF" w:rsidR="00E1127A" w:rsidRDefault="00002EAB" w:rsidP="00482F1D">
          <w:pPr>
            <w:pStyle w:val="TOC5"/>
            <w:numPr>
              <w:ilvl w:val="2"/>
              <w:numId w:val="32"/>
            </w:numPr>
            <w:tabs>
              <w:tab w:val="left" w:pos="1152"/>
              <w:tab w:val="right" w:leader="dot" w:pos="9180"/>
            </w:tabs>
            <w:ind w:hanging="541"/>
          </w:pPr>
          <w:hyperlink w:anchor="_TOC_250044" w:history="1">
            <w:r>
              <w:t>Updated</w:t>
            </w:r>
            <w:r>
              <w:rPr>
                <w:spacing w:val="-3"/>
              </w:rPr>
              <w:t xml:space="preserve"> </w:t>
            </w:r>
            <w:r>
              <w:rPr>
                <w:spacing w:val="-2"/>
              </w:rPr>
              <w:t>Registration</w:t>
            </w:r>
            <w:r>
              <w:tab/>
            </w:r>
            <w:r>
              <w:rPr>
                <w:spacing w:val="-7"/>
              </w:rPr>
              <w:t>1-</w:t>
            </w:r>
            <w:r w:rsidR="006C7C02">
              <w:rPr>
                <w:spacing w:val="-7"/>
              </w:rPr>
              <w:t>7</w:t>
            </w:r>
          </w:hyperlink>
        </w:p>
        <w:p w14:paraId="6451359A" w14:textId="0CDC1B97" w:rsidR="00E1127A" w:rsidRDefault="00002EAB" w:rsidP="00482F1D">
          <w:pPr>
            <w:pStyle w:val="TOC5"/>
            <w:numPr>
              <w:ilvl w:val="2"/>
              <w:numId w:val="32"/>
            </w:numPr>
            <w:tabs>
              <w:tab w:val="left" w:pos="1152"/>
              <w:tab w:val="right" w:leader="dot" w:pos="9180"/>
            </w:tabs>
            <w:ind w:hanging="541"/>
          </w:pPr>
          <w:hyperlink w:anchor="_TOC_250043" w:history="1">
            <w:r>
              <w:rPr>
                <w:spacing w:val="-2"/>
              </w:rPr>
              <w:t>Retirement</w:t>
            </w:r>
            <w:r>
              <w:tab/>
            </w:r>
            <w:r>
              <w:rPr>
                <w:spacing w:val="-5"/>
              </w:rPr>
              <w:t>1-</w:t>
            </w:r>
            <w:r w:rsidR="006C7C02">
              <w:rPr>
                <w:spacing w:val="-5"/>
              </w:rPr>
              <w:t>7</w:t>
            </w:r>
          </w:hyperlink>
        </w:p>
        <w:p w14:paraId="1A8251DA" w14:textId="731B395B" w:rsidR="00E1127A" w:rsidRDefault="00002EAB" w:rsidP="00482F1D">
          <w:pPr>
            <w:pStyle w:val="TOC4"/>
            <w:numPr>
              <w:ilvl w:val="1"/>
              <w:numId w:val="32"/>
            </w:numPr>
            <w:tabs>
              <w:tab w:val="left" w:pos="794"/>
              <w:tab w:val="right" w:leader="dot" w:pos="9180"/>
            </w:tabs>
            <w:spacing w:before="38"/>
            <w:ind w:hanging="361"/>
          </w:pPr>
          <w:hyperlink w:anchor="_TOC_250042" w:history="1">
            <w:bookmarkStart w:id="16" w:name="1.3_Asset_Related_Demand_Registration_Re"/>
            <w:bookmarkEnd w:id="16"/>
            <w:r>
              <w:t>Asset</w:t>
            </w:r>
            <w:r>
              <w:rPr>
                <w:spacing w:val="-4"/>
              </w:rPr>
              <w:t xml:space="preserve"> </w:t>
            </w:r>
            <w:r>
              <w:t>Related</w:t>
            </w:r>
            <w:r>
              <w:rPr>
                <w:spacing w:val="-3"/>
              </w:rPr>
              <w:t xml:space="preserve"> </w:t>
            </w:r>
            <w:r>
              <w:t>Demand</w:t>
            </w:r>
            <w:r>
              <w:rPr>
                <w:spacing w:val="-3"/>
              </w:rPr>
              <w:t xml:space="preserve"> </w:t>
            </w:r>
            <w:r>
              <w:t>Registration</w:t>
            </w:r>
            <w:r>
              <w:rPr>
                <w:spacing w:val="-2"/>
              </w:rPr>
              <w:t xml:space="preserve"> Requirements</w:t>
            </w:r>
            <w:r>
              <w:tab/>
            </w:r>
            <w:r>
              <w:rPr>
                <w:spacing w:val="-5"/>
              </w:rPr>
              <w:t>1-</w:t>
            </w:r>
            <w:r w:rsidR="004F7B58">
              <w:rPr>
                <w:spacing w:val="-5"/>
              </w:rPr>
              <w:t>8</w:t>
            </w:r>
          </w:hyperlink>
        </w:p>
        <w:p w14:paraId="148AEA2B" w14:textId="76745F87" w:rsidR="00E1127A" w:rsidRDefault="00002EAB" w:rsidP="00482F1D">
          <w:pPr>
            <w:pStyle w:val="TOC5"/>
            <w:numPr>
              <w:ilvl w:val="2"/>
              <w:numId w:val="32"/>
            </w:numPr>
            <w:tabs>
              <w:tab w:val="left" w:pos="1154"/>
              <w:tab w:val="right" w:leader="dot" w:pos="9180"/>
            </w:tabs>
            <w:spacing w:before="50"/>
            <w:ind w:left="1153" w:hanging="543"/>
          </w:pPr>
          <w:hyperlink w:anchor="_TOC_250041" w:history="1">
            <w:r>
              <w:t>Initial</w:t>
            </w:r>
            <w:r>
              <w:rPr>
                <w:spacing w:val="-5"/>
              </w:rPr>
              <w:t xml:space="preserve"> </w:t>
            </w:r>
            <w:r>
              <w:t>Registration</w:t>
            </w:r>
            <w:r>
              <w:rPr>
                <w:spacing w:val="-2"/>
              </w:rPr>
              <w:t xml:space="preserve"> </w:t>
            </w:r>
            <w:r>
              <w:t>and</w:t>
            </w:r>
            <w:r>
              <w:rPr>
                <w:spacing w:val="-3"/>
              </w:rPr>
              <w:t xml:space="preserve"> </w:t>
            </w:r>
            <w:r>
              <w:t>Changes</w:t>
            </w:r>
            <w:r>
              <w:rPr>
                <w:spacing w:val="-3"/>
              </w:rPr>
              <w:t xml:space="preserve"> </w:t>
            </w:r>
            <w:r>
              <w:t>to</w:t>
            </w:r>
            <w:r>
              <w:rPr>
                <w:spacing w:val="-2"/>
              </w:rPr>
              <w:t xml:space="preserve"> Composition</w:t>
            </w:r>
            <w:r>
              <w:tab/>
            </w:r>
            <w:r>
              <w:rPr>
                <w:spacing w:val="-5"/>
              </w:rPr>
              <w:t>1-</w:t>
            </w:r>
            <w:r w:rsidR="004F7B58">
              <w:rPr>
                <w:spacing w:val="-5"/>
              </w:rPr>
              <w:t>8</w:t>
            </w:r>
          </w:hyperlink>
        </w:p>
        <w:p w14:paraId="30464286" w14:textId="2E8D9073" w:rsidR="00E1127A" w:rsidRDefault="00002EAB" w:rsidP="00482F1D">
          <w:pPr>
            <w:pStyle w:val="TOC5"/>
            <w:numPr>
              <w:ilvl w:val="2"/>
              <w:numId w:val="32"/>
            </w:numPr>
            <w:tabs>
              <w:tab w:val="left" w:pos="1152"/>
              <w:tab w:val="right" w:leader="dot" w:pos="9180"/>
            </w:tabs>
            <w:spacing w:before="32"/>
            <w:ind w:hanging="541"/>
          </w:pPr>
          <w:hyperlink w:anchor="_TOC_250040" w:history="1">
            <w:r>
              <w:t>Updated</w:t>
            </w:r>
            <w:r>
              <w:rPr>
                <w:spacing w:val="-3"/>
              </w:rPr>
              <w:t xml:space="preserve"> </w:t>
            </w:r>
            <w:r>
              <w:rPr>
                <w:spacing w:val="-2"/>
              </w:rPr>
              <w:t>Registration</w:t>
            </w:r>
            <w:r>
              <w:tab/>
            </w:r>
            <w:r>
              <w:rPr>
                <w:spacing w:val="-7"/>
              </w:rPr>
              <w:t>1-</w:t>
            </w:r>
            <w:r w:rsidR="00B53607">
              <w:rPr>
                <w:spacing w:val="-7"/>
              </w:rPr>
              <w:t>12</w:t>
            </w:r>
          </w:hyperlink>
        </w:p>
        <w:p w14:paraId="1272CC6C" w14:textId="2D32BD24" w:rsidR="00E1127A" w:rsidRDefault="00002EAB" w:rsidP="00482F1D">
          <w:pPr>
            <w:pStyle w:val="TOC5"/>
            <w:numPr>
              <w:ilvl w:val="2"/>
              <w:numId w:val="32"/>
            </w:numPr>
            <w:tabs>
              <w:tab w:val="left" w:pos="1152"/>
              <w:tab w:val="right" w:leader="dot" w:pos="9180"/>
            </w:tabs>
            <w:spacing w:before="33"/>
            <w:ind w:hanging="541"/>
          </w:pPr>
          <w:hyperlink w:anchor="_TOC_250039" w:history="1">
            <w:r>
              <w:rPr>
                <w:spacing w:val="-2"/>
              </w:rPr>
              <w:t>Retirement</w:t>
            </w:r>
            <w:r>
              <w:tab/>
            </w:r>
            <w:r>
              <w:rPr>
                <w:spacing w:val="-5"/>
              </w:rPr>
              <w:t>1-</w:t>
            </w:r>
            <w:r w:rsidR="00B53607">
              <w:rPr>
                <w:spacing w:val="-5"/>
              </w:rPr>
              <w:t>13</w:t>
            </w:r>
          </w:hyperlink>
        </w:p>
        <w:p w14:paraId="5919187C" w14:textId="62CE5C6D" w:rsidR="00E1127A" w:rsidRDefault="00002EAB" w:rsidP="00482F1D">
          <w:pPr>
            <w:pStyle w:val="TOC4"/>
            <w:numPr>
              <w:ilvl w:val="1"/>
              <w:numId w:val="32"/>
            </w:numPr>
            <w:tabs>
              <w:tab w:val="left" w:pos="794"/>
              <w:tab w:val="right" w:leader="dot" w:pos="9180"/>
            </w:tabs>
            <w:ind w:hanging="361"/>
          </w:pPr>
          <w:hyperlink w:anchor="_TOC_250038" w:history="1">
            <w:bookmarkStart w:id="17" w:name="1.4_Generator_Asset_Registration_Require"/>
            <w:bookmarkEnd w:id="17"/>
            <w:r>
              <w:t>Generator</w:t>
            </w:r>
            <w:r>
              <w:rPr>
                <w:spacing w:val="-2"/>
              </w:rPr>
              <w:t xml:space="preserve"> </w:t>
            </w:r>
            <w:r>
              <w:t>Asset</w:t>
            </w:r>
            <w:r>
              <w:rPr>
                <w:spacing w:val="-3"/>
              </w:rPr>
              <w:t xml:space="preserve"> </w:t>
            </w:r>
            <w:r>
              <w:t>Registration</w:t>
            </w:r>
            <w:r>
              <w:rPr>
                <w:spacing w:val="-2"/>
              </w:rPr>
              <w:t xml:space="preserve"> Requirements</w:t>
            </w:r>
            <w:r>
              <w:tab/>
            </w:r>
            <w:r>
              <w:rPr>
                <w:spacing w:val="-5"/>
              </w:rPr>
              <w:t>1-</w:t>
            </w:r>
            <w:r w:rsidR="00B53607">
              <w:rPr>
                <w:spacing w:val="-5"/>
              </w:rPr>
              <w:t>14</w:t>
            </w:r>
          </w:hyperlink>
        </w:p>
        <w:p w14:paraId="32CD314D" w14:textId="065AD804" w:rsidR="00E1127A" w:rsidRDefault="00002EAB" w:rsidP="00482F1D">
          <w:pPr>
            <w:pStyle w:val="TOC5"/>
            <w:numPr>
              <w:ilvl w:val="2"/>
              <w:numId w:val="32"/>
            </w:numPr>
            <w:tabs>
              <w:tab w:val="left" w:pos="1154"/>
              <w:tab w:val="right" w:leader="dot" w:pos="9180"/>
            </w:tabs>
            <w:spacing w:before="50"/>
            <w:ind w:left="1153" w:hanging="543"/>
          </w:pPr>
          <w:hyperlink w:anchor="_TOC_250037" w:history="1">
            <w:r>
              <w:t>Initial</w:t>
            </w:r>
            <w:r>
              <w:rPr>
                <w:spacing w:val="-7"/>
              </w:rPr>
              <w:t xml:space="preserve"> </w:t>
            </w:r>
            <w:r>
              <w:rPr>
                <w:spacing w:val="-2"/>
              </w:rPr>
              <w:t>Registration</w:t>
            </w:r>
            <w:r>
              <w:tab/>
            </w:r>
            <w:r>
              <w:rPr>
                <w:spacing w:val="-5"/>
              </w:rPr>
              <w:t>1-</w:t>
            </w:r>
            <w:r w:rsidR="00B53607">
              <w:rPr>
                <w:spacing w:val="-5"/>
              </w:rPr>
              <w:t>14</w:t>
            </w:r>
          </w:hyperlink>
        </w:p>
        <w:p w14:paraId="04E9322A" w14:textId="5A80521F" w:rsidR="00E1127A" w:rsidRDefault="00002EAB" w:rsidP="00482F1D">
          <w:pPr>
            <w:pStyle w:val="TOC5"/>
            <w:numPr>
              <w:ilvl w:val="2"/>
              <w:numId w:val="32"/>
            </w:numPr>
            <w:tabs>
              <w:tab w:val="left" w:pos="1152"/>
              <w:tab w:val="right" w:leader="dot" w:pos="9180"/>
            </w:tabs>
            <w:ind w:hanging="541"/>
          </w:pPr>
          <w:hyperlink w:anchor="_TOC_250036" w:history="1">
            <w:r>
              <w:t>Updated</w:t>
            </w:r>
            <w:r>
              <w:rPr>
                <w:spacing w:val="-3"/>
              </w:rPr>
              <w:t xml:space="preserve"> </w:t>
            </w:r>
            <w:r>
              <w:rPr>
                <w:spacing w:val="-2"/>
              </w:rPr>
              <w:t>Registration</w:t>
            </w:r>
            <w:r>
              <w:tab/>
            </w:r>
            <w:r>
              <w:rPr>
                <w:spacing w:val="-7"/>
              </w:rPr>
              <w:t>1-</w:t>
            </w:r>
            <w:r w:rsidR="00B53607">
              <w:rPr>
                <w:spacing w:val="-7"/>
              </w:rPr>
              <w:t>14</w:t>
            </w:r>
          </w:hyperlink>
        </w:p>
        <w:p w14:paraId="01362AE9" w14:textId="7832ED95" w:rsidR="00E1127A" w:rsidRDefault="00002EAB" w:rsidP="00482F1D">
          <w:pPr>
            <w:pStyle w:val="TOC5"/>
            <w:numPr>
              <w:ilvl w:val="2"/>
              <w:numId w:val="32"/>
            </w:numPr>
            <w:tabs>
              <w:tab w:val="left" w:pos="1152"/>
              <w:tab w:val="right" w:leader="dot" w:pos="9180"/>
            </w:tabs>
            <w:spacing w:before="33"/>
            <w:ind w:hanging="541"/>
          </w:pPr>
          <w:hyperlink w:anchor="_TOC_250035" w:history="1">
            <w:r>
              <w:rPr>
                <w:spacing w:val="-2"/>
              </w:rPr>
              <w:t>Retirement</w:t>
            </w:r>
            <w:r>
              <w:tab/>
            </w:r>
            <w:r>
              <w:rPr>
                <w:spacing w:val="-5"/>
              </w:rPr>
              <w:t>1-</w:t>
            </w:r>
            <w:r w:rsidR="00B53607">
              <w:rPr>
                <w:spacing w:val="-5"/>
              </w:rPr>
              <w:t>14</w:t>
            </w:r>
          </w:hyperlink>
        </w:p>
        <w:p w14:paraId="1618E239" w14:textId="23596F5A" w:rsidR="00E1127A" w:rsidRDefault="00002EAB" w:rsidP="00482F1D">
          <w:pPr>
            <w:pStyle w:val="TOC4"/>
            <w:numPr>
              <w:ilvl w:val="1"/>
              <w:numId w:val="32"/>
            </w:numPr>
            <w:tabs>
              <w:tab w:val="left" w:pos="794"/>
              <w:tab w:val="right" w:leader="dot" w:pos="9180"/>
            </w:tabs>
            <w:ind w:hanging="361"/>
          </w:pPr>
          <w:bookmarkStart w:id="18" w:name="1.5_Tie-Line_Assets_Registration_Require"/>
          <w:bookmarkEnd w:id="18"/>
          <w:r>
            <w:t>Tie-Line</w:t>
          </w:r>
          <w:r>
            <w:rPr>
              <w:spacing w:val="-4"/>
            </w:rPr>
            <w:t xml:space="preserve"> </w:t>
          </w:r>
          <w:r>
            <w:t>Assets</w:t>
          </w:r>
          <w:r>
            <w:rPr>
              <w:spacing w:val="-3"/>
            </w:rPr>
            <w:t xml:space="preserve"> </w:t>
          </w:r>
          <w:r>
            <w:t>Registration</w:t>
          </w:r>
          <w:r>
            <w:rPr>
              <w:spacing w:val="-3"/>
            </w:rPr>
            <w:t xml:space="preserve"> </w:t>
          </w:r>
          <w:r>
            <w:rPr>
              <w:spacing w:val="-2"/>
            </w:rPr>
            <w:t>Requirements</w:t>
          </w:r>
          <w:r>
            <w:tab/>
          </w:r>
          <w:r>
            <w:rPr>
              <w:spacing w:val="-5"/>
            </w:rPr>
            <w:t>1-</w:t>
          </w:r>
          <w:r w:rsidR="00B53607">
            <w:rPr>
              <w:spacing w:val="-5"/>
            </w:rPr>
            <w:t>15</w:t>
          </w:r>
        </w:p>
        <w:p w14:paraId="53AB5350" w14:textId="029B05AA" w:rsidR="00E1127A" w:rsidRDefault="00002EAB" w:rsidP="00482F1D">
          <w:pPr>
            <w:pStyle w:val="TOC5"/>
            <w:numPr>
              <w:ilvl w:val="2"/>
              <w:numId w:val="32"/>
            </w:numPr>
            <w:tabs>
              <w:tab w:val="left" w:pos="1154"/>
              <w:tab w:val="right" w:leader="dot" w:pos="9180"/>
            </w:tabs>
            <w:spacing w:before="50"/>
            <w:ind w:left="1153" w:hanging="543"/>
          </w:pPr>
          <w:hyperlink w:anchor="_TOC_250034" w:history="1">
            <w:r>
              <w:t>Initial</w:t>
            </w:r>
            <w:r>
              <w:rPr>
                <w:spacing w:val="-7"/>
              </w:rPr>
              <w:t xml:space="preserve"> </w:t>
            </w:r>
            <w:r>
              <w:rPr>
                <w:spacing w:val="-2"/>
              </w:rPr>
              <w:t>Registration</w:t>
            </w:r>
            <w:r>
              <w:tab/>
            </w:r>
            <w:r>
              <w:rPr>
                <w:spacing w:val="-5"/>
              </w:rPr>
              <w:t>1-</w:t>
            </w:r>
            <w:r w:rsidR="00B53607">
              <w:rPr>
                <w:spacing w:val="-5"/>
              </w:rPr>
              <w:t>15</w:t>
            </w:r>
          </w:hyperlink>
        </w:p>
        <w:p w14:paraId="6EA808A7" w14:textId="7401D76D" w:rsidR="00E1127A" w:rsidRDefault="00002EAB" w:rsidP="00482F1D">
          <w:pPr>
            <w:pStyle w:val="TOC5"/>
            <w:numPr>
              <w:ilvl w:val="2"/>
              <w:numId w:val="32"/>
            </w:numPr>
            <w:tabs>
              <w:tab w:val="left" w:pos="1152"/>
              <w:tab w:val="right" w:leader="dot" w:pos="9180"/>
            </w:tabs>
            <w:spacing w:before="31"/>
            <w:ind w:hanging="541"/>
          </w:pPr>
          <w:hyperlink w:anchor="_TOC_250033" w:history="1">
            <w:r>
              <w:t>Updated</w:t>
            </w:r>
            <w:r>
              <w:rPr>
                <w:spacing w:val="-3"/>
              </w:rPr>
              <w:t xml:space="preserve"> </w:t>
            </w:r>
            <w:r>
              <w:rPr>
                <w:spacing w:val="-2"/>
              </w:rPr>
              <w:t>Registration</w:t>
            </w:r>
            <w:r>
              <w:tab/>
            </w:r>
            <w:r>
              <w:rPr>
                <w:spacing w:val="-7"/>
              </w:rPr>
              <w:t>1-</w:t>
            </w:r>
            <w:r w:rsidR="00B53607">
              <w:rPr>
                <w:spacing w:val="-7"/>
              </w:rPr>
              <w:t>15</w:t>
            </w:r>
          </w:hyperlink>
        </w:p>
        <w:p w14:paraId="3F60D612" w14:textId="57F6D912" w:rsidR="00E1127A" w:rsidRDefault="00002EAB" w:rsidP="00482F1D">
          <w:pPr>
            <w:pStyle w:val="TOC5"/>
            <w:numPr>
              <w:ilvl w:val="2"/>
              <w:numId w:val="32"/>
            </w:numPr>
            <w:tabs>
              <w:tab w:val="left" w:pos="1152"/>
              <w:tab w:val="right" w:leader="dot" w:pos="9180"/>
            </w:tabs>
            <w:ind w:hanging="541"/>
          </w:pPr>
          <w:hyperlink w:anchor="_TOC_250032" w:history="1">
            <w:r>
              <w:rPr>
                <w:spacing w:val="-2"/>
              </w:rPr>
              <w:t>Retirement</w:t>
            </w:r>
            <w:r>
              <w:tab/>
            </w:r>
            <w:r>
              <w:rPr>
                <w:spacing w:val="-5"/>
              </w:rPr>
              <w:t>1-</w:t>
            </w:r>
            <w:r w:rsidR="00B53607">
              <w:rPr>
                <w:spacing w:val="-5"/>
              </w:rPr>
              <w:t>15</w:t>
            </w:r>
          </w:hyperlink>
        </w:p>
        <w:p w14:paraId="01013D7F" w14:textId="6A3FDDE0" w:rsidR="00E1127A" w:rsidRDefault="00002EAB" w:rsidP="00482F1D">
          <w:pPr>
            <w:pStyle w:val="TOC4"/>
            <w:numPr>
              <w:ilvl w:val="1"/>
              <w:numId w:val="32"/>
            </w:numPr>
            <w:tabs>
              <w:tab w:val="left" w:pos="794"/>
              <w:tab w:val="right" w:leader="dot" w:pos="9180"/>
            </w:tabs>
            <w:ind w:hanging="361"/>
          </w:pPr>
          <w:hyperlink w:anchor="_TOC_250031" w:history="1">
            <w:bookmarkStart w:id="19" w:name="1.6_Demand_Asset_Registration_and_Mappin"/>
            <w:bookmarkEnd w:id="19"/>
            <w:r>
              <w:t>Demand</w:t>
            </w:r>
            <w:r>
              <w:rPr>
                <w:spacing w:val="-2"/>
              </w:rPr>
              <w:t xml:space="preserve"> </w:t>
            </w:r>
            <w:r>
              <w:t>Asset</w:t>
            </w:r>
            <w:r>
              <w:rPr>
                <w:spacing w:val="-3"/>
              </w:rPr>
              <w:t xml:space="preserve"> </w:t>
            </w:r>
            <w:r>
              <w:t>Registration</w:t>
            </w:r>
            <w:r>
              <w:rPr>
                <w:spacing w:val="-2"/>
              </w:rPr>
              <w:t xml:space="preserve"> </w:t>
            </w:r>
            <w:r>
              <w:t>and</w:t>
            </w:r>
            <w:r>
              <w:rPr>
                <w:spacing w:val="-2"/>
              </w:rPr>
              <w:t xml:space="preserve"> </w:t>
            </w:r>
            <w:r>
              <w:t>Mapping</w:t>
            </w:r>
            <w:r>
              <w:rPr>
                <w:spacing w:val="-2"/>
              </w:rPr>
              <w:t xml:space="preserve"> </w:t>
            </w:r>
            <w:r>
              <w:rPr>
                <w:spacing w:val="-2"/>
                <w:w w:val="95"/>
              </w:rPr>
              <w:t>Requirements</w:t>
            </w:r>
            <w:r>
              <w:tab/>
            </w:r>
            <w:r>
              <w:rPr>
                <w:spacing w:val="-5"/>
              </w:rPr>
              <w:t>1-</w:t>
            </w:r>
            <w:r w:rsidR="00B53607">
              <w:rPr>
                <w:spacing w:val="-5"/>
              </w:rPr>
              <w:t>16</w:t>
            </w:r>
          </w:hyperlink>
        </w:p>
        <w:p w14:paraId="27A0D328" w14:textId="5914F621" w:rsidR="00E1127A" w:rsidRDefault="00002EAB" w:rsidP="00482F1D">
          <w:pPr>
            <w:pStyle w:val="TOC5"/>
            <w:numPr>
              <w:ilvl w:val="2"/>
              <w:numId w:val="31"/>
            </w:numPr>
            <w:tabs>
              <w:tab w:val="left" w:pos="1214"/>
              <w:tab w:val="right" w:leader="dot" w:pos="9180"/>
            </w:tabs>
            <w:spacing w:before="50"/>
          </w:pPr>
          <w:hyperlink w:anchor="_TOC_250030" w:history="1">
            <w:r>
              <w:t>Initial</w:t>
            </w:r>
            <w:r>
              <w:rPr>
                <w:spacing w:val="-8"/>
              </w:rPr>
              <w:t xml:space="preserve"> </w:t>
            </w:r>
            <w:r>
              <w:t>Registration</w:t>
            </w:r>
            <w:r>
              <w:rPr>
                <w:spacing w:val="-3"/>
              </w:rPr>
              <w:t xml:space="preserve"> </w:t>
            </w:r>
            <w:r>
              <w:rPr>
                <w:spacing w:val="-2"/>
                <w:w w:val="95"/>
              </w:rPr>
              <w:t>Process</w:t>
            </w:r>
            <w:r>
              <w:tab/>
            </w:r>
            <w:r>
              <w:rPr>
                <w:spacing w:val="-5"/>
              </w:rPr>
              <w:t>1-</w:t>
            </w:r>
            <w:r w:rsidR="00B53607">
              <w:rPr>
                <w:spacing w:val="-5"/>
              </w:rPr>
              <w:t>16</w:t>
            </w:r>
          </w:hyperlink>
        </w:p>
        <w:p w14:paraId="5FD16AD7" w14:textId="0E4C008E" w:rsidR="00E1127A" w:rsidRDefault="00002EAB" w:rsidP="00482F1D">
          <w:pPr>
            <w:pStyle w:val="TOC5"/>
            <w:numPr>
              <w:ilvl w:val="3"/>
              <w:numId w:val="31"/>
            </w:numPr>
            <w:tabs>
              <w:tab w:val="left" w:pos="1332"/>
              <w:tab w:val="right" w:leader="dot" w:pos="9180"/>
            </w:tabs>
            <w:ind w:hanging="721"/>
          </w:pPr>
          <w:r>
            <w:t>Registration</w:t>
          </w:r>
          <w:r>
            <w:rPr>
              <w:spacing w:val="-6"/>
            </w:rPr>
            <w:t xml:space="preserve"> </w:t>
          </w:r>
          <w:r>
            <w:rPr>
              <w:spacing w:val="-2"/>
            </w:rPr>
            <w:t>Requirements</w:t>
          </w:r>
          <w:r>
            <w:tab/>
          </w:r>
          <w:r>
            <w:rPr>
              <w:spacing w:val="-5"/>
            </w:rPr>
            <w:t>1-</w:t>
          </w:r>
          <w:r w:rsidR="00B53607">
            <w:rPr>
              <w:spacing w:val="-5"/>
            </w:rPr>
            <w:t>16</w:t>
          </w:r>
        </w:p>
        <w:p w14:paraId="7FFCA01E" w14:textId="534DDABA" w:rsidR="00E1127A" w:rsidRDefault="00002EAB" w:rsidP="00482F1D">
          <w:pPr>
            <w:pStyle w:val="TOC5"/>
            <w:numPr>
              <w:ilvl w:val="3"/>
              <w:numId w:val="31"/>
            </w:numPr>
            <w:tabs>
              <w:tab w:val="left" w:pos="1332"/>
              <w:tab w:val="right" w:leader="dot" w:pos="9180"/>
            </w:tabs>
            <w:spacing w:before="33"/>
            <w:ind w:hanging="721"/>
          </w:pPr>
          <w:hyperlink w:anchor="_TOC_250028" w:history="1">
            <w:r>
              <w:t>Submittal</w:t>
            </w:r>
            <w:r>
              <w:rPr>
                <w:spacing w:val="-5"/>
              </w:rPr>
              <w:t xml:space="preserve"> </w:t>
            </w:r>
            <w:r>
              <w:t>of</w:t>
            </w:r>
            <w:r>
              <w:rPr>
                <w:spacing w:val="-3"/>
              </w:rPr>
              <w:t xml:space="preserve"> </w:t>
            </w:r>
            <w:r>
              <w:t>Facility</w:t>
            </w:r>
            <w:r>
              <w:rPr>
                <w:spacing w:val="-4"/>
              </w:rPr>
              <w:t xml:space="preserve"> </w:t>
            </w:r>
            <w:r>
              <w:t>Information</w:t>
            </w:r>
            <w:r>
              <w:rPr>
                <w:spacing w:val="-2"/>
              </w:rPr>
              <w:t xml:space="preserve"> </w:t>
            </w:r>
            <w:r>
              <w:t>in</w:t>
            </w:r>
            <w:r>
              <w:rPr>
                <w:spacing w:val="-2"/>
              </w:rPr>
              <w:t xml:space="preserve"> </w:t>
            </w:r>
            <w:r>
              <w:t>the</w:t>
            </w:r>
            <w:r>
              <w:rPr>
                <w:spacing w:val="-3"/>
              </w:rPr>
              <w:t xml:space="preserve"> </w:t>
            </w:r>
            <w:r>
              <w:t>Registration</w:t>
            </w:r>
            <w:r>
              <w:rPr>
                <w:spacing w:val="-2"/>
              </w:rPr>
              <w:t xml:space="preserve"> </w:t>
            </w:r>
            <w:r>
              <w:rPr>
                <w:spacing w:val="-2"/>
                <w:w w:val="95"/>
              </w:rPr>
              <w:t>Process</w:t>
            </w:r>
            <w:r>
              <w:tab/>
            </w:r>
            <w:r>
              <w:rPr>
                <w:spacing w:val="-5"/>
              </w:rPr>
              <w:t>1-</w:t>
            </w:r>
            <w:r w:rsidR="00B53607">
              <w:rPr>
                <w:spacing w:val="-5"/>
              </w:rPr>
              <w:t>17</w:t>
            </w:r>
          </w:hyperlink>
        </w:p>
        <w:p w14:paraId="19979789" w14:textId="77777777" w:rsidR="00E1127A" w:rsidRDefault="00002EAB">
          <w:pPr>
            <w:pStyle w:val="TOC5"/>
            <w:numPr>
              <w:ilvl w:val="3"/>
              <w:numId w:val="31"/>
            </w:numPr>
            <w:tabs>
              <w:tab w:val="left" w:pos="1273"/>
            </w:tabs>
            <w:ind w:left="1272" w:hanging="662"/>
          </w:pPr>
          <w:hyperlink w:anchor="_TOC_250027" w:history="1">
            <w:r>
              <w:t>Additional</w:t>
            </w:r>
            <w:r>
              <w:rPr>
                <w:spacing w:val="-4"/>
              </w:rPr>
              <w:t xml:space="preserve"> </w:t>
            </w:r>
            <w:r>
              <w:t>Requirements</w:t>
            </w:r>
            <w:r>
              <w:rPr>
                <w:spacing w:val="-1"/>
              </w:rPr>
              <w:t xml:space="preserve"> </w:t>
            </w:r>
            <w:r>
              <w:t>for</w:t>
            </w:r>
            <w:r>
              <w:rPr>
                <w:spacing w:val="-3"/>
              </w:rPr>
              <w:t xml:space="preserve"> </w:t>
            </w:r>
            <w:r>
              <w:t>Demand</w:t>
            </w:r>
            <w:r>
              <w:rPr>
                <w:spacing w:val="-1"/>
              </w:rPr>
              <w:t xml:space="preserve"> </w:t>
            </w:r>
            <w:r>
              <w:t>Response</w:t>
            </w:r>
            <w:r>
              <w:rPr>
                <w:spacing w:val="-2"/>
              </w:rPr>
              <w:t xml:space="preserve"> </w:t>
            </w:r>
            <w:r>
              <w:t>Assets</w:t>
            </w:r>
            <w:r>
              <w:rPr>
                <w:spacing w:val="-2"/>
              </w:rPr>
              <w:t xml:space="preserve"> </w:t>
            </w:r>
            <w:r>
              <w:t>to</w:t>
            </w:r>
            <w:r>
              <w:rPr>
                <w:spacing w:val="-1"/>
              </w:rPr>
              <w:t xml:space="preserve"> </w:t>
            </w:r>
            <w:r>
              <w:t>Become</w:t>
            </w:r>
            <w:r>
              <w:rPr>
                <w:spacing w:val="-2"/>
              </w:rPr>
              <w:t xml:space="preserve"> Operational</w:t>
            </w:r>
          </w:hyperlink>
        </w:p>
        <w:p w14:paraId="679D2754" w14:textId="6CCCF4B3" w:rsidR="00E1127A" w:rsidRDefault="00002EAB" w:rsidP="00F73891">
          <w:pPr>
            <w:pStyle w:val="TOC6"/>
            <w:tabs>
              <w:tab w:val="left" w:pos="8640"/>
            </w:tabs>
          </w:pPr>
          <w:r>
            <w:rPr>
              <w:spacing w:val="-2"/>
            </w:rPr>
            <w:t>.....................................................................................................................................</w:t>
          </w:r>
          <w:r w:rsidR="00F50143">
            <w:rPr>
              <w:spacing w:val="-2"/>
            </w:rPr>
            <w:t>.....</w:t>
          </w:r>
          <w:r w:rsidR="00482F1D">
            <w:rPr>
              <w:spacing w:val="-2"/>
            </w:rPr>
            <w:t>.</w:t>
          </w:r>
          <w:r>
            <w:rPr>
              <w:spacing w:val="-2"/>
            </w:rPr>
            <w:t>1-</w:t>
          </w:r>
          <w:r w:rsidR="00F73891">
            <w:rPr>
              <w:spacing w:val="-2"/>
            </w:rPr>
            <w:t>17</w:t>
          </w:r>
        </w:p>
        <w:p w14:paraId="12FAA313" w14:textId="0DD45CC9" w:rsidR="00E1127A" w:rsidRDefault="00002EAB" w:rsidP="00F50143">
          <w:pPr>
            <w:pStyle w:val="TOC5"/>
            <w:numPr>
              <w:ilvl w:val="2"/>
              <w:numId w:val="30"/>
            </w:numPr>
            <w:tabs>
              <w:tab w:val="left" w:pos="1137"/>
              <w:tab w:val="right" w:leader="dot" w:pos="9180"/>
            </w:tabs>
            <w:spacing w:before="32"/>
          </w:pPr>
          <w:hyperlink w:anchor="_TOC_250026" w:history="1">
            <w:r>
              <w:rPr>
                <w:spacing w:val="-2"/>
              </w:rPr>
              <w:t>Updated</w:t>
            </w:r>
            <w:r>
              <w:rPr>
                <w:spacing w:val="1"/>
              </w:rPr>
              <w:t xml:space="preserve"> </w:t>
            </w:r>
            <w:r>
              <w:rPr>
                <w:spacing w:val="-2"/>
              </w:rPr>
              <w:t>Registration</w:t>
            </w:r>
            <w:r>
              <w:rPr>
                <w:spacing w:val="2"/>
              </w:rPr>
              <w:t xml:space="preserve"> </w:t>
            </w:r>
            <w:r>
              <w:rPr>
                <w:spacing w:val="-2"/>
              </w:rPr>
              <w:t>Process</w:t>
            </w:r>
            <w:r>
              <w:tab/>
            </w:r>
            <w:r>
              <w:rPr>
                <w:spacing w:val="-5"/>
              </w:rPr>
              <w:t>1-</w:t>
            </w:r>
            <w:r w:rsidR="00F73891">
              <w:rPr>
                <w:spacing w:val="-5"/>
              </w:rPr>
              <w:t>18</w:t>
            </w:r>
          </w:hyperlink>
        </w:p>
        <w:p w14:paraId="344ED669" w14:textId="26F831E9" w:rsidR="00E1127A" w:rsidRDefault="00002EAB" w:rsidP="00482F1D">
          <w:pPr>
            <w:pStyle w:val="TOC5"/>
            <w:numPr>
              <w:ilvl w:val="2"/>
              <w:numId w:val="30"/>
            </w:numPr>
            <w:tabs>
              <w:tab w:val="left" w:pos="1140"/>
              <w:tab w:val="right" w:leader="dot" w:pos="9180"/>
            </w:tabs>
            <w:spacing w:before="33"/>
            <w:ind w:left="1139" w:hanging="529"/>
          </w:pPr>
          <w:hyperlink w:anchor="_TOC_250025" w:history="1">
            <w:r>
              <w:rPr>
                <w:spacing w:val="-2"/>
              </w:rPr>
              <w:t>Retirement</w:t>
            </w:r>
            <w:r>
              <w:tab/>
            </w:r>
            <w:r>
              <w:rPr>
                <w:spacing w:val="-5"/>
              </w:rPr>
              <w:t>1-</w:t>
            </w:r>
            <w:r w:rsidR="00F73891">
              <w:rPr>
                <w:spacing w:val="-5"/>
              </w:rPr>
              <w:t>19</w:t>
            </w:r>
          </w:hyperlink>
        </w:p>
        <w:p w14:paraId="4F845110" w14:textId="45987431" w:rsidR="00E1127A" w:rsidRDefault="00002EAB" w:rsidP="001F563B">
          <w:pPr>
            <w:pStyle w:val="TOC4"/>
            <w:numPr>
              <w:ilvl w:val="1"/>
              <w:numId w:val="32"/>
            </w:numPr>
            <w:tabs>
              <w:tab w:val="left" w:pos="794"/>
            </w:tabs>
            <w:ind w:hanging="361"/>
          </w:pPr>
          <w:r>
            <w:t>Alternative</w:t>
          </w:r>
          <w:r>
            <w:rPr>
              <w:spacing w:val="-7"/>
            </w:rPr>
            <w:t xml:space="preserve"> </w:t>
          </w:r>
          <w:r>
            <w:t>Technology</w:t>
          </w:r>
          <w:r>
            <w:rPr>
              <w:spacing w:val="-3"/>
            </w:rPr>
            <w:t xml:space="preserve"> </w:t>
          </w:r>
          <w:r>
            <w:t>Regulation</w:t>
          </w:r>
          <w:r>
            <w:rPr>
              <w:spacing w:val="-4"/>
            </w:rPr>
            <w:t xml:space="preserve"> </w:t>
          </w:r>
          <w:r>
            <w:t>Resource</w:t>
          </w:r>
          <w:r>
            <w:rPr>
              <w:spacing w:val="-4"/>
            </w:rPr>
            <w:t xml:space="preserve"> </w:t>
          </w:r>
          <w:r>
            <w:t>(ATRR)</w:t>
          </w:r>
          <w:r>
            <w:rPr>
              <w:spacing w:val="-3"/>
            </w:rPr>
            <w:t xml:space="preserve"> </w:t>
          </w:r>
          <w:r>
            <w:t>Registration</w:t>
          </w:r>
          <w:r>
            <w:rPr>
              <w:spacing w:val="-3"/>
            </w:rPr>
            <w:t xml:space="preserve"> </w:t>
          </w:r>
          <w:r>
            <w:t>Procedure</w:t>
          </w:r>
          <w:r w:rsidR="00F50143">
            <w:t>.</w:t>
          </w:r>
          <w:r w:rsidR="00212343">
            <w:t>.</w:t>
          </w:r>
          <w:r>
            <w:t>1-</w:t>
          </w:r>
          <w:r w:rsidR="00853B55">
            <w:t>20</w:t>
          </w:r>
        </w:p>
        <w:p w14:paraId="2226A144" w14:textId="2D57DA6D" w:rsidR="00E1127A" w:rsidRDefault="00002EAB" w:rsidP="0091093B">
          <w:pPr>
            <w:pStyle w:val="TOC5"/>
            <w:numPr>
              <w:ilvl w:val="2"/>
              <w:numId w:val="32"/>
            </w:numPr>
            <w:tabs>
              <w:tab w:val="left" w:pos="1154"/>
              <w:tab w:val="right" w:leader="dot" w:pos="9157"/>
            </w:tabs>
            <w:spacing w:before="50" w:after="20"/>
            <w:ind w:left="1267" w:hanging="662"/>
          </w:pPr>
          <w:hyperlink w:anchor="_TOC_250024" w:history="1">
            <w:r>
              <w:t>Initial</w:t>
            </w:r>
            <w:r>
              <w:rPr>
                <w:spacing w:val="-7"/>
              </w:rPr>
              <w:t xml:space="preserve"> </w:t>
            </w:r>
            <w:r>
              <w:rPr>
                <w:spacing w:val="-2"/>
              </w:rPr>
              <w:t>Registration</w:t>
            </w:r>
            <w:r>
              <w:tab/>
            </w:r>
            <w:r>
              <w:rPr>
                <w:spacing w:val="-5"/>
              </w:rPr>
              <w:t>1-</w:t>
            </w:r>
            <w:r w:rsidR="00853B55">
              <w:rPr>
                <w:spacing w:val="-5"/>
              </w:rPr>
              <w:t>20</w:t>
            </w:r>
          </w:hyperlink>
        </w:p>
        <w:p w14:paraId="3F0567FF" w14:textId="56720A04" w:rsidR="00E1127A" w:rsidRDefault="00002EAB" w:rsidP="0091093B">
          <w:pPr>
            <w:pStyle w:val="TOC1"/>
            <w:numPr>
              <w:ilvl w:val="2"/>
              <w:numId w:val="32"/>
            </w:numPr>
            <w:tabs>
              <w:tab w:val="left" w:pos="1152"/>
              <w:tab w:val="left" w:leader="dot" w:pos="8730"/>
            </w:tabs>
            <w:ind w:left="1267" w:hanging="662"/>
          </w:pPr>
          <w:hyperlink w:anchor="_TOC_250023" w:history="1">
            <w:r>
              <w:t>Updated</w:t>
            </w:r>
            <w:r>
              <w:rPr>
                <w:spacing w:val="-3"/>
              </w:rPr>
              <w:t xml:space="preserve"> </w:t>
            </w:r>
            <w:r>
              <w:rPr>
                <w:spacing w:val="-2"/>
              </w:rPr>
              <w:t>Registration</w:t>
            </w:r>
            <w:r w:rsidR="0091093B" w:rsidRPr="0091093B">
              <w:rPr>
                <w:spacing w:val="-2"/>
              </w:rPr>
              <w:tab/>
            </w:r>
            <w:r>
              <w:rPr>
                <w:spacing w:val="-2"/>
              </w:rPr>
              <w:t>1-</w:t>
            </w:r>
            <w:r w:rsidR="00853B55">
              <w:rPr>
                <w:spacing w:val="-2"/>
              </w:rPr>
              <w:t>20</w:t>
            </w:r>
          </w:hyperlink>
        </w:p>
        <w:p w14:paraId="749DE0DD" w14:textId="6FF71763" w:rsidR="0091093B" w:rsidRDefault="0091093B" w:rsidP="0091093B">
          <w:pPr>
            <w:pStyle w:val="TOC3"/>
            <w:numPr>
              <w:ilvl w:val="2"/>
              <w:numId w:val="32"/>
            </w:numPr>
            <w:tabs>
              <w:tab w:val="left" w:pos="1152"/>
              <w:tab w:val="left" w:leader="dot" w:pos="8730"/>
            </w:tabs>
            <w:ind w:left="1267" w:hanging="662"/>
          </w:pPr>
          <w:hyperlink w:anchor="_TOC_250022" w:history="1">
            <w:r>
              <w:rPr>
                <w:spacing w:val="-2"/>
              </w:rPr>
              <w:t>Retirement</w:t>
            </w:r>
            <w:bookmarkStart w:id="20" w:name="_Hlk211952311"/>
            <w:r w:rsidRPr="0091093B">
              <w:rPr>
                <w:spacing w:val="-2"/>
              </w:rPr>
              <w:tab/>
            </w:r>
            <w:bookmarkEnd w:id="20"/>
            <w:r>
              <w:rPr>
                <w:spacing w:val="-2"/>
              </w:rPr>
              <w:t>1-</w:t>
            </w:r>
            <w:r w:rsidR="00853B55">
              <w:rPr>
                <w:spacing w:val="-2"/>
              </w:rPr>
              <w:t>20</w:t>
            </w:r>
          </w:hyperlink>
        </w:p>
        <w:p w14:paraId="4E413485" w14:textId="7F7B7BB3" w:rsidR="00A073EA" w:rsidRDefault="00A073EA" w:rsidP="00A073EA">
          <w:pPr>
            <w:pStyle w:val="TOC2"/>
            <w:numPr>
              <w:ilvl w:val="1"/>
              <w:numId w:val="32"/>
            </w:numPr>
            <w:tabs>
              <w:tab w:val="left" w:pos="794"/>
              <w:tab w:val="left" w:pos="8640"/>
            </w:tabs>
            <w:ind w:left="792"/>
            <w:rPr>
              <w:ins w:id="21" w:author="Author"/>
            </w:rPr>
          </w:pPr>
          <w:ins w:id="22" w:author="Author">
            <w:r>
              <w:t xml:space="preserve">Distributed Energy Resource </w:t>
            </w:r>
            <w:r w:rsidR="00127C16">
              <w:t>Aggregation</w:t>
            </w:r>
            <w:r>
              <w:t xml:space="preserve"> </w:t>
            </w:r>
            <w:r w:rsidR="00541693">
              <w:t>(DER</w:t>
            </w:r>
            <w:r w:rsidR="00127C16">
              <w:t>A</w:t>
            </w:r>
            <w:r w:rsidR="00541693">
              <w:t xml:space="preserve">) </w:t>
            </w:r>
            <w:r>
              <w:t>Registration</w:t>
            </w:r>
            <w:r w:rsidR="00A35678">
              <w:t xml:space="preserve"> and Mapping </w:t>
            </w:r>
            <w:r w:rsidR="006A110C">
              <w:t>Requirement</w:t>
            </w:r>
            <w:r w:rsidR="00541693">
              <w:t>s………………………………………………………………………</w:t>
            </w:r>
            <w:r>
              <w:t>1-</w:t>
            </w:r>
            <w:r w:rsidR="00870659">
              <w:t>21</w:t>
            </w:r>
          </w:ins>
        </w:p>
        <w:p w14:paraId="3688AFE7" w14:textId="0A54D64D" w:rsidR="00A073EA" w:rsidRDefault="00A073EA" w:rsidP="00A073EA">
          <w:pPr>
            <w:pStyle w:val="TOC5"/>
            <w:numPr>
              <w:ilvl w:val="2"/>
              <w:numId w:val="32"/>
            </w:numPr>
            <w:tabs>
              <w:tab w:val="left" w:pos="1154"/>
              <w:tab w:val="right" w:leader="dot" w:pos="9157"/>
            </w:tabs>
            <w:spacing w:before="50" w:after="20"/>
            <w:ind w:left="1267" w:hanging="662"/>
            <w:rPr>
              <w:ins w:id="23" w:author="Author"/>
            </w:rPr>
          </w:pPr>
          <w:ins w:id="24" w:author="Author">
            <w:r>
              <w:fldChar w:fldCharType="begin"/>
            </w:r>
            <w:r>
              <w:instrText>HYPERLINK \l "_TOC_250024"</w:instrText>
            </w:r>
            <w:r>
              <w:fldChar w:fldCharType="separate"/>
            </w:r>
            <w:r>
              <w:t>Initial</w:t>
            </w:r>
            <w:r>
              <w:rPr>
                <w:spacing w:val="-7"/>
              </w:rPr>
              <w:t xml:space="preserve"> </w:t>
            </w:r>
            <w:r>
              <w:rPr>
                <w:spacing w:val="-2"/>
              </w:rPr>
              <w:t>Registration</w:t>
            </w:r>
            <w:r>
              <w:tab/>
            </w:r>
            <w:r>
              <w:rPr>
                <w:spacing w:val="-5"/>
              </w:rPr>
              <w:t>1-</w:t>
            </w:r>
            <w:r w:rsidR="00870659">
              <w:rPr>
                <w:spacing w:val="-5"/>
              </w:rPr>
              <w:t>21</w:t>
            </w:r>
            <w:r>
              <w:fldChar w:fldCharType="end"/>
            </w:r>
          </w:ins>
        </w:p>
        <w:p w14:paraId="34D105BD" w14:textId="74725A2F" w:rsidR="00A073EA" w:rsidRDefault="00A073EA" w:rsidP="00A073EA">
          <w:pPr>
            <w:pStyle w:val="TOC5"/>
            <w:numPr>
              <w:ilvl w:val="2"/>
              <w:numId w:val="32"/>
            </w:numPr>
            <w:tabs>
              <w:tab w:val="left" w:pos="1154"/>
              <w:tab w:val="right" w:leader="dot" w:pos="9157"/>
            </w:tabs>
            <w:spacing w:before="50" w:after="20"/>
            <w:ind w:left="1267" w:hanging="662"/>
            <w:rPr>
              <w:ins w:id="25" w:author="Author"/>
            </w:rPr>
          </w:pPr>
          <w:ins w:id="26" w:author="Author">
            <w:r>
              <w:fldChar w:fldCharType="begin"/>
            </w:r>
            <w:r>
              <w:instrText>HYPERLINK \l "_TOC_250024"</w:instrText>
            </w:r>
            <w:r>
              <w:fldChar w:fldCharType="separate"/>
            </w:r>
            <w:r>
              <w:t>Updated Registration</w:t>
            </w:r>
            <w:r>
              <w:tab/>
            </w:r>
            <w:r>
              <w:rPr>
                <w:spacing w:val="-5"/>
              </w:rPr>
              <w:t>1-</w:t>
            </w:r>
            <w:r w:rsidR="00870659">
              <w:rPr>
                <w:spacing w:val="-5"/>
              </w:rPr>
              <w:t>21</w:t>
            </w:r>
            <w:r>
              <w:fldChar w:fldCharType="end"/>
            </w:r>
          </w:ins>
        </w:p>
        <w:p w14:paraId="51D5EED0" w14:textId="7790DD31" w:rsidR="00A073EA" w:rsidDel="00033AA6" w:rsidRDefault="00A073EA" w:rsidP="00A073EA">
          <w:pPr>
            <w:pStyle w:val="TOC5"/>
            <w:tabs>
              <w:tab w:val="left" w:pos="1154"/>
              <w:tab w:val="right" w:leader="dot" w:pos="9157"/>
            </w:tabs>
            <w:spacing w:before="50" w:after="20"/>
            <w:ind w:left="605" w:firstLine="0"/>
            <w:rPr>
              <w:ins w:id="27" w:author="Author"/>
              <w:del w:id="28" w:author="Author"/>
            </w:rPr>
          </w:pPr>
          <w:ins w:id="29" w:author="Author">
            <w:r>
              <w:t xml:space="preserve">1.8.3 </w:t>
            </w:r>
            <w:r>
              <w:fldChar w:fldCharType="begin"/>
            </w:r>
            <w:r>
              <w:instrText>HYPERLINK \l "_TOC_250024"</w:instrText>
            </w:r>
            <w:r>
              <w:fldChar w:fldCharType="separate"/>
            </w:r>
            <w:r>
              <w:t>Retirement</w:t>
            </w:r>
            <w:r>
              <w:tab/>
            </w:r>
            <w:r w:rsidRPr="00440E4D">
              <w:rPr>
                <w:spacing w:val="-5"/>
              </w:rPr>
              <w:t>1-</w:t>
            </w:r>
            <w:r w:rsidR="00870659">
              <w:rPr>
                <w:spacing w:val="-5"/>
              </w:rPr>
              <w:t>2</w:t>
            </w:r>
            <w:r w:rsidR="007F2444">
              <w:rPr>
                <w:spacing w:val="-5"/>
              </w:rPr>
              <w:t>1</w:t>
            </w:r>
            <w:r>
              <w:fldChar w:fldCharType="end"/>
            </w:r>
          </w:ins>
        </w:p>
        <w:p w14:paraId="5187C9E7" w14:textId="687810CD" w:rsidR="00A073EA" w:rsidRDefault="00A073EA" w:rsidP="006D60AB">
          <w:pPr>
            <w:pStyle w:val="TOC8"/>
            <w:tabs>
              <w:tab w:val="left" w:pos="1600"/>
              <w:tab w:val="left" w:leader="dot" w:pos="8730"/>
            </w:tabs>
            <w:ind w:left="792" w:hanging="360"/>
            <w:rPr>
              <w:b/>
              <w:bCs/>
            </w:rPr>
          </w:pPr>
          <w:r w:rsidRPr="003B0D76">
            <w:rPr>
              <w:b/>
              <w:bCs/>
            </w:rPr>
            <w:t>1.</w:t>
          </w:r>
          <w:r w:rsidR="008369B6">
            <w:rPr>
              <w:b/>
              <w:bCs/>
            </w:rPr>
            <w:t>9</w:t>
          </w:r>
          <w:r w:rsidRPr="003B0D76">
            <w:rPr>
              <w:b/>
              <w:bCs/>
            </w:rPr>
            <w:t xml:space="preserve"> Storage as Transmission</w:t>
          </w:r>
          <w:r w:rsidR="006A110C">
            <w:rPr>
              <w:b/>
              <w:bCs/>
            </w:rPr>
            <w:t>-</w:t>
          </w:r>
          <w:r w:rsidRPr="003B0D76">
            <w:rPr>
              <w:b/>
              <w:bCs/>
            </w:rPr>
            <w:t>Only Asset (SATOA) Registration</w:t>
          </w:r>
          <w:r w:rsidR="006A110C">
            <w:rPr>
              <w:b/>
              <w:bCs/>
            </w:rPr>
            <w:t xml:space="preserve"> Requirements…</w:t>
          </w:r>
          <w:r w:rsidR="00212343">
            <w:rPr>
              <w:b/>
              <w:bCs/>
            </w:rPr>
            <w:t>..</w:t>
          </w:r>
          <w:r>
            <w:rPr>
              <w:b/>
              <w:bCs/>
            </w:rPr>
            <w:t>1-2</w:t>
          </w:r>
          <w:r w:rsidR="007F2444">
            <w:rPr>
              <w:b/>
              <w:bCs/>
            </w:rPr>
            <w:t>2</w:t>
          </w:r>
        </w:p>
        <w:p w14:paraId="6159940F" w14:textId="532E98D9" w:rsidR="00A073EA" w:rsidRDefault="00A073EA" w:rsidP="006D60AB">
          <w:pPr>
            <w:pStyle w:val="TOC8"/>
            <w:tabs>
              <w:tab w:val="left" w:pos="1600"/>
              <w:tab w:val="left" w:leader="dot" w:pos="8730"/>
            </w:tabs>
            <w:ind w:left="1267" w:hanging="662"/>
          </w:pPr>
          <w:r w:rsidRPr="00A073EA">
            <w:t>1.</w:t>
          </w:r>
          <w:r w:rsidR="008369B6">
            <w:t>9</w:t>
          </w:r>
          <w:r w:rsidRPr="00A073EA">
            <w:t>.1</w:t>
          </w:r>
          <w:r>
            <w:t xml:space="preserve"> Initial Registration</w:t>
          </w:r>
          <w:r w:rsidRPr="00A073EA">
            <w:tab/>
          </w:r>
          <w:r>
            <w:t>1-2</w:t>
          </w:r>
          <w:r w:rsidR="007F2444">
            <w:t>2</w:t>
          </w:r>
        </w:p>
        <w:p w14:paraId="4491E7EE" w14:textId="118C81F6" w:rsidR="00A073EA" w:rsidRDefault="00A073EA" w:rsidP="00A073EA">
          <w:pPr>
            <w:pStyle w:val="TOC8"/>
            <w:tabs>
              <w:tab w:val="left" w:pos="1600"/>
              <w:tab w:val="left" w:leader="dot" w:pos="8730"/>
            </w:tabs>
            <w:spacing w:before="0"/>
            <w:ind w:left="1267" w:hanging="662"/>
          </w:pPr>
          <w:r>
            <w:t>1.</w:t>
          </w:r>
          <w:r w:rsidR="008369B6">
            <w:t>9</w:t>
          </w:r>
          <w:r>
            <w:t>.2 Updated Registration</w:t>
          </w:r>
          <w:r w:rsidRPr="00A073EA">
            <w:tab/>
          </w:r>
          <w:r>
            <w:t>1-2</w:t>
          </w:r>
          <w:r w:rsidR="007F2444">
            <w:t>2</w:t>
          </w:r>
        </w:p>
        <w:p w14:paraId="2526E87B" w14:textId="6E0E71AC" w:rsidR="00A073EA" w:rsidRDefault="00A073EA" w:rsidP="007604A1">
          <w:pPr>
            <w:pStyle w:val="TOC8"/>
            <w:tabs>
              <w:tab w:val="left" w:pos="1600"/>
              <w:tab w:val="left" w:leader="dot" w:pos="8730"/>
            </w:tabs>
            <w:spacing w:before="0" w:after="40"/>
            <w:ind w:left="1267" w:hanging="662"/>
          </w:pPr>
          <w:r>
            <w:t>1.</w:t>
          </w:r>
          <w:r w:rsidR="008369B6">
            <w:t>9</w:t>
          </w:r>
          <w:r>
            <w:t>.3 Retirement</w:t>
          </w:r>
          <w:r w:rsidRPr="00A073EA">
            <w:tab/>
          </w:r>
          <w:r>
            <w:t>1-2</w:t>
          </w:r>
          <w:r w:rsidR="007F2444">
            <w:t>2</w:t>
          </w:r>
        </w:p>
        <w:p w14:paraId="0EDE9D16" w14:textId="47D4F4CB" w:rsidR="007604A1" w:rsidRDefault="007604A1" w:rsidP="007604A1">
          <w:pPr>
            <w:pStyle w:val="TOC2"/>
            <w:tabs>
              <w:tab w:val="left" w:pos="720"/>
              <w:tab w:val="left" w:pos="2160"/>
              <w:tab w:val="left" w:pos="4050"/>
              <w:tab w:val="left" w:pos="8730"/>
            </w:tabs>
            <w:spacing w:before="0"/>
            <w:ind w:left="792" w:right="360" w:hanging="360"/>
          </w:pPr>
          <w:r>
            <w:t xml:space="preserve">1.10 </w:t>
          </w:r>
          <w:hyperlink w:anchor="_TOC_250021" w:history="1">
            <w:bookmarkStart w:id="30" w:name="1.8_Designated_Entity_and_Demand_Designa"/>
            <w:bookmarkEnd w:id="30"/>
            <w:r>
              <w:t>Designated</w:t>
            </w:r>
            <w:r>
              <w:rPr>
                <w:spacing w:val="-5"/>
              </w:rPr>
              <w:t xml:space="preserve"> </w:t>
            </w:r>
            <w:r>
              <w:t>Entity</w:t>
            </w:r>
            <w:r>
              <w:rPr>
                <w:spacing w:val="-3"/>
              </w:rPr>
              <w:t xml:space="preserve"> </w:t>
            </w:r>
            <w:r>
              <w:t>and</w:t>
            </w:r>
            <w:r>
              <w:rPr>
                <w:spacing w:val="-3"/>
              </w:rPr>
              <w:t xml:space="preserve"> </w:t>
            </w:r>
            <w:r>
              <w:t>Demand</w:t>
            </w:r>
            <w:r>
              <w:rPr>
                <w:spacing w:val="-3"/>
              </w:rPr>
              <w:t xml:space="preserve"> </w:t>
            </w:r>
            <w:r>
              <w:t>Designated</w:t>
            </w:r>
            <w:r>
              <w:rPr>
                <w:spacing w:val="-1"/>
              </w:rPr>
              <w:t xml:space="preserve"> </w:t>
            </w:r>
            <w:r>
              <w:t>Entity</w:t>
            </w:r>
            <w:r>
              <w:rPr>
                <w:spacing w:val="-3"/>
              </w:rPr>
              <w:t xml:space="preserve"> </w:t>
            </w:r>
            <w:r>
              <w:t>Registration</w:t>
            </w:r>
            <w:r>
              <w:rPr>
                <w:spacing w:val="-2"/>
              </w:rPr>
              <w:t xml:space="preserve"> </w:t>
            </w:r>
            <w:r>
              <w:t>of</w:t>
            </w:r>
            <w:r>
              <w:rPr>
                <w:spacing w:val="-3"/>
              </w:rPr>
              <w:t xml:space="preserve"> </w:t>
            </w:r>
            <w:r>
              <w:t>Dispatch</w:t>
            </w:r>
            <w:r>
              <w:rPr>
                <w:spacing w:val="-2"/>
              </w:rPr>
              <w:t xml:space="preserve"> Location</w:t>
            </w:r>
          </w:hyperlink>
          <w:r>
            <w:t>……………</w:t>
          </w:r>
          <w:r w:rsidR="00382E36">
            <w:t>.</w:t>
          </w:r>
          <w:r>
            <w:t>…………………………………………</w:t>
          </w:r>
          <w:r w:rsidR="007B75D3">
            <w:t>………...</w:t>
          </w:r>
          <w:r>
            <w:t>………….1-2</w:t>
          </w:r>
          <w:r w:rsidR="007F2444">
            <w:t>3</w:t>
          </w:r>
        </w:p>
        <w:p w14:paraId="0D3D1A14" w14:textId="168C9E9F" w:rsidR="007604A1" w:rsidRDefault="007604A1" w:rsidP="007604A1">
          <w:pPr>
            <w:pStyle w:val="TOC5"/>
            <w:tabs>
              <w:tab w:val="left" w:pos="1164"/>
              <w:tab w:val="left" w:leader="dot" w:pos="8727"/>
            </w:tabs>
            <w:spacing w:before="79"/>
            <w:ind w:left="1267" w:hanging="662"/>
          </w:pPr>
          <w:r>
            <w:t xml:space="preserve">1.10.1 </w:t>
          </w:r>
          <w:hyperlink w:anchor="_TOC_250020" w:history="1">
            <w:r>
              <w:t>Initial</w:t>
            </w:r>
            <w:r>
              <w:rPr>
                <w:spacing w:val="-7"/>
              </w:rPr>
              <w:t xml:space="preserve"> </w:t>
            </w:r>
            <w:r>
              <w:rPr>
                <w:spacing w:val="-2"/>
              </w:rPr>
              <w:t>Registration</w:t>
            </w:r>
            <w:r>
              <w:tab/>
            </w:r>
            <w:r>
              <w:rPr>
                <w:spacing w:val="-2"/>
              </w:rPr>
              <w:t>1-2</w:t>
            </w:r>
            <w:r w:rsidR="007F2444">
              <w:rPr>
                <w:spacing w:val="-2"/>
              </w:rPr>
              <w:t>3</w:t>
            </w:r>
          </w:hyperlink>
        </w:p>
        <w:p w14:paraId="7C1E36DF" w14:textId="11641DFB" w:rsidR="007604A1" w:rsidRDefault="007604A1" w:rsidP="007604A1">
          <w:pPr>
            <w:pStyle w:val="TOC8"/>
            <w:tabs>
              <w:tab w:val="left" w:pos="1600"/>
              <w:tab w:val="left" w:leader="dot" w:pos="8720"/>
            </w:tabs>
            <w:ind w:left="1267" w:hanging="662"/>
          </w:pPr>
          <w:r>
            <w:t xml:space="preserve">1.10.1.1 </w:t>
          </w:r>
          <w:hyperlink w:anchor="_TOC_250019" w:history="1">
            <w:r>
              <w:t>Registration</w:t>
            </w:r>
            <w:r>
              <w:rPr>
                <w:spacing w:val="-3"/>
              </w:rPr>
              <w:t xml:space="preserve"> </w:t>
            </w:r>
            <w:r>
              <w:t>Review</w:t>
            </w:r>
            <w:r>
              <w:rPr>
                <w:spacing w:val="-3"/>
              </w:rPr>
              <w:t xml:space="preserve"> </w:t>
            </w:r>
            <w:r>
              <w:t>and</w:t>
            </w:r>
            <w:r>
              <w:rPr>
                <w:spacing w:val="-2"/>
              </w:rPr>
              <w:t xml:space="preserve"> Approval</w:t>
            </w:r>
            <w:r>
              <w:tab/>
            </w:r>
            <w:r>
              <w:rPr>
                <w:spacing w:val="-2"/>
              </w:rPr>
              <w:t>1-2</w:t>
            </w:r>
            <w:r w:rsidR="007F2444">
              <w:rPr>
                <w:spacing w:val="-2"/>
              </w:rPr>
              <w:t>4</w:t>
            </w:r>
          </w:hyperlink>
        </w:p>
        <w:p w14:paraId="2E2BFF66" w14:textId="0006949D" w:rsidR="007604A1" w:rsidRDefault="007604A1" w:rsidP="007604A1">
          <w:pPr>
            <w:pStyle w:val="TOC8"/>
            <w:tabs>
              <w:tab w:val="left" w:pos="1600"/>
              <w:tab w:val="left" w:leader="dot" w:pos="8720"/>
            </w:tabs>
            <w:ind w:left="1267" w:hanging="662"/>
          </w:pPr>
          <w:r>
            <w:t xml:space="preserve">1.10.1.2 </w:t>
          </w:r>
          <w:r w:rsidRPr="00440E4D">
            <w:t>Dispatch Location Activation</w:t>
          </w:r>
          <w:hyperlink w:anchor="_TOC_250018" w:history="1">
            <w:r>
              <w:tab/>
            </w:r>
            <w:r>
              <w:rPr>
                <w:spacing w:val="-2"/>
              </w:rPr>
              <w:t>1-2</w:t>
            </w:r>
            <w:r w:rsidR="007F2444">
              <w:rPr>
                <w:spacing w:val="-2"/>
              </w:rPr>
              <w:t>4</w:t>
            </w:r>
          </w:hyperlink>
        </w:p>
        <w:p w14:paraId="68F1C598" w14:textId="29CEA03E" w:rsidR="007604A1" w:rsidRDefault="007604A1" w:rsidP="007604A1">
          <w:pPr>
            <w:pStyle w:val="TOC8"/>
            <w:tabs>
              <w:tab w:val="left" w:pos="1600"/>
              <w:tab w:val="left" w:leader="dot" w:pos="8730"/>
            </w:tabs>
            <w:ind w:left="1267" w:hanging="662"/>
          </w:pPr>
          <w:r>
            <w:t xml:space="preserve">1.10.2 </w:t>
          </w:r>
          <w:hyperlink w:anchor="_TOC_250017" w:history="1">
            <w:r>
              <w:t>Updated</w:t>
            </w:r>
            <w:r>
              <w:rPr>
                <w:spacing w:val="-3"/>
              </w:rPr>
              <w:t xml:space="preserve"> </w:t>
            </w:r>
            <w:r>
              <w:rPr>
                <w:spacing w:val="-2"/>
              </w:rPr>
              <w:t>Registration…</w:t>
            </w:r>
            <w:r>
              <w:tab/>
            </w:r>
            <w:r>
              <w:rPr>
                <w:spacing w:val="-2"/>
              </w:rPr>
              <w:t>1-2</w:t>
            </w:r>
            <w:r w:rsidR="007F2444">
              <w:rPr>
                <w:spacing w:val="-2"/>
              </w:rPr>
              <w:t>4</w:t>
            </w:r>
          </w:hyperlink>
        </w:p>
        <w:p w14:paraId="1E363462" w14:textId="070A3865" w:rsidR="007604A1" w:rsidRDefault="007604A1" w:rsidP="007604A1">
          <w:pPr>
            <w:pStyle w:val="TOC8"/>
            <w:tabs>
              <w:tab w:val="left" w:pos="1600"/>
              <w:tab w:val="left" w:leader="dot" w:pos="8730"/>
            </w:tabs>
            <w:ind w:left="1267" w:hanging="662"/>
          </w:pPr>
          <w:r>
            <w:t xml:space="preserve">1.10.2.1 </w:t>
          </w:r>
          <w:hyperlink w:anchor="_TOC_250016" w:history="1">
            <w:r>
              <w:t>Contact</w:t>
            </w:r>
            <w:r>
              <w:rPr>
                <w:spacing w:val="-3"/>
              </w:rPr>
              <w:t xml:space="preserve"> </w:t>
            </w:r>
            <w:r>
              <w:t>Information,</w:t>
            </w:r>
            <w:r>
              <w:rPr>
                <w:spacing w:val="-3"/>
              </w:rPr>
              <w:t xml:space="preserve"> </w:t>
            </w:r>
            <w:r>
              <w:t>Communication</w:t>
            </w:r>
            <w:r>
              <w:rPr>
                <w:spacing w:val="-3"/>
              </w:rPr>
              <w:t xml:space="preserve"> </w:t>
            </w:r>
            <w:r>
              <w:t>Circuits,</w:t>
            </w:r>
            <w:r>
              <w:rPr>
                <w:spacing w:val="-3"/>
              </w:rPr>
              <w:t xml:space="preserve"> </w:t>
            </w:r>
            <w:r>
              <w:t xml:space="preserve">Dispatch </w:t>
            </w:r>
            <w:r>
              <w:rPr>
                <w:spacing w:val="-2"/>
              </w:rPr>
              <w:t>Location…</w:t>
            </w:r>
            <w:r>
              <w:tab/>
            </w:r>
            <w:r>
              <w:rPr>
                <w:spacing w:val="-2"/>
              </w:rPr>
              <w:t>1-2</w:t>
            </w:r>
            <w:r w:rsidR="007F2444">
              <w:rPr>
                <w:spacing w:val="-2"/>
              </w:rPr>
              <w:t>4</w:t>
            </w:r>
          </w:hyperlink>
        </w:p>
        <w:p w14:paraId="2084571D" w14:textId="523C8EE7" w:rsidR="007604A1" w:rsidRDefault="007604A1" w:rsidP="007604A1">
          <w:pPr>
            <w:pStyle w:val="TOC8"/>
            <w:tabs>
              <w:tab w:val="left" w:pos="1600"/>
              <w:tab w:val="left" w:leader="dot" w:pos="8730"/>
            </w:tabs>
            <w:ind w:left="1267" w:hanging="662"/>
          </w:pPr>
          <w:r>
            <w:t xml:space="preserve">1.10.2.1.1 </w:t>
          </w:r>
          <w:hyperlink w:anchor="_TOC_250015" w:history="1">
            <w:r>
              <w:t>Assigning an Asset or Resource to an Existing Designated Entity/Demand Designated</w:t>
            </w:r>
            <w:r>
              <w:rPr>
                <w:spacing w:val="-5"/>
              </w:rPr>
              <w:t xml:space="preserve"> </w:t>
            </w:r>
            <w:r>
              <w:rPr>
                <w:spacing w:val="-2"/>
              </w:rPr>
              <w:t>Entity</w:t>
            </w:r>
            <w:r w:rsidRPr="0091093B">
              <w:rPr>
                <w:spacing w:val="-2"/>
              </w:rPr>
              <w:tab/>
            </w:r>
            <w:r>
              <w:rPr>
                <w:spacing w:val="-7"/>
              </w:rPr>
              <w:t>1-2</w:t>
            </w:r>
            <w:r w:rsidR="007F2444">
              <w:rPr>
                <w:spacing w:val="-7"/>
              </w:rPr>
              <w:t>4</w:t>
            </w:r>
          </w:hyperlink>
        </w:p>
        <w:p w14:paraId="100EC044" w14:textId="3D13BE6E" w:rsidR="007604A1" w:rsidRDefault="007604A1" w:rsidP="007604A1">
          <w:pPr>
            <w:pStyle w:val="TOC8"/>
            <w:tabs>
              <w:tab w:val="left" w:pos="1600"/>
              <w:tab w:val="left" w:leader="dot" w:pos="8730"/>
            </w:tabs>
            <w:ind w:left="1267" w:hanging="662"/>
          </w:pPr>
          <w:r>
            <w:t xml:space="preserve">1.10.2.1.2 </w:t>
          </w:r>
          <w:hyperlink w:anchor="_TOC_250014" w:history="1">
            <w:r>
              <w:t>Retiring</w:t>
            </w:r>
            <w:r>
              <w:rPr>
                <w:spacing w:val="-5"/>
              </w:rPr>
              <w:t xml:space="preserve"> </w:t>
            </w:r>
            <w:r>
              <w:t>Dispatch</w:t>
            </w:r>
            <w:r>
              <w:rPr>
                <w:spacing w:val="1"/>
              </w:rPr>
              <w:t xml:space="preserve"> </w:t>
            </w:r>
            <w:r>
              <w:rPr>
                <w:spacing w:val="-2"/>
              </w:rPr>
              <w:t>Locations</w:t>
            </w:r>
            <w:r>
              <w:tab/>
            </w:r>
            <w:r>
              <w:rPr>
                <w:spacing w:val="-2"/>
              </w:rPr>
              <w:t>1-2</w:t>
            </w:r>
            <w:r w:rsidR="007F2444">
              <w:rPr>
                <w:spacing w:val="-2"/>
              </w:rPr>
              <w:t>5</w:t>
            </w:r>
          </w:hyperlink>
        </w:p>
        <w:p w14:paraId="20F2A42E" w14:textId="0EAA6702" w:rsidR="007604A1" w:rsidRDefault="007604A1" w:rsidP="007604A1">
          <w:pPr>
            <w:pStyle w:val="TOC8"/>
            <w:tabs>
              <w:tab w:val="left" w:pos="1600"/>
              <w:tab w:val="left" w:leader="dot" w:pos="8730"/>
            </w:tabs>
            <w:ind w:left="1267" w:hanging="662"/>
            <w:rPr>
              <w:ins w:id="31" w:author="Author"/>
            </w:rPr>
          </w:pPr>
          <w:r>
            <w:t xml:space="preserve">1.10.2.1.3 </w:t>
          </w:r>
          <w:hyperlink w:anchor="_TOC_250013" w:history="1">
            <w:r>
              <w:t>Registration</w:t>
            </w:r>
            <w:r>
              <w:rPr>
                <w:spacing w:val="-3"/>
              </w:rPr>
              <w:t xml:space="preserve"> </w:t>
            </w:r>
            <w:r>
              <w:t>Review</w:t>
            </w:r>
            <w:r>
              <w:rPr>
                <w:spacing w:val="-4"/>
              </w:rPr>
              <w:t xml:space="preserve"> </w:t>
            </w:r>
            <w:r>
              <w:t>and</w:t>
            </w:r>
            <w:r>
              <w:rPr>
                <w:spacing w:val="-2"/>
              </w:rPr>
              <w:t xml:space="preserve"> Approval</w:t>
            </w:r>
            <w:r>
              <w:tab/>
            </w:r>
            <w:r>
              <w:rPr>
                <w:spacing w:val="-2"/>
              </w:rPr>
              <w:t>1-2</w:t>
            </w:r>
            <w:r w:rsidR="007F2444">
              <w:rPr>
                <w:spacing w:val="-2"/>
              </w:rPr>
              <w:t>5</w:t>
            </w:r>
          </w:hyperlink>
        </w:p>
        <w:p w14:paraId="08EF36BD" w14:textId="77777777" w:rsidR="007604A1" w:rsidRDefault="007604A1" w:rsidP="00A073EA">
          <w:pPr>
            <w:pStyle w:val="TOC8"/>
            <w:tabs>
              <w:tab w:val="left" w:pos="1600"/>
              <w:tab w:val="left" w:leader="dot" w:pos="8730"/>
            </w:tabs>
            <w:spacing w:before="0" w:after="240"/>
            <w:ind w:left="1267" w:hanging="662"/>
          </w:pPr>
        </w:p>
        <w:p w14:paraId="142410E0" w14:textId="77777777" w:rsidR="00E1127A" w:rsidRDefault="00002EAB">
          <w:pPr>
            <w:pStyle w:val="TOC4"/>
            <w:spacing w:before="51"/>
            <w:ind w:left="433" w:firstLine="0"/>
          </w:pPr>
          <w:r>
            <w:t>Section</w:t>
          </w:r>
          <w:r>
            <w:rPr>
              <w:spacing w:val="-3"/>
            </w:rPr>
            <w:t xml:space="preserve"> </w:t>
          </w:r>
          <w:r>
            <w:t>2:</w:t>
          </w:r>
          <w:r>
            <w:rPr>
              <w:spacing w:val="-3"/>
            </w:rPr>
            <w:t xml:space="preserve"> </w:t>
          </w:r>
          <w:r>
            <w:t>Capacity</w:t>
          </w:r>
          <w:r>
            <w:rPr>
              <w:spacing w:val="-2"/>
            </w:rPr>
            <w:t xml:space="preserve"> </w:t>
          </w:r>
          <w:r>
            <w:t>Resource</w:t>
          </w:r>
          <w:r>
            <w:rPr>
              <w:spacing w:val="-3"/>
            </w:rPr>
            <w:t xml:space="preserve"> </w:t>
          </w:r>
          <w:r>
            <w:rPr>
              <w:spacing w:val="-2"/>
            </w:rPr>
            <w:t>Transfers</w:t>
          </w:r>
        </w:p>
        <w:p w14:paraId="46A80F62" w14:textId="5A870A20" w:rsidR="00E1127A" w:rsidRDefault="001F2D3A">
          <w:pPr>
            <w:pStyle w:val="TOC5"/>
            <w:numPr>
              <w:ilvl w:val="1"/>
              <w:numId w:val="29"/>
            </w:numPr>
            <w:tabs>
              <w:tab w:val="left" w:pos="974"/>
              <w:tab w:val="left" w:leader="dot" w:pos="8756"/>
            </w:tabs>
            <w:spacing w:before="352"/>
          </w:pPr>
          <w:r>
            <w:rPr>
              <w:noProof/>
            </w:rPr>
            <mc:AlternateContent>
              <mc:Choice Requires="wps">
                <w:drawing>
                  <wp:anchor distT="0" distB="0" distL="114300" distR="114300" simplePos="0" relativeHeight="251658241" behindDoc="0" locked="0" layoutInCell="1" allowOverlap="1" wp14:anchorId="3862EA4F" wp14:editId="1E5FC14B">
                    <wp:simplePos x="0" y="0"/>
                    <wp:positionH relativeFrom="page">
                      <wp:posOffset>1066800</wp:posOffset>
                    </wp:positionH>
                    <wp:positionV relativeFrom="paragraph">
                      <wp:posOffset>164465</wp:posOffset>
                    </wp:positionV>
                    <wp:extent cx="5810885" cy="19050"/>
                    <wp:effectExtent l="0" t="0" r="0" b="0"/>
                    <wp:wrapNone/>
                    <wp:docPr id="203158687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88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AF9B5A8">
                  <v:rect id="docshape7" style="position:absolute;margin-left:84pt;margin-top:12.95pt;width:457.55pt;height: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E04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">
                    <w10:wrap anchorx="page"/>
                  </v:rect>
                </w:pict>
              </mc:Fallback>
            </mc:AlternateContent>
          </w:r>
          <w:hyperlink w:anchor="_TOC_250012" w:history="1">
            <w:r w:rsidR="00002EAB">
              <w:rPr>
                <w:spacing w:val="-2"/>
              </w:rPr>
              <w:t>Introduction…</w:t>
            </w:r>
            <w:r w:rsidR="00002EAB">
              <w:tab/>
            </w:r>
            <w:r w:rsidR="00002EAB">
              <w:rPr>
                <w:spacing w:val="-2"/>
              </w:rPr>
              <w:t>2-</w:t>
            </w:r>
            <w:r w:rsidR="00002EAB">
              <w:rPr>
                <w:spacing w:val="-10"/>
              </w:rPr>
              <w:t>1</w:t>
            </w:r>
          </w:hyperlink>
        </w:p>
        <w:p w14:paraId="7EAB150D" w14:textId="77777777" w:rsidR="00E1127A" w:rsidRDefault="00002EAB" w:rsidP="008901B5">
          <w:pPr>
            <w:pStyle w:val="TOC5"/>
            <w:numPr>
              <w:ilvl w:val="1"/>
              <w:numId w:val="29"/>
            </w:numPr>
            <w:tabs>
              <w:tab w:val="left" w:pos="972"/>
              <w:tab w:val="left" w:leader="dot" w:pos="8737"/>
            </w:tabs>
            <w:spacing w:before="32"/>
            <w:ind w:left="971" w:hanging="361"/>
          </w:pPr>
          <w:hyperlink w:anchor="_TOC_250011" w:history="1">
            <w:r>
              <w:t>Generating</w:t>
            </w:r>
            <w:r>
              <w:rPr>
                <w:spacing w:val="-3"/>
              </w:rPr>
              <w:t xml:space="preserve"> </w:t>
            </w:r>
            <w:r>
              <w:t>Capacity</w:t>
            </w:r>
            <w:r>
              <w:rPr>
                <w:spacing w:val="-2"/>
              </w:rPr>
              <w:t xml:space="preserve"> Resources</w:t>
            </w:r>
            <w:r>
              <w:tab/>
            </w:r>
            <w:r>
              <w:rPr>
                <w:spacing w:val="-2"/>
              </w:rPr>
              <w:t>2-</w:t>
            </w:r>
            <w:r>
              <w:rPr>
                <w:spacing w:val="-10"/>
              </w:rPr>
              <w:t>2</w:t>
            </w:r>
          </w:hyperlink>
        </w:p>
        <w:p w14:paraId="0453A0BE" w14:textId="77777777" w:rsidR="00E1127A" w:rsidRDefault="00002EAB" w:rsidP="00482F1D">
          <w:pPr>
            <w:pStyle w:val="TOC5"/>
            <w:numPr>
              <w:ilvl w:val="1"/>
              <w:numId w:val="29"/>
            </w:numPr>
            <w:tabs>
              <w:tab w:val="left" w:pos="972"/>
              <w:tab w:val="left" w:leader="dot" w:pos="8763"/>
            </w:tabs>
            <w:spacing w:before="36"/>
            <w:ind w:left="971" w:hanging="361"/>
          </w:pPr>
          <w:hyperlink w:anchor="_TOC_250010" w:history="1">
            <w:r>
              <w:t>Active</w:t>
            </w:r>
            <w:r>
              <w:rPr>
                <w:spacing w:val="-2"/>
              </w:rPr>
              <w:t xml:space="preserve"> </w:t>
            </w:r>
            <w:r>
              <w:t>Demand</w:t>
            </w:r>
            <w:r>
              <w:rPr>
                <w:spacing w:val="-1"/>
              </w:rPr>
              <w:t xml:space="preserve"> </w:t>
            </w:r>
            <w:r>
              <w:t>Capacity</w:t>
            </w:r>
            <w:r>
              <w:rPr>
                <w:spacing w:val="-5"/>
              </w:rPr>
              <w:t xml:space="preserve"> </w:t>
            </w:r>
            <w:r>
              <w:rPr>
                <w:spacing w:val="-2"/>
              </w:rPr>
              <w:t>Resources</w:t>
            </w:r>
            <w:r>
              <w:tab/>
            </w:r>
            <w:r>
              <w:rPr>
                <w:spacing w:val="-2"/>
              </w:rPr>
              <w:t>2-</w:t>
            </w:r>
            <w:r>
              <w:rPr>
                <w:spacing w:val="-10"/>
              </w:rPr>
              <w:t>3</w:t>
            </w:r>
          </w:hyperlink>
        </w:p>
        <w:p w14:paraId="174A46CF" w14:textId="77777777" w:rsidR="00E1127A" w:rsidRDefault="00002EAB">
          <w:pPr>
            <w:pStyle w:val="TOC5"/>
            <w:numPr>
              <w:ilvl w:val="1"/>
              <w:numId w:val="29"/>
            </w:numPr>
            <w:tabs>
              <w:tab w:val="left" w:pos="972"/>
              <w:tab w:val="left" w:leader="dot" w:pos="8756"/>
            </w:tabs>
            <w:spacing w:before="14"/>
            <w:ind w:left="971" w:hanging="361"/>
          </w:pPr>
          <w:hyperlink w:anchor="_TOC_250009" w:history="1">
            <w:r>
              <w:t>On-Peak</w:t>
            </w:r>
            <w:r>
              <w:rPr>
                <w:spacing w:val="-2"/>
              </w:rPr>
              <w:t xml:space="preserve"> </w:t>
            </w:r>
            <w:r>
              <w:t>and</w:t>
            </w:r>
            <w:r>
              <w:rPr>
                <w:spacing w:val="-2"/>
              </w:rPr>
              <w:t xml:space="preserve"> </w:t>
            </w:r>
            <w:r>
              <w:t>Seasonal</w:t>
            </w:r>
            <w:r>
              <w:rPr>
                <w:spacing w:val="-2"/>
              </w:rPr>
              <w:t xml:space="preserve"> </w:t>
            </w:r>
            <w:r>
              <w:t>Peak</w:t>
            </w:r>
            <w:r>
              <w:rPr>
                <w:spacing w:val="-2"/>
              </w:rPr>
              <w:t xml:space="preserve"> </w:t>
            </w:r>
            <w:r>
              <w:t>Demand</w:t>
            </w:r>
            <w:r>
              <w:rPr>
                <w:spacing w:val="-1"/>
              </w:rPr>
              <w:t xml:space="preserve"> </w:t>
            </w:r>
            <w:r>
              <w:rPr>
                <w:spacing w:val="-2"/>
              </w:rPr>
              <w:t>Resources</w:t>
            </w:r>
            <w:r>
              <w:tab/>
            </w:r>
            <w:r>
              <w:rPr>
                <w:spacing w:val="-2"/>
              </w:rPr>
              <w:t>2-</w:t>
            </w:r>
            <w:r>
              <w:rPr>
                <w:spacing w:val="-10"/>
              </w:rPr>
              <w:t>4</w:t>
            </w:r>
          </w:hyperlink>
        </w:p>
        <w:p w14:paraId="24E046A4" w14:textId="4DCEF140" w:rsidR="007E6A2D" w:rsidRDefault="007E6A2D" w:rsidP="007E6A2D">
          <w:pPr>
            <w:pStyle w:val="TOC5"/>
            <w:tabs>
              <w:tab w:val="left" w:pos="972"/>
              <w:tab w:val="left" w:leader="dot" w:pos="8756"/>
            </w:tabs>
            <w:spacing w:before="14"/>
            <w:ind w:left="610" w:firstLine="0"/>
          </w:pPr>
          <w:ins w:id="32" w:author="Author">
            <w:r>
              <w:t xml:space="preserve">2.5 </w:t>
            </w:r>
            <w:r w:rsidR="00541693">
              <w:t>Distributed Energy Capacity Resources</w:t>
            </w:r>
            <w:r w:rsidR="00541693" w:rsidRPr="00541693">
              <w:tab/>
              <w:t>2-</w:t>
            </w:r>
            <w:r w:rsidR="00541693">
              <w:t>5</w:t>
            </w:r>
          </w:ins>
        </w:p>
        <w:p w14:paraId="178B2601" w14:textId="66476528" w:rsidR="00E1127A" w:rsidRDefault="00002EAB">
          <w:pPr>
            <w:pStyle w:val="TOC4"/>
            <w:spacing w:before="312" w:line="261" w:lineRule="auto"/>
            <w:ind w:left="443" w:hanging="10"/>
          </w:pPr>
          <w:r>
            <w:t>Section</w:t>
          </w:r>
          <w:r>
            <w:rPr>
              <w:spacing w:val="-4"/>
            </w:rPr>
            <w:t xml:space="preserve"> </w:t>
          </w:r>
          <w:r>
            <w:t>3:</w:t>
          </w:r>
          <w:r>
            <w:rPr>
              <w:spacing w:val="-5"/>
            </w:rPr>
            <w:t xml:space="preserve"> </w:t>
          </w:r>
          <w:r>
            <w:t>Dispatchable</w:t>
          </w:r>
          <w:r>
            <w:rPr>
              <w:spacing w:val="-5"/>
            </w:rPr>
            <w:t xml:space="preserve"> </w:t>
          </w:r>
          <w:r>
            <w:t>Asset</w:t>
          </w:r>
          <w:r>
            <w:rPr>
              <w:spacing w:val="-5"/>
            </w:rPr>
            <w:t xml:space="preserve"> </w:t>
          </w:r>
          <w:r>
            <w:t>Related</w:t>
          </w:r>
          <w:r>
            <w:rPr>
              <w:spacing w:val="-3"/>
            </w:rPr>
            <w:t xml:space="preserve"> </w:t>
          </w:r>
          <w:r>
            <w:t>Demand</w:t>
          </w:r>
          <w:r>
            <w:rPr>
              <w:spacing w:val="-1"/>
            </w:rPr>
            <w:t xml:space="preserve"> </w:t>
          </w:r>
          <w:r>
            <w:t>NCL</w:t>
          </w:r>
          <w:r>
            <w:rPr>
              <w:spacing w:val="-4"/>
            </w:rPr>
            <w:t xml:space="preserve"> </w:t>
          </w:r>
          <w:r>
            <w:t>Auditing</w:t>
          </w:r>
          <w:r>
            <w:rPr>
              <w:spacing w:val="-6"/>
            </w:rPr>
            <w:t xml:space="preserve"> </w:t>
          </w:r>
          <w:r>
            <w:t>for</w:t>
          </w:r>
          <w:r>
            <w:rPr>
              <w:spacing w:val="-5"/>
            </w:rPr>
            <w:t xml:space="preserve"> </w:t>
          </w:r>
          <w:r>
            <w:t>DARDs</w:t>
          </w:r>
          <w:r>
            <w:rPr>
              <w:spacing w:val="-4"/>
            </w:rPr>
            <w:t xml:space="preserve"> </w:t>
          </w:r>
          <w:r>
            <w:t>Other</w:t>
          </w:r>
          <w:r>
            <w:rPr>
              <w:spacing w:val="-5"/>
            </w:rPr>
            <w:t xml:space="preserve"> </w:t>
          </w:r>
          <w:r>
            <w:t>than Storage DARDs</w:t>
          </w:r>
        </w:p>
        <w:p w14:paraId="503DADAF" w14:textId="26998BAB" w:rsidR="00E1127A" w:rsidRDefault="001F2D3A" w:rsidP="0091093B">
          <w:pPr>
            <w:pStyle w:val="TOC5"/>
            <w:numPr>
              <w:ilvl w:val="1"/>
              <w:numId w:val="28"/>
            </w:numPr>
            <w:tabs>
              <w:tab w:val="left" w:pos="974"/>
              <w:tab w:val="left" w:leader="dot" w:pos="8730"/>
            </w:tabs>
            <w:spacing w:before="289"/>
          </w:pPr>
          <w:r>
            <w:rPr>
              <w:noProof/>
            </w:rPr>
            <mc:AlternateContent>
              <mc:Choice Requires="wps">
                <w:drawing>
                  <wp:anchor distT="0" distB="0" distL="114300" distR="114300" simplePos="0" relativeHeight="251658242" behindDoc="0" locked="0" layoutInCell="1" allowOverlap="1" wp14:anchorId="693CEAB0" wp14:editId="1611092C">
                    <wp:simplePos x="0" y="0"/>
                    <wp:positionH relativeFrom="page">
                      <wp:posOffset>1066800</wp:posOffset>
                    </wp:positionH>
                    <wp:positionV relativeFrom="paragraph">
                      <wp:posOffset>149225</wp:posOffset>
                    </wp:positionV>
                    <wp:extent cx="5810885" cy="19050"/>
                    <wp:effectExtent l="0" t="0" r="0" b="0"/>
                    <wp:wrapNone/>
                    <wp:docPr id="5414253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88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9D732BA">
                  <v:rect id="docshape8" style="position:absolute;margin-left:84pt;margin-top:11.75pt;width:457.55pt;height: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24CD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">
                    <w10:wrap anchorx="page"/>
                  </v:rect>
                </w:pict>
              </mc:Fallback>
            </mc:AlternateContent>
          </w:r>
          <w:hyperlink w:anchor="_TOC_250008" w:history="1">
            <w:r w:rsidR="00002EAB">
              <w:rPr>
                <w:spacing w:val="-2"/>
              </w:rPr>
              <w:t>Introduction</w:t>
            </w:r>
            <w:r w:rsidR="00002EAB">
              <w:tab/>
            </w:r>
            <w:r w:rsidR="00002EAB">
              <w:rPr>
                <w:spacing w:val="-2"/>
              </w:rPr>
              <w:t>3-</w:t>
            </w:r>
            <w:r w:rsidR="00002EAB">
              <w:rPr>
                <w:spacing w:val="-10"/>
              </w:rPr>
              <w:t>1</w:t>
            </w:r>
          </w:hyperlink>
        </w:p>
        <w:p w14:paraId="7DF6EA9D" w14:textId="77777777" w:rsidR="00E1127A" w:rsidRDefault="00002EAB" w:rsidP="0091093B">
          <w:pPr>
            <w:pStyle w:val="TOC5"/>
            <w:numPr>
              <w:ilvl w:val="1"/>
              <w:numId w:val="28"/>
            </w:numPr>
            <w:tabs>
              <w:tab w:val="left" w:pos="972"/>
              <w:tab w:val="left" w:leader="dot" w:pos="8730"/>
            </w:tabs>
            <w:ind w:left="971" w:hanging="361"/>
          </w:pPr>
          <w:hyperlink w:anchor="_TOC_250007" w:history="1">
            <w:r>
              <w:t>Claimed NCL</w:t>
            </w:r>
            <w:r>
              <w:rPr>
                <w:spacing w:val="-5"/>
              </w:rPr>
              <w:t xml:space="preserve"> </w:t>
            </w:r>
            <w:r>
              <w:rPr>
                <w:spacing w:val="-2"/>
              </w:rPr>
              <w:t>Periods</w:t>
            </w:r>
            <w:r>
              <w:tab/>
            </w:r>
            <w:r>
              <w:rPr>
                <w:spacing w:val="-2"/>
              </w:rPr>
              <w:t>3-</w:t>
            </w:r>
            <w:r>
              <w:rPr>
                <w:spacing w:val="-10"/>
              </w:rPr>
              <w:t>2</w:t>
            </w:r>
          </w:hyperlink>
        </w:p>
        <w:p w14:paraId="04937503" w14:textId="77777777" w:rsidR="00E1127A" w:rsidRDefault="00002EAB" w:rsidP="0091093B">
          <w:pPr>
            <w:pStyle w:val="TOC5"/>
            <w:numPr>
              <w:ilvl w:val="1"/>
              <w:numId w:val="28"/>
            </w:numPr>
            <w:tabs>
              <w:tab w:val="left" w:pos="972"/>
              <w:tab w:val="left" w:leader="dot" w:pos="8730"/>
            </w:tabs>
            <w:spacing w:before="33"/>
            <w:ind w:left="971" w:hanging="361"/>
          </w:pPr>
          <w:hyperlink w:anchor="_TOC_250006" w:history="1">
            <w:r>
              <w:t>Claimed</w:t>
            </w:r>
            <w:r>
              <w:rPr>
                <w:spacing w:val="-1"/>
              </w:rPr>
              <w:t xml:space="preserve"> </w:t>
            </w:r>
            <w:r>
              <w:t>NCL</w:t>
            </w:r>
            <w:r>
              <w:rPr>
                <w:spacing w:val="-6"/>
              </w:rPr>
              <w:t xml:space="preserve"> </w:t>
            </w:r>
            <w:r>
              <w:t xml:space="preserve">Demonstration </w:t>
            </w:r>
            <w:r>
              <w:rPr>
                <w:spacing w:val="-2"/>
              </w:rPr>
              <w:t>Periods</w:t>
            </w:r>
            <w:r>
              <w:tab/>
            </w:r>
            <w:r>
              <w:rPr>
                <w:spacing w:val="-2"/>
              </w:rPr>
              <w:t>3-</w:t>
            </w:r>
            <w:r>
              <w:rPr>
                <w:spacing w:val="-10"/>
              </w:rPr>
              <w:t>3</w:t>
            </w:r>
          </w:hyperlink>
        </w:p>
        <w:p w14:paraId="27FC9DD4" w14:textId="77777777" w:rsidR="00E1127A" w:rsidRDefault="00002EAB" w:rsidP="0091093B">
          <w:pPr>
            <w:pStyle w:val="TOC5"/>
            <w:numPr>
              <w:ilvl w:val="1"/>
              <w:numId w:val="28"/>
            </w:numPr>
            <w:tabs>
              <w:tab w:val="left" w:pos="972"/>
              <w:tab w:val="left" w:leader="dot" w:pos="8730"/>
            </w:tabs>
            <w:spacing w:before="31"/>
            <w:ind w:left="971" w:hanging="361"/>
          </w:pPr>
          <w:hyperlink w:anchor="_TOC_250005" w:history="1">
            <w:r>
              <w:t>NCL</w:t>
            </w:r>
            <w:r>
              <w:rPr>
                <w:spacing w:val="-5"/>
              </w:rPr>
              <w:t xml:space="preserve"> </w:t>
            </w:r>
            <w:r>
              <w:t xml:space="preserve">Claimed </w:t>
            </w:r>
            <w:r>
              <w:rPr>
                <w:spacing w:val="-2"/>
              </w:rPr>
              <w:t>Capability</w:t>
            </w:r>
            <w:r>
              <w:tab/>
            </w:r>
            <w:r>
              <w:rPr>
                <w:spacing w:val="-2"/>
              </w:rPr>
              <w:t>3-</w:t>
            </w:r>
            <w:r>
              <w:rPr>
                <w:spacing w:val="-10"/>
              </w:rPr>
              <w:t>4</w:t>
            </w:r>
          </w:hyperlink>
        </w:p>
        <w:p w14:paraId="213F882A" w14:textId="77777777" w:rsidR="00E1127A" w:rsidRDefault="00002EAB" w:rsidP="0091093B">
          <w:pPr>
            <w:pStyle w:val="TOC5"/>
            <w:numPr>
              <w:ilvl w:val="1"/>
              <w:numId w:val="28"/>
            </w:numPr>
            <w:tabs>
              <w:tab w:val="left" w:pos="972"/>
              <w:tab w:val="left" w:leader="dot" w:pos="8730"/>
            </w:tabs>
            <w:ind w:left="971" w:hanging="361"/>
          </w:pPr>
          <w:hyperlink w:anchor="_TOC_250004" w:history="1">
            <w:r>
              <w:t>NCL</w:t>
            </w:r>
            <w:r>
              <w:rPr>
                <w:spacing w:val="-3"/>
              </w:rPr>
              <w:t xml:space="preserve"> </w:t>
            </w:r>
            <w:r>
              <w:t>Capability</w:t>
            </w:r>
            <w:r>
              <w:rPr>
                <w:spacing w:val="-3"/>
              </w:rPr>
              <w:t xml:space="preserve"> </w:t>
            </w:r>
            <w:r>
              <w:rPr>
                <w:spacing w:val="-2"/>
              </w:rPr>
              <w:t>Audits</w:t>
            </w:r>
            <w:r>
              <w:tab/>
            </w:r>
            <w:r>
              <w:rPr>
                <w:spacing w:val="-2"/>
              </w:rPr>
              <w:t>3-</w:t>
            </w:r>
            <w:r>
              <w:rPr>
                <w:spacing w:val="-10"/>
              </w:rPr>
              <w:t>5</w:t>
            </w:r>
          </w:hyperlink>
        </w:p>
        <w:p w14:paraId="1D5764F0" w14:textId="77777777" w:rsidR="00E1127A" w:rsidRDefault="00002EAB" w:rsidP="0091093B">
          <w:pPr>
            <w:pStyle w:val="TOC7"/>
            <w:numPr>
              <w:ilvl w:val="2"/>
              <w:numId w:val="28"/>
            </w:numPr>
            <w:tabs>
              <w:tab w:val="left" w:pos="1392"/>
              <w:tab w:val="left" w:leader="dot" w:pos="8730"/>
            </w:tabs>
            <w:ind w:hanging="541"/>
          </w:pPr>
          <w:hyperlink w:anchor="_TOC_250003" w:history="1">
            <w:r>
              <w:t>Establishing</w:t>
            </w:r>
            <w:r>
              <w:rPr>
                <w:spacing w:val="-7"/>
              </w:rPr>
              <w:t xml:space="preserve"> </w:t>
            </w:r>
            <w:r>
              <w:t>Capability</w:t>
            </w:r>
            <w:r>
              <w:rPr>
                <w:spacing w:val="-6"/>
              </w:rPr>
              <w:t xml:space="preserve"> </w:t>
            </w:r>
            <w:r>
              <w:t>for</w:t>
            </w:r>
            <w:r>
              <w:rPr>
                <w:spacing w:val="-2"/>
              </w:rPr>
              <w:t xml:space="preserve"> </w:t>
            </w:r>
            <w:r>
              <w:t>New</w:t>
            </w:r>
            <w:r>
              <w:rPr>
                <w:spacing w:val="-2"/>
              </w:rPr>
              <w:t xml:space="preserve"> </w:t>
            </w:r>
            <w:r>
              <w:t>Dispatchable</w:t>
            </w:r>
            <w:r>
              <w:rPr>
                <w:spacing w:val="-2"/>
              </w:rPr>
              <w:t xml:space="preserve"> </w:t>
            </w:r>
            <w:r>
              <w:t>Asset</w:t>
            </w:r>
            <w:r>
              <w:rPr>
                <w:spacing w:val="-1"/>
              </w:rPr>
              <w:t xml:space="preserve"> </w:t>
            </w:r>
            <w:r>
              <w:t>Related</w:t>
            </w:r>
            <w:r>
              <w:rPr>
                <w:spacing w:val="-1"/>
              </w:rPr>
              <w:t xml:space="preserve"> </w:t>
            </w:r>
            <w:r>
              <w:rPr>
                <w:spacing w:val="-2"/>
              </w:rPr>
              <w:t>Demands</w:t>
            </w:r>
            <w:r>
              <w:tab/>
            </w:r>
            <w:r>
              <w:rPr>
                <w:spacing w:val="-2"/>
              </w:rPr>
              <w:t>3-</w:t>
            </w:r>
            <w:r>
              <w:rPr>
                <w:spacing w:val="-10"/>
              </w:rPr>
              <w:t>6</w:t>
            </w:r>
          </w:hyperlink>
        </w:p>
        <w:p w14:paraId="3CC80F13" w14:textId="77777777" w:rsidR="00E1127A" w:rsidRDefault="00002EAB" w:rsidP="0091093B">
          <w:pPr>
            <w:pStyle w:val="TOC7"/>
            <w:numPr>
              <w:ilvl w:val="2"/>
              <w:numId w:val="28"/>
            </w:numPr>
            <w:tabs>
              <w:tab w:val="left" w:pos="1392"/>
              <w:tab w:val="left" w:leader="dot" w:pos="8730"/>
            </w:tabs>
            <w:spacing w:before="33"/>
            <w:ind w:hanging="541"/>
          </w:pPr>
          <w:hyperlink w:anchor="_TOC_250002" w:history="1">
            <w:r>
              <w:t>Reducing</w:t>
            </w:r>
            <w:r>
              <w:rPr>
                <w:spacing w:val="-4"/>
              </w:rPr>
              <w:t xml:space="preserve"> </w:t>
            </w:r>
            <w:r>
              <w:t>NCL</w:t>
            </w:r>
            <w:r>
              <w:rPr>
                <w:spacing w:val="-4"/>
              </w:rPr>
              <w:t xml:space="preserve"> </w:t>
            </w:r>
            <w:r>
              <w:t>for</w:t>
            </w:r>
            <w:r>
              <w:rPr>
                <w:spacing w:val="-2"/>
              </w:rPr>
              <w:t xml:space="preserve"> </w:t>
            </w:r>
            <w:r>
              <w:t>existing</w:t>
            </w:r>
            <w:r>
              <w:rPr>
                <w:spacing w:val="-4"/>
              </w:rPr>
              <w:t xml:space="preserve"> </w:t>
            </w:r>
            <w:r>
              <w:t>Dispatchable Asset</w:t>
            </w:r>
            <w:r>
              <w:rPr>
                <w:spacing w:val="-1"/>
              </w:rPr>
              <w:t xml:space="preserve"> </w:t>
            </w:r>
            <w:r>
              <w:t>Related</w:t>
            </w:r>
            <w:r>
              <w:rPr>
                <w:spacing w:val="-1"/>
              </w:rPr>
              <w:t xml:space="preserve"> </w:t>
            </w:r>
            <w:r>
              <w:rPr>
                <w:spacing w:val="-2"/>
              </w:rPr>
              <w:t>Demands</w:t>
            </w:r>
            <w:r>
              <w:tab/>
            </w:r>
            <w:r>
              <w:rPr>
                <w:spacing w:val="-2"/>
              </w:rPr>
              <w:t>3-</w:t>
            </w:r>
            <w:r>
              <w:rPr>
                <w:spacing w:val="-10"/>
              </w:rPr>
              <w:t>7</w:t>
            </w:r>
          </w:hyperlink>
        </w:p>
        <w:p w14:paraId="61F7151B" w14:textId="77777777" w:rsidR="00E1127A" w:rsidRDefault="00002EAB" w:rsidP="0091093B">
          <w:pPr>
            <w:pStyle w:val="TOC7"/>
            <w:numPr>
              <w:ilvl w:val="2"/>
              <w:numId w:val="28"/>
            </w:numPr>
            <w:tabs>
              <w:tab w:val="left" w:pos="1392"/>
              <w:tab w:val="left" w:leader="dot" w:pos="8730"/>
            </w:tabs>
            <w:spacing w:line="271" w:lineRule="auto"/>
            <w:ind w:left="762" w:right="324" w:firstLine="88"/>
          </w:pPr>
          <w:r>
            <w:t>Detailed</w:t>
          </w:r>
          <w:r>
            <w:rPr>
              <w:spacing w:val="-4"/>
            </w:rPr>
            <w:t xml:space="preserve"> </w:t>
          </w:r>
          <w:r>
            <w:t>description</w:t>
          </w:r>
          <w:r>
            <w:rPr>
              <w:spacing w:val="-4"/>
            </w:rPr>
            <w:t xml:space="preserve"> </w:t>
          </w:r>
          <w:r>
            <w:t>of</w:t>
          </w:r>
          <w:r>
            <w:rPr>
              <w:spacing w:val="-5"/>
            </w:rPr>
            <w:t xml:space="preserve"> </w:t>
          </w:r>
          <w:r>
            <w:t>the</w:t>
          </w:r>
          <w:r>
            <w:rPr>
              <w:spacing w:val="-5"/>
            </w:rPr>
            <w:t xml:space="preserve"> </w:t>
          </w:r>
          <w:r>
            <w:t>various</w:t>
          </w:r>
          <w:r>
            <w:rPr>
              <w:spacing w:val="-4"/>
            </w:rPr>
            <w:t xml:space="preserve"> </w:t>
          </w:r>
          <w:r>
            <w:t>types</w:t>
          </w:r>
          <w:r>
            <w:rPr>
              <w:spacing w:val="-4"/>
            </w:rPr>
            <w:t xml:space="preserve"> </w:t>
          </w:r>
          <w:r>
            <w:t>of</w:t>
          </w:r>
          <w:r>
            <w:rPr>
              <w:spacing w:val="-5"/>
            </w:rPr>
            <w:t xml:space="preserve"> </w:t>
          </w:r>
          <w:r>
            <w:t>CNAs</w:t>
          </w:r>
          <w:r>
            <w:rPr>
              <w:spacing w:val="-4"/>
            </w:rPr>
            <w:t xml:space="preserve"> </w:t>
          </w:r>
          <w:r>
            <w:t>applicable</w:t>
          </w:r>
          <w:r>
            <w:rPr>
              <w:spacing w:val="-5"/>
            </w:rPr>
            <w:t xml:space="preserve"> </w:t>
          </w:r>
          <w:r>
            <w:t>to</w:t>
          </w:r>
          <w:r>
            <w:rPr>
              <w:spacing w:val="-4"/>
            </w:rPr>
            <w:t xml:space="preserve"> </w:t>
          </w:r>
          <w:r>
            <w:t>Dispatchable</w:t>
          </w:r>
          <w:r>
            <w:rPr>
              <w:spacing w:val="-5"/>
            </w:rPr>
            <w:t xml:space="preserve"> </w:t>
          </w:r>
          <w:r>
            <w:t>Asset Related Demands</w:t>
          </w:r>
          <w:r>
            <w:tab/>
          </w:r>
          <w:r>
            <w:rPr>
              <w:spacing w:val="-4"/>
            </w:rPr>
            <w:t>3-8</w:t>
          </w:r>
        </w:p>
        <w:p w14:paraId="5EF19867" w14:textId="77777777" w:rsidR="00E1127A" w:rsidRDefault="00002EAB" w:rsidP="0091093B">
          <w:pPr>
            <w:pStyle w:val="TOC5"/>
            <w:numPr>
              <w:ilvl w:val="1"/>
              <w:numId w:val="28"/>
            </w:numPr>
            <w:tabs>
              <w:tab w:val="left" w:pos="974"/>
              <w:tab w:val="left" w:leader="dot" w:pos="8727"/>
            </w:tabs>
            <w:spacing w:before="0" w:line="252" w:lineRule="exact"/>
            <w:ind w:hanging="361"/>
          </w:pPr>
          <w:hyperlink w:anchor="_TOC_250001" w:history="1">
            <w:r>
              <w:t>NCL</w:t>
            </w:r>
            <w:r>
              <w:rPr>
                <w:spacing w:val="-6"/>
              </w:rPr>
              <w:t xml:space="preserve"> </w:t>
            </w:r>
            <w:r>
              <w:t>Re-ratings</w:t>
            </w:r>
            <w:r>
              <w:rPr>
                <w:spacing w:val="-1"/>
              </w:rPr>
              <w:t xml:space="preserve"> </w:t>
            </w:r>
            <w:r>
              <w:t>due</w:t>
            </w:r>
            <w:r>
              <w:rPr>
                <w:spacing w:val="-1"/>
              </w:rPr>
              <w:t xml:space="preserve"> </w:t>
            </w:r>
            <w:r>
              <w:t>to</w:t>
            </w:r>
            <w:r>
              <w:rPr>
                <w:spacing w:val="-1"/>
              </w:rPr>
              <w:t xml:space="preserve"> </w:t>
            </w:r>
            <w:r>
              <w:t xml:space="preserve">Failed </w:t>
            </w:r>
            <w:r>
              <w:rPr>
                <w:spacing w:val="-2"/>
              </w:rPr>
              <w:t>Audits</w:t>
            </w:r>
            <w:r>
              <w:tab/>
            </w:r>
            <w:r>
              <w:rPr>
                <w:spacing w:val="-2"/>
              </w:rPr>
              <w:t>3-</w:t>
            </w:r>
            <w:r>
              <w:rPr>
                <w:spacing w:val="-5"/>
              </w:rPr>
              <w:t>10</w:t>
            </w:r>
          </w:hyperlink>
        </w:p>
        <w:p w14:paraId="7570A153" w14:textId="6E56B996" w:rsidR="00E1127A" w:rsidRDefault="00002EAB">
          <w:pPr>
            <w:pStyle w:val="TOC5"/>
            <w:numPr>
              <w:ilvl w:val="1"/>
              <w:numId w:val="28"/>
            </w:numPr>
            <w:tabs>
              <w:tab w:val="left" w:pos="981"/>
              <w:tab w:val="left" w:leader="dot" w:pos="8720"/>
            </w:tabs>
            <w:spacing w:before="14"/>
            <w:ind w:left="980" w:hanging="361"/>
          </w:pPr>
          <w:hyperlink w:anchor="_TOC_250000" w:history="1">
            <w:r>
              <w:t>Compensation</w:t>
            </w:r>
            <w:r>
              <w:rPr>
                <w:spacing w:val="-1"/>
              </w:rPr>
              <w:t xml:space="preserve"> </w:t>
            </w:r>
            <w:r>
              <w:t>for</w:t>
            </w:r>
            <w:r>
              <w:rPr>
                <w:spacing w:val="-2"/>
              </w:rPr>
              <w:t xml:space="preserve"> </w:t>
            </w:r>
            <w:r>
              <w:t>Claimed</w:t>
            </w:r>
            <w:r>
              <w:rPr>
                <w:spacing w:val="-1"/>
              </w:rPr>
              <w:t xml:space="preserve"> </w:t>
            </w:r>
            <w:r>
              <w:t>NCL</w:t>
            </w:r>
            <w:r>
              <w:rPr>
                <w:spacing w:val="-3"/>
              </w:rPr>
              <w:t xml:space="preserve"> </w:t>
            </w:r>
            <w:r>
              <w:rPr>
                <w:spacing w:val="-2"/>
              </w:rPr>
              <w:t>Audits</w:t>
            </w:r>
            <w:r>
              <w:tab/>
            </w:r>
            <w:r>
              <w:rPr>
                <w:spacing w:val="-2"/>
              </w:rPr>
              <w:t>3-</w:t>
            </w:r>
            <w:r>
              <w:rPr>
                <w:spacing w:val="-5"/>
              </w:rPr>
              <w:t>11</w:t>
            </w:r>
          </w:hyperlink>
        </w:p>
      </w:sdtContent>
    </w:sdt>
    <w:p w14:paraId="7CE9DB4B" w14:textId="77777777" w:rsidR="00E1127A" w:rsidRDefault="00E1127A">
      <w:pPr>
        <w:sectPr w:rsidR="00E1127A">
          <w:type w:val="continuous"/>
          <w:pgSz w:w="12240" w:h="15840"/>
          <w:pgMar w:top="1176" w:right="1240" w:bottom="2040" w:left="1280" w:header="727" w:footer="1229" w:gutter="0"/>
          <w:cols w:space="720"/>
        </w:sectPr>
      </w:pPr>
    </w:p>
    <w:p w14:paraId="328ECD0D" w14:textId="77777777" w:rsidR="00E1127A" w:rsidRDefault="00E1127A">
      <w:pPr>
        <w:pStyle w:val="BodyText"/>
        <w:spacing w:before="4"/>
        <w:rPr>
          <w:sz w:val="27"/>
        </w:rPr>
      </w:pPr>
    </w:p>
    <w:p w14:paraId="2B5D287E" w14:textId="7BB100B9" w:rsidR="00E1127A" w:rsidRDefault="00002EAB" w:rsidP="00B77A28">
      <w:pPr>
        <w:ind w:firstLine="432"/>
        <w:rPr>
          <w:b/>
          <w:sz w:val="24"/>
        </w:rPr>
      </w:pPr>
      <w:r>
        <w:rPr>
          <w:b/>
          <w:sz w:val="24"/>
        </w:rPr>
        <w:t>Revision</w:t>
      </w:r>
      <w:r>
        <w:rPr>
          <w:b/>
          <w:spacing w:val="-2"/>
          <w:sz w:val="24"/>
        </w:rPr>
        <w:t xml:space="preserve"> History</w:t>
      </w:r>
    </w:p>
    <w:p w14:paraId="2FE7292A" w14:textId="3044F1A8" w:rsidR="00E1127A" w:rsidRDefault="001F2D3A">
      <w:pPr>
        <w:pStyle w:val="BodyText"/>
        <w:spacing w:before="6"/>
        <w:rPr>
          <w:b/>
          <w:sz w:val="20"/>
        </w:rPr>
      </w:pPr>
      <w:r>
        <w:rPr>
          <w:noProof/>
        </w:rPr>
        <mc:AlternateContent>
          <mc:Choice Requires="wps">
            <w:drawing>
              <wp:anchor distT="0" distB="0" distL="0" distR="0" simplePos="0" relativeHeight="251658251" behindDoc="1" locked="0" layoutInCell="1" allowOverlap="1" wp14:anchorId="5222FD5C" wp14:editId="0EA6CE4C">
                <wp:simplePos x="0" y="0"/>
                <wp:positionH relativeFrom="page">
                  <wp:posOffset>1066800</wp:posOffset>
                </wp:positionH>
                <wp:positionV relativeFrom="paragraph">
                  <wp:posOffset>165735</wp:posOffset>
                </wp:positionV>
                <wp:extent cx="5810885" cy="19050"/>
                <wp:effectExtent l="0" t="0" r="0" b="0"/>
                <wp:wrapTopAndBottom/>
                <wp:docPr id="163747200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88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FAF68CC">
              <v:rect id="docshape9" style="position:absolute;margin-left:84pt;margin-top:13.05pt;width:457.55pt;height:1.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6A6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">
                <w10:wrap type="topAndBottom" anchorx="page"/>
              </v:rect>
            </w:pict>
          </mc:Fallback>
        </mc:AlternateContent>
      </w:r>
    </w:p>
    <w:p w14:paraId="63D1096B" w14:textId="207AE677" w:rsidR="0091093B" w:rsidRDefault="00002EAB" w:rsidP="00F50143">
      <w:pPr>
        <w:pStyle w:val="BodyText"/>
        <w:tabs>
          <w:tab w:val="left" w:pos="8550"/>
        </w:tabs>
        <w:spacing w:before="24" w:line="360" w:lineRule="auto"/>
        <w:ind w:left="792" w:hanging="360"/>
      </w:pPr>
      <w:r>
        <w:t>Approval</w:t>
      </w:r>
      <w:r w:rsidR="00F50143">
        <w:tab/>
      </w:r>
      <w:r w:rsidR="0091093B">
        <w:t>REV-1</w:t>
      </w:r>
    </w:p>
    <w:p w14:paraId="1EADB39F" w14:textId="4F9B8C34" w:rsidR="00E1127A" w:rsidRDefault="00002EAB" w:rsidP="00F50143">
      <w:pPr>
        <w:pStyle w:val="BodyText"/>
        <w:tabs>
          <w:tab w:val="left" w:pos="8550"/>
        </w:tabs>
        <w:spacing w:before="24" w:line="360" w:lineRule="auto"/>
        <w:ind w:left="792" w:hanging="360"/>
      </w:pPr>
      <w:r>
        <w:t>Revision</w:t>
      </w:r>
      <w:r>
        <w:rPr>
          <w:spacing w:val="-2"/>
        </w:rPr>
        <w:t xml:space="preserve"> </w:t>
      </w:r>
      <w:r>
        <w:t>History</w:t>
      </w:r>
      <w:r>
        <w:rPr>
          <w:spacing w:val="-5"/>
        </w:rPr>
        <w:t xml:space="preserve"> </w:t>
      </w:r>
      <w:r w:rsidR="0091093B" w:rsidRPr="0091093B">
        <w:tab/>
      </w:r>
      <w:r>
        <w:t>REV-</w:t>
      </w:r>
      <w:r>
        <w:rPr>
          <w:spacing w:val="-10"/>
        </w:rPr>
        <w:t>1</w:t>
      </w:r>
    </w:p>
    <w:p w14:paraId="08D09788" w14:textId="77777777" w:rsidR="00E1127A" w:rsidRDefault="00E1127A">
      <w:pPr>
        <w:sectPr w:rsidR="00E1127A">
          <w:type w:val="continuous"/>
          <w:pgSz w:w="12240" w:h="15840"/>
          <w:pgMar w:top="1160" w:right="1240" w:bottom="1420" w:left="1280" w:header="727" w:footer="1229" w:gutter="0"/>
          <w:cols w:space="720"/>
        </w:sectPr>
      </w:pPr>
    </w:p>
    <w:p w14:paraId="4551FBCC" w14:textId="77777777" w:rsidR="00E1127A" w:rsidRDefault="00002EAB" w:rsidP="0033513D">
      <w:pPr>
        <w:pStyle w:val="Heading3"/>
        <w:spacing w:before="240"/>
        <w:ind w:left="2102" w:right="2203"/>
        <w:jc w:val="center"/>
        <w:rPr>
          <w:rFonts w:ascii="Times New Roman"/>
        </w:rPr>
      </w:pPr>
      <w:bookmarkStart w:id="33" w:name="Registration_and_Performance_Auditing"/>
      <w:bookmarkEnd w:id="33"/>
      <w:r>
        <w:rPr>
          <w:rFonts w:ascii="Times New Roman"/>
        </w:rPr>
        <w:lastRenderedPageBreak/>
        <w:t>List</w:t>
      </w:r>
      <w:r>
        <w:rPr>
          <w:rFonts w:ascii="Times New Roman"/>
          <w:spacing w:val="-3"/>
        </w:rPr>
        <w:t xml:space="preserve"> </w:t>
      </w:r>
      <w:r>
        <w:rPr>
          <w:rFonts w:ascii="Times New Roman"/>
        </w:rPr>
        <w:t>of Figures</w:t>
      </w:r>
      <w:r>
        <w:rPr>
          <w:rFonts w:ascii="Times New Roman"/>
          <w:spacing w:val="-1"/>
        </w:rPr>
        <w:t xml:space="preserve"> </w:t>
      </w:r>
      <w:r>
        <w:rPr>
          <w:rFonts w:ascii="Times New Roman"/>
        </w:rPr>
        <w:t>and</w:t>
      </w:r>
      <w:r>
        <w:rPr>
          <w:rFonts w:ascii="Times New Roman"/>
          <w:spacing w:val="-1"/>
        </w:rPr>
        <w:t xml:space="preserve"> </w:t>
      </w:r>
      <w:r>
        <w:rPr>
          <w:rFonts w:ascii="Times New Roman"/>
          <w:spacing w:val="-2"/>
        </w:rPr>
        <w:t>Tables</w:t>
      </w:r>
    </w:p>
    <w:p w14:paraId="75358E35" w14:textId="77777777" w:rsidR="00E1127A" w:rsidRDefault="00002EAB">
      <w:pPr>
        <w:pStyle w:val="BodyText"/>
        <w:tabs>
          <w:tab w:val="right" w:leader="dot" w:pos="9239"/>
        </w:tabs>
        <w:spacing w:before="154"/>
        <w:ind w:left="160"/>
      </w:pPr>
      <w:r>
        <w:t>Figure</w:t>
      </w:r>
      <w:r>
        <w:rPr>
          <w:spacing w:val="-6"/>
        </w:rPr>
        <w:t xml:space="preserve"> </w:t>
      </w:r>
      <w:r>
        <w:t>1.1:</w:t>
      </w:r>
      <w:r>
        <w:rPr>
          <w:spacing w:val="-2"/>
        </w:rPr>
        <w:t xml:space="preserve"> </w:t>
      </w:r>
      <w:r>
        <w:t>Permissible</w:t>
      </w:r>
      <w:r>
        <w:rPr>
          <w:spacing w:val="-2"/>
        </w:rPr>
        <w:t xml:space="preserve"> </w:t>
      </w:r>
      <w:r>
        <w:t>Aggregation</w:t>
      </w:r>
      <w:r>
        <w:rPr>
          <w:spacing w:val="-2"/>
        </w:rPr>
        <w:t xml:space="preserve"> </w:t>
      </w:r>
      <w:r>
        <w:t>Configuration</w:t>
      </w:r>
      <w:r>
        <w:rPr>
          <w:spacing w:val="-2"/>
        </w:rPr>
        <w:t xml:space="preserve"> </w:t>
      </w:r>
      <w:r>
        <w:t>for</w:t>
      </w:r>
      <w:r>
        <w:rPr>
          <w:spacing w:val="-4"/>
        </w:rPr>
        <w:t xml:space="preserve"> </w:t>
      </w:r>
      <w:r>
        <w:t>Asset</w:t>
      </w:r>
      <w:r>
        <w:rPr>
          <w:spacing w:val="-2"/>
        </w:rPr>
        <w:t xml:space="preserve"> </w:t>
      </w:r>
      <w:r>
        <w:t xml:space="preserve">Related </w:t>
      </w:r>
      <w:r>
        <w:rPr>
          <w:spacing w:val="-2"/>
        </w:rPr>
        <w:t>Demand</w:t>
      </w:r>
      <w:r>
        <w:tab/>
      </w:r>
      <w:r>
        <w:rPr>
          <w:spacing w:val="-5"/>
        </w:rPr>
        <w:t>1-</w:t>
      </w:r>
      <w:r>
        <w:t>9</w:t>
      </w:r>
    </w:p>
    <w:p w14:paraId="229D83F0" w14:textId="40FA7A47" w:rsidR="00E1127A" w:rsidRDefault="00002EAB" w:rsidP="00036776">
      <w:pPr>
        <w:pStyle w:val="BodyText"/>
        <w:tabs>
          <w:tab w:val="right" w:leader="dot" w:pos="9239"/>
        </w:tabs>
        <w:spacing w:before="240"/>
        <w:ind w:left="9360" w:hanging="9200"/>
      </w:pPr>
      <w:r>
        <w:t>Figure</w:t>
      </w:r>
      <w:r>
        <w:rPr>
          <w:spacing w:val="-6"/>
        </w:rPr>
        <w:t xml:space="preserve"> </w:t>
      </w:r>
      <w:r>
        <w:t>1.2:</w:t>
      </w:r>
      <w:r>
        <w:rPr>
          <w:spacing w:val="-2"/>
        </w:rPr>
        <w:t xml:space="preserve"> </w:t>
      </w:r>
      <w:r>
        <w:t>Prohibited</w:t>
      </w:r>
      <w:r>
        <w:rPr>
          <w:spacing w:val="-3"/>
        </w:rPr>
        <w:t xml:space="preserve"> </w:t>
      </w:r>
      <w:r>
        <w:t>Aggregation</w:t>
      </w:r>
      <w:r>
        <w:rPr>
          <w:spacing w:val="-2"/>
        </w:rPr>
        <w:t xml:space="preserve"> </w:t>
      </w:r>
      <w:r>
        <w:t>Configuration</w:t>
      </w:r>
      <w:r>
        <w:rPr>
          <w:spacing w:val="-1"/>
        </w:rPr>
        <w:t xml:space="preserve"> </w:t>
      </w:r>
      <w:r>
        <w:t>for</w:t>
      </w:r>
      <w:r>
        <w:rPr>
          <w:spacing w:val="-3"/>
        </w:rPr>
        <w:t xml:space="preserve"> </w:t>
      </w:r>
      <w:r>
        <w:t>Asset</w:t>
      </w:r>
      <w:r>
        <w:rPr>
          <w:spacing w:val="-3"/>
        </w:rPr>
        <w:t xml:space="preserve"> </w:t>
      </w:r>
      <w:r>
        <w:t xml:space="preserve">Related </w:t>
      </w:r>
      <w:r>
        <w:rPr>
          <w:spacing w:val="-2"/>
        </w:rPr>
        <w:t>Demand</w:t>
      </w:r>
      <w:r>
        <w:tab/>
      </w:r>
      <w:r>
        <w:rPr>
          <w:spacing w:val="-5"/>
        </w:rPr>
        <w:t>1-</w:t>
      </w:r>
      <w:r>
        <w:t>9</w:t>
      </w:r>
    </w:p>
    <w:p w14:paraId="0BE3A6E6" w14:textId="77777777" w:rsidR="00E1127A" w:rsidRDefault="00E1127A">
      <w:pPr>
        <w:sectPr w:rsidR="00E1127A">
          <w:headerReference w:type="default" r:id="rId9"/>
          <w:pgSz w:w="12240" w:h="15840"/>
          <w:pgMar w:top="2300" w:right="1240" w:bottom="1420" w:left="1280" w:header="727" w:footer="1229" w:gutter="0"/>
          <w:cols w:space="720"/>
        </w:sectPr>
      </w:pPr>
    </w:p>
    <w:p w14:paraId="37867788" w14:textId="77777777" w:rsidR="00E1127A" w:rsidRDefault="00E1127A">
      <w:pPr>
        <w:pStyle w:val="BodyText"/>
        <w:spacing w:before="10"/>
        <w:rPr>
          <w:sz w:val="22"/>
        </w:rPr>
      </w:pPr>
    </w:p>
    <w:p w14:paraId="3CA47C2A" w14:textId="6F442B2B" w:rsidR="00E1127A" w:rsidRDefault="001F2D3A">
      <w:pPr>
        <w:pStyle w:val="BodyText"/>
        <w:ind w:left="116"/>
        <w:rPr>
          <w:sz w:val="20"/>
        </w:rPr>
      </w:pPr>
      <w:r>
        <w:rPr>
          <w:noProof/>
          <w:sz w:val="20"/>
        </w:rPr>
        <mc:AlternateContent>
          <mc:Choice Requires="wps">
            <w:drawing>
              <wp:inline distT="0" distB="0" distL="0" distR="0" wp14:anchorId="50CE826E" wp14:editId="7CFF754E">
                <wp:extent cx="6000115" cy="262255"/>
                <wp:effectExtent l="10160" t="8255" r="9525" b="5715"/>
                <wp:docPr id="126657553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262255"/>
                        </a:xfrm>
                        <a:prstGeom prst="rect">
                          <a:avLst/>
                        </a:prstGeom>
                        <a:solidFill>
                          <a:srgbClr val="F1F1F1"/>
                        </a:solidFill>
                        <a:ln w="9144">
                          <a:solidFill>
                            <a:srgbClr val="000000"/>
                          </a:solidFill>
                          <a:miter lim="800000"/>
                          <a:headEnd/>
                          <a:tailEnd/>
                        </a:ln>
                      </wps:spPr>
                      <wps:txbx>
                        <w:txbxContent>
                          <w:p w14:paraId="561DD057" w14:textId="77777777" w:rsidR="00E1127A" w:rsidRDefault="00002EAB">
                            <w:pPr>
                              <w:spacing w:line="365" w:lineRule="exact"/>
                              <w:ind w:right="25"/>
                              <w:jc w:val="right"/>
                              <w:rPr>
                                <w:rFonts w:ascii="Arial"/>
                                <w:b/>
                                <w:color w:val="000000"/>
                                <w:sz w:val="32"/>
                              </w:rPr>
                            </w:pPr>
                            <w:bookmarkStart w:id="34" w:name="Introduction"/>
                            <w:bookmarkEnd w:id="34"/>
                            <w:r>
                              <w:rPr>
                                <w:rFonts w:ascii="Arial"/>
                                <w:b/>
                                <w:color w:val="000000"/>
                                <w:spacing w:val="-2"/>
                                <w:sz w:val="32"/>
                              </w:rPr>
                              <w:t>Introduction</w:t>
                            </w:r>
                          </w:p>
                        </w:txbxContent>
                      </wps:txbx>
                      <wps:bodyPr rot="0" vert="horz" wrap="square" lIns="0" tIns="0" rIns="0" bIns="0" anchor="t" anchorCtr="0" upright="1">
                        <a:noAutofit/>
                      </wps:bodyPr>
                    </wps:wsp>
                  </a:graphicData>
                </a:graphic>
              </wp:inline>
            </w:drawing>
          </mc:Choice>
          <mc:Fallback>
            <w:pict>
              <v:shapetype w14:anchorId="50CE826E" id="_x0000_t202" coordsize="21600,21600" o:spt="202" path="m,l,21600r21600,l21600,xe">
                <v:stroke joinstyle="miter"/>
                <v:path gradientshapeok="t" o:connecttype="rect"/>
              </v:shapetype>
              <v:shape id="docshape22" o:spid="_x0000_s1026" type="#_x0000_t202" style="width:472.4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" fillcolor="#f1f1f1" strokeweight=".72pt">
                <v:textbox inset="0,0,0,0">
                  <w:txbxContent>
                    <w:p w14:paraId="561DD057" w14:textId="77777777" w:rsidR="00E1127A" w:rsidRDefault="00002EAB">
                      <w:pPr>
                        <w:spacing w:line="365" w:lineRule="exact"/>
                        <w:ind w:right="25"/>
                        <w:jc w:val="right"/>
                        <w:rPr>
                          <w:rFonts w:ascii="Arial"/>
                          <w:b/>
                          <w:color w:val="000000"/>
                          <w:sz w:val="32"/>
                        </w:rPr>
                      </w:pPr>
                      <w:bookmarkStart w:id="35" w:name="Introduction"/>
                      <w:bookmarkEnd w:id="35"/>
                      <w:r>
                        <w:rPr>
                          <w:rFonts w:ascii="Arial"/>
                          <w:b/>
                          <w:color w:val="000000"/>
                          <w:spacing w:val="-2"/>
                          <w:sz w:val="32"/>
                        </w:rPr>
                        <w:t>Introduction</w:t>
                      </w:r>
                    </w:p>
                  </w:txbxContent>
                </v:textbox>
                <w10:anchorlock/>
              </v:shape>
            </w:pict>
          </mc:Fallback>
        </mc:AlternateContent>
      </w:r>
    </w:p>
    <w:p w14:paraId="2E3BAE92" w14:textId="77777777" w:rsidR="00E1127A" w:rsidRDefault="00002EAB" w:rsidP="00642C34">
      <w:pPr>
        <w:spacing w:before="108"/>
        <w:ind w:left="504"/>
        <w:jc w:val="both"/>
        <w:rPr>
          <w:b/>
          <w:sz w:val="24"/>
        </w:rPr>
      </w:pPr>
      <w:r>
        <w:rPr>
          <w:sz w:val="24"/>
        </w:rPr>
        <w:t>Welcome</w:t>
      </w:r>
      <w:r>
        <w:rPr>
          <w:spacing w:val="-5"/>
          <w:sz w:val="24"/>
        </w:rPr>
        <w:t xml:space="preserve"> </w:t>
      </w:r>
      <w:r>
        <w:rPr>
          <w:sz w:val="24"/>
        </w:rPr>
        <w:t>to</w:t>
      </w:r>
      <w:r>
        <w:rPr>
          <w:spacing w:val="-2"/>
          <w:sz w:val="24"/>
        </w:rPr>
        <w:t xml:space="preserve"> </w:t>
      </w:r>
      <w:r>
        <w:rPr>
          <w:sz w:val="24"/>
        </w:rPr>
        <w:t>the</w:t>
      </w:r>
      <w:r>
        <w:rPr>
          <w:spacing w:val="-3"/>
          <w:sz w:val="24"/>
        </w:rPr>
        <w:t xml:space="preserve"> </w:t>
      </w:r>
      <w:r>
        <w:rPr>
          <w:b/>
          <w:i/>
          <w:sz w:val="24"/>
        </w:rPr>
        <w:t>ISO</w:t>
      </w:r>
      <w:r>
        <w:rPr>
          <w:b/>
          <w:i/>
          <w:spacing w:val="-3"/>
          <w:sz w:val="24"/>
        </w:rPr>
        <w:t xml:space="preserve"> </w:t>
      </w:r>
      <w:r>
        <w:rPr>
          <w:b/>
          <w:i/>
          <w:sz w:val="24"/>
        </w:rPr>
        <w:t>New</w:t>
      </w:r>
      <w:r>
        <w:rPr>
          <w:b/>
          <w:i/>
          <w:spacing w:val="-2"/>
          <w:sz w:val="24"/>
        </w:rPr>
        <w:t xml:space="preserve"> </w:t>
      </w:r>
      <w:r>
        <w:rPr>
          <w:b/>
          <w:i/>
          <w:sz w:val="24"/>
        </w:rPr>
        <w:t>England</w:t>
      </w:r>
      <w:r>
        <w:rPr>
          <w:b/>
          <w:i/>
          <w:spacing w:val="-2"/>
          <w:sz w:val="24"/>
        </w:rPr>
        <w:t xml:space="preserve"> </w:t>
      </w:r>
      <w:r>
        <w:rPr>
          <w:b/>
          <w:i/>
          <w:sz w:val="24"/>
        </w:rPr>
        <w:t>Manual</w:t>
      </w:r>
      <w:r>
        <w:rPr>
          <w:b/>
          <w:i/>
          <w:spacing w:val="-2"/>
          <w:sz w:val="24"/>
        </w:rPr>
        <w:t xml:space="preserve"> </w:t>
      </w:r>
      <w:r>
        <w:rPr>
          <w:b/>
          <w:i/>
          <w:sz w:val="24"/>
        </w:rPr>
        <w:t>for</w:t>
      </w:r>
      <w:r>
        <w:rPr>
          <w:b/>
          <w:i/>
          <w:spacing w:val="-2"/>
          <w:sz w:val="24"/>
        </w:rPr>
        <w:t xml:space="preserve"> </w:t>
      </w:r>
      <w:r>
        <w:rPr>
          <w:b/>
          <w:i/>
          <w:sz w:val="24"/>
        </w:rPr>
        <w:t>Registration</w:t>
      </w:r>
      <w:r>
        <w:rPr>
          <w:b/>
          <w:i/>
          <w:spacing w:val="-2"/>
          <w:sz w:val="24"/>
        </w:rPr>
        <w:t xml:space="preserve"> </w:t>
      </w:r>
      <w:r>
        <w:rPr>
          <w:b/>
          <w:i/>
          <w:sz w:val="24"/>
        </w:rPr>
        <w:t>and</w:t>
      </w:r>
      <w:r>
        <w:rPr>
          <w:b/>
          <w:i/>
          <w:spacing w:val="-2"/>
          <w:sz w:val="24"/>
        </w:rPr>
        <w:t xml:space="preserve"> </w:t>
      </w:r>
      <w:r>
        <w:rPr>
          <w:b/>
          <w:i/>
          <w:sz w:val="24"/>
        </w:rPr>
        <w:t>Performance</w:t>
      </w:r>
      <w:r>
        <w:rPr>
          <w:b/>
          <w:i/>
          <w:spacing w:val="-2"/>
          <w:sz w:val="24"/>
        </w:rPr>
        <w:t xml:space="preserve"> Auditing</w:t>
      </w:r>
      <w:r>
        <w:rPr>
          <w:b/>
          <w:spacing w:val="-2"/>
          <w:sz w:val="24"/>
        </w:rPr>
        <w:t>.</w:t>
      </w:r>
    </w:p>
    <w:p w14:paraId="42A4D2D5" w14:textId="77777777" w:rsidR="00E1127A" w:rsidRDefault="00002EAB">
      <w:pPr>
        <w:spacing w:before="158" w:line="268" w:lineRule="auto"/>
        <w:ind w:left="515" w:right="195" w:hanging="10"/>
        <w:jc w:val="both"/>
        <w:rPr>
          <w:sz w:val="24"/>
        </w:rPr>
      </w:pPr>
      <w:r>
        <w:rPr>
          <w:sz w:val="24"/>
        </w:rPr>
        <w:t>The</w:t>
      </w:r>
      <w:r>
        <w:rPr>
          <w:spacing w:val="-9"/>
          <w:sz w:val="24"/>
        </w:rPr>
        <w:t xml:space="preserve"> </w:t>
      </w:r>
      <w:r>
        <w:rPr>
          <w:b/>
          <w:i/>
          <w:sz w:val="24"/>
        </w:rPr>
        <w:t>ISO</w:t>
      </w:r>
      <w:r>
        <w:rPr>
          <w:b/>
          <w:i/>
          <w:spacing w:val="-9"/>
          <w:sz w:val="24"/>
        </w:rPr>
        <w:t xml:space="preserve"> </w:t>
      </w:r>
      <w:r>
        <w:rPr>
          <w:b/>
          <w:i/>
          <w:sz w:val="24"/>
        </w:rPr>
        <w:t>New</w:t>
      </w:r>
      <w:r>
        <w:rPr>
          <w:b/>
          <w:i/>
          <w:spacing w:val="-8"/>
          <w:sz w:val="24"/>
        </w:rPr>
        <w:t xml:space="preserve"> </w:t>
      </w:r>
      <w:r>
        <w:rPr>
          <w:b/>
          <w:i/>
          <w:sz w:val="24"/>
        </w:rPr>
        <w:t>England</w:t>
      </w:r>
      <w:r>
        <w:rPr>
          <w:b/>
          <w:i/>
          <w:spacing w:val="-12"/>
          <w:sz w:val="24"/>
        </w:rPr>
        <w:t xml:space="preserve"> </w:t>
      </w:r>
      <w:r>
        <w:rPr>
          <w:b/>
          <w:i/>
          <w:sz w:val="24"/>
        </w:rPr>
        <w:t>Manual</w:t>
      </w:r>
      <w:r>
        <w:rPr>
          <w:b/>
          <w:i/>
          <w:spacing w:val="-8"/>
          <w:sz w:val="24"/>
        </w:rPr>
        <w:t xml:space="preserve"> </w:t>
      </w:r>
      <w:r>
        <w:rPr>
          <w:b/>
          <w:i/>
          <w:sz w:val="24"/>
        </w:rPr>
        <w:t>for</w:t>
      </w:r>
      <w:r>
        <w:rPr>
          <w:b/>
          <w:i/>
          <w:spacing w:val="-10"/>
          <w:sz w:val="24"/>
        </w:rPr>
        <w:t xml:space="preserve"> </w:t>
      </w:r>
      <w:r>
        <w:rPr>
          <w:b/>
          <w:i/>
          <w:sz w:val="24"/>
        </w:rPr>
        <w:t>Registration</w:t>
      </w:r>
      <w:r>
        <w:rPr>
          <w:b/>
          <w:i/>
          <w:spacing w:val="-10"/>
          <w:sz w:val="24"/>
        </w:rPr>
        <w:t xml:space="preserve"> </w:t>
      </w:r>
      <w:r>
        <w:rPr>
          <w:b/>
          <w:i/>
          <w:sz w:val="24"/>
        </w:rPr>
        <w:t>and</w:t>
      </w:r>
      <w:r>
        <w:rPr>
          <w:b/>
          <w:i/>
          <w:spacing w:val="-8"/>
          <w:sz w:val="24"/>
        </w:rPr>
        <w:t xml:space="preserve"> </w:t>
      </w:r>
      <w:r>
        <w:rPr>
          <w:b/>
          <w:i/>
          <w:sz w:val="24"/>
        </w:rPr>
        <w:t>Performance</w:t>
      </w:r>
      <w:r>
        <w:rPr>
          <w:b/>
          <w:i/>
          <w:spacing w:val="-9"/>
          <w:sz w:val="24"/>
        </w:rPr>
        <w:t xml:space="preserve"> </w:t>
      </w:r>
      <w:r>
        <w:rPr>
          <w:b/>
          <w:i/>
          <w:sz w:val="24"/>
        </w:rPr>
        <w:t>Auditing</w:t>
      </w:r>
      <w:r>
        <w:rPr>
          <w:b/>
          <w:i/>
          <w:spacing w:val="-8"/>
          <w:sz w:val="24"/>
        </w:rPr>
        <w:t xml:space="preserve"> </w:t>
      </w:r>
      <w:r>
        <w:rPr>
          <w:sz w:val="24"/>
        </w:rPr>
        <w:t>is</w:t>
      </w:r>
      <w:r>
        <w:rPr>
          <w:spacing w:val="-8"/>
          <w:sz w:val="24"/>
        </w:rPr>
        <w:t xml:space="preserve"> </w:t>
      </w:r>
      <w:r>
        <w:rPr>
          <w:sz w:val="24"/>
        </w:rPr>
        <w:t>one</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series of manuals concerning the wholesale electricity markets administered by ISO New England (ISO).</w:t>
      </w:r>
      <w:r>
        <w:rPr>
          <w:spacing w:val="40"/>
          <w:sz w:val="24"/>
        </w:rPr>
        <w:t xml:space="preserve"> </w:t>
      </w:r>
      <w:r>
        <w:rPr>
          <w:sz w:val="24"/>
        </w:rPr>
        <w:t>This</w:t>
      </w:r>
      <w:r>
        <w:rPr>
          <w:spacing w:val="-8"/>
          <w:sz w:val="24"/>
        </w:rPr>
        <w:t xml:space="preserve"> </w:t>
      </w:r>
      <w:r>
        <w:rPr>
          <w:sz w:val="24"/>
        </w:rPr>
        <w:t>manual</w:t>
      </w:r>
      <w:r>
        <w:rPr>
          <w:spacing w:val="-8"/>
          <w:sz w:val="24"/>
        </w:rPr>
        <w:t xml:space="preserve"> </w:t>
      </w:r>
      <w:r>
        <w:rPr>
          <w:sz w:val="24"/>
        </w:rPr>
        <w:t>details</w:t>
      </w:r>
      <w:r>
        <w:rPr>
          <w:spacing w:val="-8"/>
          <w:sz w:val="24"/>
        </w:rPr>
        <w:t xml:space="preserve"> </w:t>
      </w:r>
      <w:r>
        <w:rPr>
          <w:sz w:val="24"/>
        </w:rPr>
        <w:t>the</w:t>
      </w:r>
      <w:r>
        <w:rPr>
          <w:spacing w:val="-9"/>
          <w:sz w:val="24"/>
        </w:rPr>
        <w:t xml:space="preserve"> </w:t>
      </w:r>
      <w:r>
        <w:rPr>
          <w:sz w:val="24"/>
        </w:rPr>
        <w:t>process</w:t>
      </w:r>
      <w:r>
        <w:rPr>
          <w:spacing w:val="-8"/>
          <w:sz w:val="24"/>
        </w:rPr>
        <w:t xml:space="preserve"> </w:t>
      </w:r>
      <w:r>
        <w:rPr>
          <w:sz w:val="24"/>
        </w:rPr>
        <w:t>of</w:t>
      </w:r>
      <w:r>
        <w:rPr>
          <w:spacing w:val="-7"/>
          <w:sz w:val="24"/>
        </w:rPr>
        <w:t xml:space="preserve"> </w:t>
      </w:r>
      <w:r>
        <w:rPr>
          <w:sz w:val="24"/>
        </w:rPr>
        <w:t>registration</w:t>
      </w:r>
      <w:r>
        <w:rPr>
          <w:spacing w:val="-8"/>
          <w:sz w:val="24"/>
        </w:rPr>
        <w:t xml:space="preserve"> </w:t>
      </w:r>
      <w:r>
        <w:rPr>
          <w:sz w:val="24"/>
        </w:rPr>
        <w:t>and</w:t>
      </w:r>
      <w:r>
        <w:rPr>
          <w:spacing w:val="-8"/>
          <w:sz w:val="24"/>
        </w:rPr>
        <w:t xml:space="preserve"> </w:t>
      </w:r>
      <w:r>
        <w:rPr>
          <w:sz w:val="24"/>
        </w:rPr>
        <w:t>auditing</w:t>
      </w:r>
      <w:r>
        <w:rPr>
          <w:spacing w:val="-10"/>
          <w:sz w:val="24"/>
        </w:rPr>
        <w:t xml:space="preserve"> </w:t>
      </w:r>
      <w:r>
        <w:rPr>
          <w:sz w:val="24"/>
        </w:rPr>
        <w:t>of</w:t>
      </w:r>
      <w:r>
        <w:rPr>
          <w:spacing w:val="-9"/>
          <w:sz w:val="24"/>
        </w:rPr>
        <w:t xml:space="preserve"> </w:t>
      </w:r>
      <w:r>
        <w:rPr>
          <w:sz w:val="24"/>
        </w:rPr>
        <w:t>assets</w:t>
      </w:r>
      <w:r>
        <w:rPr>
          <w:spacing w:val="-6"/>
          <w:sz w:val="24"/>
        </w:rPr>
        <w:t xml:space="preserve"> </w:t>
      </w:r>
      <w:r>
        <w:rPr>
          <w:sz w:val="24"/>
        </w:rPr>
        <w:t>and</w:t>
      </w:r>
      <w:r>
        <w:rPr>
          <w:spacing w:val="-8"/>
          <w:sz w:val="24"/>
        </w:rPr>
        <w:t xml:space="preserve"> </w:t>
      </w:r>
      <w:r>
        <w:rPr>
          <w:sz w:val="24"/>
        </w:rPr>
        <w:t>resources</w:t>
      </w:r>
      <w:r>
        <w:rPr>
          <w:spacing w:val="-8"/>
          <w:sz w:val="24"/>
        </w:rPr>
        <w:t xml:space="preserve"> </w:t>
      </w:r>
      <w:r>
        <w:rPr>
          <w:sz w:val="24"/>
        </w:rPr>
        <w:t>that participate in the ISO-administered markets.</w:t>
      </w:r>
    </w:p>
    <w:p w14:paraId="48390D45" w14:textId="77777777" w:rsidR="00E1127A" w:rsidRDefault="00002EAB">
      <w:pPr>
        <w:pStyle w:val="BodyText"/>
        <w:spacing w:before="130" w:line="268" w:lineRule="auto"/>
        <w:ind w:left="515" w:right="194" w:hanging="10"/>
        <w:jc w:val="both"/>
      </w:pPr>
      <w:r>
        <w:t>This</w:t>
      </w:r>
      <w:r>
        <w:rPr>
          <w:spacing w:val="-9"/>
        </w:rPr>
        <w:t xml:space="preserve"> </w:t>
      </w:r>
      <w:r>
        <w:t>manual</w:t>
      </w:r>
      <w:r>
        <w:rPr>
          <w:spacing w:val="-9"/>
        </w:rPr>
        <w:t xml:space="preserve"> </w:t>
      </w:r>
      <w:r>
        <w:t>assumes</w:t>
      </w:r>
      <w:r>
        <w:rPr>
          <w:spacing w:val="-8"/>
        </w:rPr>
        <w:t xml:space="preserve"> </w:t>
      </w:r>
      <w:r>
        <w:t>that</w:t>
      </w:r>
      <w:r>
        <w:rPr>
          <w:spacing w:val="-8"/>
        </w:rPr>
        <w:t xml:space="preserve"> </w:t>
      </w:r>
      <w:r>
        <w:t>the</w:t>
      </w:r>
      <w:r>
        <w:rPr>
          <w:spacing w:val="-11"/>
        </w:rPr>
        <w:t xml:space="preserve"> </w:t>
      </w:r>
      <w:r>
        <w:t>reader</w:t>
      </w:r>
      <w:r>
        <w:rPr>
          <w:spacing w:val="-10"/>
        </w:rPr>
        <w:t xml:space="preserve"> </w:t>
      </w:r>
      <w:r>
        <w:t>has</w:t>
      </w:r>
      <w:r>
        <w:rPr>
          <w:spacing w:val="-9"/>
        </w:rPr>
        <w:t xml:space="preserve"> </w:t>
      </w:r>
      <w:r>
        <w:t>reviewed</w:t>
      </w:r>
      <w:r>
        <w:rPr>
          <w:spacing w:val="-6"/>
        </w:rPr>
        <w:t xml:space="preserve"> </w:t>
      </w:r>
      <w:r>
        <w:t>Market</w:t>
      </w:r>
      <w:r>
        <w:rPr>
          <w:spacing w:val="-9"/>
        </w:rPr>
        <w:t xml:space="preserve"> </w:t>
      </w:r>
      <w:r>
        <w:t>Rule</w:t>
      </w:r>
      <w:r>
        <w:rPr>
          <w:spacing w:val="-8"/>
        </w:rPr>
        <w:t xml:space="preserve"> </w:t>
      </w:r>
      <w:r>
        <w:t>1</w:t>
      </w:r>
      <w:r>
        <w:rPr>
          <w:spacing w:val="-10"/>
        </w:rPr>
        <w:t xml:space="preserve"> </w:t>
      </w:r>
      <w:r>
        <w:t>before</w:t>
      </w:r>
      <w:r>
        <w:rPr>
          <w:spacing w:val="-8"/>
        </w:rPr>
        <w:t xml:space="preserve"> </w:t>
      </w:r>
      <w:r>
        <w:t>or</w:t>
      </w:r>
      <w:r>
        <w:rPr>
          <w:spacing w:val="-9"/>
        </w:rPr>
        <w:t xml:space="preserve"> </w:t>
      </w:r>
      <w:r>
        <w:t>in</w:t>
      </w:r>
      <w:r>
        <w:rPr>
          <w:spacing w:val="-10"/>
        </w:rPr>
        <w:t xml:space="preserve"> </w:t>
      </w:r>
      <w:r>
        <w:t>conjunction</w:t>
      </w:r>
      <w:r>
        <w:rPr>
          <w:spacing w:val="-10"/>
        </w:rPr>
        <w:t xml:space="preserve"> </w:t>
      </w:r>
      <w:r>
        <w:t>with using</w:t>
      </w:r>
      <w:r>
        <w:rPr>
          <w:spacing w:val="-2"/>
        </w:rPr>
        <w:t xml:space="preserve"> </w:t>
      </w:r>
      <w:r>
        <w:t>the</w:t>
      </w:r>
      <w:r>
        <w:rPr>
          <w:spacing w:val="-1"/>
        </w:rPr>
        <w:t xml:space="preserve"> </w:t>
      </w:r>
      <w:r>
        <w:t>manual. Terms that are</w:t>
      </w:r>
      <w:r>
        <w:rPr>
          <w:spacing w:val="-1"/>
        </w:rPr>
        <w:t xml:space="preserve"> </w:t>
      </w:r>
      <w:r>
        <w:t>capitalized in this manual may</w:t>
      </w:r>
      <w:r>
        <w:rPr>
          <w:spacing w:val="-7"/>
        </w:rPr>
        <w:t xml:space="preserve"> </w:t>
      </w:r>
      <w:r>
        <w:t>be</w:t>
      </w:r>
      <w:r>
        <w:rPr>
          <w:spacing w:val="-1"/>
        </w:rPr>
        <w:t xml:space="preserve"> </w:t>
      </w:r>
      <w:r>
        <w:t>defined in Section I</w:t>
      </w:r>
      <w:r>
        <w:rPr>
          <w:spacing w:val="-6"/>
        </w:rPr>
        <w:t xml:space="preserve"> </w:t>
      </w:r>
      <w:r>
        <w:t>of</w:t>
      </w:r>
      <w:r>
        <w:rPr>
          <w:spacing w:val="-1"/>
        </w:rPr>
        <w:t xml:space="preserve"> </w:t>
      </w:r>
      <w:r>
        <w:t>the ISO Tariff or ISO New England Manual M-35.</w:t>
      </w:r>
    </w:p>
    <w:p w14:paraId="4FBEEC61" w14:textId="77777777" w:rsidR="00E1127A" w:rsidRDefault="00002EAB">
      <w:pPr>
        <w:pStyle w:val="BodyText"/>
        <w:spacing w:before="128" w:line="268" w:lineRule="auto"/>
        <w:ind w:left="515" w:right="194" w:hanging="10"/>
        <w:jc w:val="both"/>
      </w:pPr>
      <w:r>
        <w:t>The</w:t>
      </w:r>
      <w:r>
        <w:rPr>
          <w:spacing w:val="-4"/>
        </w:rPr>
        <w:t xml:space="preserve"> </w:t>
      </w:r>
      <w:r>
        <w:t>reader</w:t>
      </w:r>
      <w:r>
        <w:rPr>
          <w:spacing w:val="-4"/>
        </w:rPr>
        <w:t xml:space="preserve"> </w:t>
      </w:r>
      <w:r>
        <w:t>is</w:t>
      </w:r>
      <w:r>
        <w:rPr>
          <w:spacing w:val="-3"/>
        </w:rPr>
        <w:t xml:space="preserve"> </w:t>
      </w:r>
      <w:r>
        <w:t>referred</w:t>
      </w:r>
      <w:r>
        <w:rPr>
          <w:spacing w:val="-1"/>
        </w:rPr>
        <w:t xml:space="preserve"> </w:t>
      </w:r>
      <w:r>
        <w:t>first</w:t>
      </w:r>
      <w:r>
        <w:rPr>
          <w:spacing w:val="-3"/>
        </w:rPr>
        <w:t xml:space="preserve"> </w:t>
      </w:r>
      <w:r>
        <w:t>to</w:t>
      </w:r>
      <w:r>
        <w:rPr>
          <w:spacing w:val="-3"/>
        </w:rPr>
        <w:t xml:space="preserve"> </w:t>
      </w:r>
      <w:r>
        <w:t>Market</w:t>
      </w:r>
      <w:r>
        <w:rPr>
          <w:spacing w:val="-3"/>
        </w:rPr>
        <w:t xml:space="preserve"> </w:t>
      </w:r>
      <w:r>
        <w:t>Rule</w:t>
      </w:r>
      <w:r>
        <w:rPr>
          <w:spacing w:val="-4"/>
        </w:rPr>
        <w:t xml:space="preserve"> </w:t>
      </w:r>
      <w:r>
        <w:t>1</w:t>
      </w:r>
      <w:r>
        <w:rPr>
          <w:spacing w:val="-3"/>
        </w:rPr>
        <w:t xml:space="preserve"> </w:t>
      </w:r>
      <w:r>
        <w:t>for</w:t>
      </w:r>
      <w:r>
        <w:rPr>
          <w:spacing w:val="-2"/>
        </w:rPr>
        <w:t xml:space="preserve"> </w:t>
      </w:r>
      <w:r>
        <w:t>an</w:t>
      </w:r>
      <w:r>
        <w:rPr>
          <w:spacing w:val="-1"/>
        </w:rPr>
        <w:t xml:space="preserve"> </w:t>
      </w:r>
      <w:r>
        <w:t>explanation</w:t>
      </w:r>
      <w:r>
        <w:rPr>
          <w:spacing w:val="-3"/>
        </w:rPr>
        <w:t xml:space="preserve"> </w:t>
      </w:r>
      <w:r>
        <w:t>and</w:t>
      </w:r>
      <w:r>
        <w:rPr>
          <w:spacing w:val="-3"/>
        </w:rPr>
        <w:t xml:space="preserve"> </w:t>
      </w:r>
      <w:r>
        <w:t>information</w:t>
      </w:r>
      <w:r>
        <w:rPr>
          <w:spacing w:val="-3"/>
        </w:rPr>
        <w:t xml:space="preserve"> </w:t>
      </w:r>
      <w:r>
        <w:t>regarding</w:t>
      </w:r>
      <w:r>
        <w:rPr>
          <w:spacing w:val="-6"/>
        </w:rPr>
        <w:t xml:space="preserve"> </w:t>
      </w:r>
      <w:r>
        <w:t>that aspect of the operation of the markets.</w:t>
      </w:r>
      <w:r>
        <w:rPr>
          <w:spacing w:val="40"/>
        </w:rPr>
        <w:t xml:space="preserve"> </w:t>
      </w:r>
      <w:r>
        <w:t>This manual provides additional implementation or other detail for those provisions of Market Rule 1 that require the Market Participant to take an action.</w:t>
      </w:r>
    </w:p>
    <w:p w14:paraId="6A7F16AF" w14:textId="77777777" w:rsidR="00E1127A" w:rsidRDefault="00002EAB" w:rsidP="00642C34">
      <w:pPr>
        <w:spacing w:before="130" w:line="266" w:lineRule="auto"/>
        <w:ind w:left="518" w:right="216" w:hanging="14"/>
        <w:rPr>
          <w:sz w:val="24"/>
        </w:rPr>
      </w:pPr>
      <w:r>
        <w:rPr>
          <w:sz w:val="24"/>
        </w:rPr>
        <w:t>The</w:t>
      </w:r>
      <w:r>
        <w:rPr>
          <w:spacing w:val="-4"/>
          <w:sz w:val="24"/>
        </w:rPr>
        <w:t xml:space="preserve"> </w:t>
      </w:r>
      <w:r>
        <w:rPr>
          <w:b/>
          <w:i/>
          <w:sz w:val="24"/>
        </w:rPr>
        <w:t>ISO</w:t>
      </w:r>
      <w:r>
        <w:rPr>
          <w:b/>
          <w:i/>
          <w:spacing w:val="-4"/>
          <w:sz w:val="24"/>
        </w:rPr>
        <w:t xml:space="preserve"> </w:t>
      </w:r>
      <w:r>
        <w:rPr>
          <w:b/>
          <w:i/>
          <w:sz w:val="24"/>
        </w:rPr>
        <w:t>New</w:t>
      </w:r>
      <w:r>
        <w:rPr>
          <w:b/>
          <w:i/>
          <w:spacing w:val="-3"/>
          <w:sz w:val="24"/>
        </w:rPr>
        <w:t xml:space="preserve"> </w:t>
      </w:r>
      <w:r>
        <w:rPr>
          <w:b/>
          <w:i/>
          <w:sz w:val="24"/>
        </w:rPr>
        <w:t>England</w:t>
      </w:r>
      <w:r>
        <w:rPr>
          <w:b/>
          <w:i/>
          <w:spacing w:val="-6"/>
          <w:sz w:val="24"/>
        </w:rPr>
        <w:t xml:space="preserve"> </w:t>
      </w:r>
      <w:r>
        <w:rPr>
          <w:b/>
          <w:i/>
          <w:sz w:val="24"/>
        </w:rPr>
        <w:t>Manual</w:t>
      </w:r>
      <w:r>
        <w:rPr>
          <w:b/>
          <w:i/>
          <w:spacing w:val="-3"/>
          <w:sz w:val="24"/>
        </w:rPr>
        <w:t xml:space="preserve"> </w:t>
      </w:r>
      <w:r>
        <w:rPr>
          <w:b/>
          <w:i/>
          <w:sz w:val="24"/>
        </w:rPr>
        <w:t>for</w:t>
      </w:r>
      <w:r>
        <w:rPr>
          <w:b/>
          <w:i/>
          <w:spacing w:val="-3"/>
          <w:sz w:val="24"/>
        </w:rPr>
        <w:t xml:space="preserve"> </w:t>
      </w:r>
      <w:r>
        <w:rPr>
          <w:b/>
          <w:i/>
          <w:sz w:val="24"/>
        </w:rPr>
        <w:t>Registration</w:t>
      </w:r>
      <w:r>
        <w:rPr>
          <w:b/>
          <w:i/>
          <w:spacing w:val="-5"/>
          <w:sz w:val="24"/>
        </w:rPr>
        <w:t xml:space="preserve"> </w:t>
      </w:r>
      <w:r>
        <w:rPr>
          <w:b/>
          <w:i/>
          <w:sz w:val="24"/>
        </w:rPr>
        <w:t>and</w:t>
      </w:r>
      <w:r>
        <w:rPr>
          <w:b/>
          <w:i/>
          <w:spacing w:val="-3"/>
          <w:sz w:val="24"/>
        </w:rPr>
        <w:t xml:space="preserve"> </w:t>
      </w:r>
      <w:r>
        <w:rPr>
          <w:b/>
          <w:i/>
          <w:sz w:val="24"/>
        </w:rPr>
        <w:t>Performance</w:t>
      </w:r>
      <w:r>
        <w:rPr>
          <w:b/>
          <w:i/>
          <w:spacing w:val="-4"/>
          <w:sz w:val="24"/>
        </w:rPr>
        <w:t xml:space="preserve"> </w:t>
      </w:r>
      <w:r>
        <w:rPr>
          <w:b/>
          <w:i/>
          <w:sz w:val="24"/>
        </w:rPr>
        <w:t>Auditing</w:t>
      </w:r>
      <w:r>
        <w:rPr>
          <w:b/>
          <w:i/>
          <w:spacing w:val="-3"/>
          <w:sz w:val="24"/>
        </w:rPr>
        <w:t xml:space="preserve"> </w:t>
      </w:r>
      <w:r>
        <w:rPr>
          <w:sz w:val="24"/>
        </w:rPr>
        <w:t>consists</w:t>
      </w:r>
      <w:r>
        <w:rPr>
          <w:spacing w:val="-3"/>
          <w:sz w:val="24"/>
        </w:rPr>
        <w:t xml:space="preserve"> </w:t>
      </w:r>
      <w:r>
        <w:rPr>
          <w:sz w:val="24"/>
        </w:rPr>
        <w:t>of three Sections.</w:t>
      </w:r>
      <w:r>
        <w:rPr>
          <w:spacing w:val="40"/>
          <w:sz w:val="24"/>
        </w:rPr>
        <w:t xml:space="preserve"> </w:t>
      </w:r>
      <w:r>
        <w:rPr>
          <w:sz w:val="24"/>
        </w:rPr>
        <w:t>The Sections are as follows:</w:t>
      </w:r>
    </w:p>
    <w:p w14:paraId="2896226C" w14:textId="77777777" w:rsidR="00E1127A" w:rsidRDefault="00002EAB">
      <w:pPr>
        <w:pStyle w:val="BodyText"/>
        <w:spacing w:before="129" w:line="276" w:lineRule="auto"/>
        <w:ind w:left="505" w:right="4981"/>
      </w:pPr>
      <w:r>
        <w:t>Section</w:t>
      </w:r>
      <w:r>
        <w:rPr>
          <w:spacing w:val="-8"/>
        </w:rPr>
        <w:t xml:space="preserve"> </w:t>
      </w:r>
      <w:r>
        <w:t>1:</w:t>
      </w:r>
      <w:r>
        <w:rPr>
          <w:spacing w:val="-8"/>
        </w:rPr>
        <w:t xml:space="preserve"> </w:t>
      </w:r>
      <w:r>
        <w:t>Asset</w:t>
      </w:r>
      <w:r>
        <w:rPr>
          <w:spacing w:val="-8"/>
        </w:rPr>
        <w:t xml:space="preserve"> </w:t>
      </w:r>
      <w:r>
        <w:t>and</w:t>
      </w:r>
      <w:r>
        <w:rPr>
          <w:spacing w:val="-8"/>
        </w:rPr>
        <w:t xml:space="preserve"> </w:t>
      </w:r>
      <w:r>
        <w:t>Resource</w:t>
      </w:r>
      <w:r>
        <w:rPr>
          <w:spacing w:val="-9"/>
        </w:rPr>
        <w:t xml:space="preserve"> </w:t>
      </w:r>
      <w:r>
        <w:t>Registration Section 2: Capacity Resource Transfers</w:t>
      </w:r>
    </w:p>
    <w:p w14:paraId="22B363D3" w14:textId="77777777" w:rsidR="00E1127A" w:rsidRDefault="00002EAB">
      <w:pPr>
        <w:pStyle w:val="BodyText"/>
        <w:spacing w:line="275" w:lineRule="exact"/>
        <w:ind w:left="505"/>
      </w:pPr>
      <w:r>
        <w:t>Section</w:t>
      </w:r>
      <w:r>
        <w:rPr>
          <w:spacing w:val="-5"/>
        </w:rPr>
        <w:t xml:space="preserve"> </w:t>
      </w:r>
      <w:r>
        <w:t>3:</w:t>
      </w:r>
      <w:r>
        <w:rPr>
          <w:spacing w:val="-2"/>
        </w:rPr>
        <w:t xml:space="preserve"> </w:t>
      </w:r>
      <w:r>
        <w:t>Dispatchable</w:t>
      </w:r>
      <w:r>
        <w:rPr>
          <w:spacing w:val="-1"/>
        </w:rPr>
        <w:t xml:space="preserve"> </w:t>
      </w:r>
      <w:r>
        <w:t>Asset</w:t>
      </w:r>
      <w:r>
        <w:rPr>
          <w:spacing w:val="-3"/>
        </w:rPr>
        <w:t xml:space="preserve"> </w:t>
      </w:r>
      <w:r>
        <w:t>Related</w:t>
      </w:r>
      <w:r>
        <w:rPr>
          <w:spacing w:val="-2"/>
        </w:rPr>
        <w:t xml:space="preserve"> </w:t>
      </w:r>
      <w:r>
        <w:t xml:space="preserve">Demand </w:t>
      </w:r>
      <w:r>
        <w:rPr>
          <w:spacing w:val="-2"/>
        </w:rPr>
        <w:t>Auditing</w:t>
      </w:r>
    </w:p>
    <w:p w14:paraId="34AE2507" w14:textId="77777777" w:rsidR="00E1127A" w:rsidRDefault="00E1127A">
      <w:pPr>
        <w:spacing w:line="275" w:lineRule="exact"/>
        <w:sectPr w:rsidR="00E1127A">
          <w:headerReference w:type="default" r:id="rId10"/>
          <w:footerReference w:type="default" r:id="rId11"/>
          <w:pgSz w:w="12240" w:h="15840"/>
          <w:pgMar w:top="1160" w:right="1240" w:bottom="1420" w:left="1280" w:header="727" w:footer="1229" w:gutter="0"/>
          <w:cols w:space="720"/>
        </w:sectPr>
      </w:pPr>
    </w:p>
    <w:p w14:paraId="17CF4EEB" w14:textId="77777777" w:rsidR="00E1127A" w:rsidRDefault="00E1127A">
      <w:pPr>
        <w:pStyle w:val="BodyText"/>
        <w:spacing w:before="10"/>
        <w:rPr>
          <w:sz w:val="22"/>
        </w:rPr>
      </w:pPr>
    </w:p>
    <w:p w14:paraId="07134AE4" w14:textId="581244D5" w:rsidR="00E1127A" w:rsidRDefault="001F2D3A">
      <w:pPr>
        <w:pStyle w:val="BodyText"/>
        <w:ind w:left="116"/>
        <w:rPr>
          <w:sz w:val="20"/>
        </w:rPr>
      </w:pPr>
      <w:r>
        <w:rPr>
          <w:noProof/>
          <w:sz w:val="20"/>
        </w:rPr>
        <mc:AlternateContent>
          <mc:Choice Requires="wps">
            <w:drawing>
              <wp:inline distT="0" distB="0" distL="0" distR="0" wp14:anchorId="7DF44A73" wp14:editId="3EBF9DB7">
                <wp:extent cx="6000115" cy="262255"/>
                <wp:effectExtent l="10160" t="8255" r="9525" b="5715"/>
                <wp:docPr id="97424123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262255"/>
                        </a:xfrm>
                        <a:prstGeom prst="rect">
                          <a:avLst/>
                        </a:prstGeom>
                        <a:solidFill>
                          <a:srgbClr val="F1F1F1"/>
                        </a:solidFill>
                        <a:ln w="9144">
                          <a:solidFill>
                            <a:srgbClr val="000000"/>
                          </a:solidFill>
                          <a:miter lim="800000"/>
                          <a:headEnd/>
                          <a:tailEnd/>
                        </a:ln>
                      </wps:spPr>
                      <wps:txbx>
                        <w:txbxContent>
                          <w:p w14:paraId="5D040302" w14:textId="77777777" w:rsidR="00E1127A" w:rsidRDefault="00002EAB">
                            <w:pPr>
                              <w:spacing w:line="365" w:lineRule="exact"/>
                              <w:ind w:left="2757"/>
                              <w:rPr>
                                <w:rFonts w:ascii="Arial"/>
                                <w:b/>
                                <w:color w:val="000000"/>
                                <w:sz w:val="32"/>
                              </w:rPr>
                            </w:pPr>
                            <w:bookmarkStart w:id="44" w:name="Section_1:_Asset_and_Resource_Registrati"/>
                            <w:bookmarkEnd w:id="44"/>
                            <w:r>
                              <w:rPr>
                                <w:rFonts w:ascii="Arial"/>
                                <w:b/>
                                <w:color w:val="000000"/>
                                <w:sz w:val="32"/>
                              </w:rPr>
                              <w:t>Section</w:t>
                            </w:r>
                            <w:r>
                              <w:rPr>
                                <w:rFonts w:ascii="Arial"/>
                                <w:b/>
                                <w:color w:val="000000"/>
                                <w:spacing w:val="-12"/>
                                <w:sz w:val="32"/>
                              </w:rPr>
                              <w:t xml:space="preserve"> </w:t>
                            </w:r>
                            <w:r>
                              <w:rPr>
                                <w:rFonts w:ascii="Arial"/>
                                <w:b/>
                                <w:color w:val="000000"/>
                                <w:sz w:val="32"/>
                              </w:rPr>
                              <w:t>1:</w:t>
                            </w:r>
                            <w:r>
                              <w:rPr>
                                <w:rFonts w:ascii="Arial"/>
                                <w:b/>
                                <w:color w:val="000000"/>
                                <w:spacing w:val="-6"/>
                                <w:sz w:val="32"/>
                              </w:rPr>
                              <w:t xml:space="preserve"> </w:t>
                            </w:r>
                            <w:r>
                              <w:rPr>
                                <w:rFonts w:ascii="Arial"/>
                                <w:b/>
                                <w:color w:val="000000"/>
                                <w:sz w:val="32"/>
                              </w:rPr>
                              <w:t>Asset</w:t>
                            </w:r>
                            <w:r>
                              <w:rPr>
                                <w:rFonts w:ascii="Arial"/>
                                <w:b/>
                                <w:color w:val="000000"/>
                                <w:spacing w:val="-11"/>
                                <w:sz w:val="32"/>
                              </w:rPr>
                              <w:t xml:space="preserve"> </w:t>
                            </w:r>
                            <w:r>
                              <w:rPr>
                                <w:rFonts w:ascii="Arial"/>
                                <w:b/>
                                <w:color w:val="000000"/>
                                <w:sz w:val="32"/>
                              </w:rPr>
                              <w:t>and</w:t>
                            </w:r>
                            <w:r>
                              <w:rPr>
                                <w:rFonts w:ascii="Arial"/>
                                <w:b/>
                                <w:color w:val="000000"/>
                                <w:spacing w:val="-12"/>
                                <w:sz w:val="32"/>
                              </w:rPr>
                              <w:t xml:space="preserve"> </w:t>
                            </w:r>
                            <w:r>
                              <w:rPr>
                                <w:rFonts w:ascii="Arial"/>
                                <w:b/>
                                <w:color w:val="000000"/>
                                <w:sz w:val="32"/>
                              </w:rPr>
                              <w:t>Resource</w:t>
                            </w:r>
                            <w:r>
                              <w:rPr>
                                <w:rFonts w:ascii="Arial"/>
                                <w:b/>
                                <w:color w:val="000000"/>
                                <w:spacing w:val="-9"/>
                                <w:sz w:val="32"/>
                              </w:rPr>
                              <w:t xml:space="preserve"> </w:t>
                            </w:r>
                            <w:r>
                              <w:rPr>
                                <w:rFonts w:ascii="Arial"/>
                                <w:b/>
                                <w:color w:val="000000"/>
                                <w:spacing w:val="-2"/>
                                <w:sz w:val="32"/>
                              </w:rPr>
                              <w:t>Registration</w:t>
                            </w:r>
                          </w:p>
                        </w:txbxContent>
                      </wps:txbx>
                      <wps:bodyPr rot="0" vert="horz" wrap="square" lIns="0" tIns="0" rIns="0" bIns="0" anchor="t" anchorCtr="0" upright="1">
                        <a:noAutofit/>
                      </wps:bodyPr>
                    </wps:wsp>
                  </a:graphicData>
                </a:graphic>
              </wp:inline>
            </w:drawing>
          </mc:Choice>
          <mc:Fallback>
            <w:pict>
              <v:shape w14:anchorId="7DF44A73" id="docshape28" o:spid="_x0000_s1027" type="#_x0000_t202" style="width:472.4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" fillcolor="#f1f1f1" strokeweight=".72pt">
                <v:textbox inset="0,0,0,0">
                  <w:txbxContent>
                    <w:p w14:paraId="5D040302" w14:textId="77777777" w:rsidR="00E1127A" w:rsidRDefault="00002EAB">
                      <w:pPr>
                        <w:spacing w:line="365" w:lineRule="exact"/>
                        <w:ind w:left="2757"/>
                        <w:rPr>
                          <w:rFonts w:ascii="Arial"/>
                          <w:b/>
                          <w:color w:val="000000"/>
                          <w:sz w:val="32"/>
                        </w:rPr>
                      </w:pPr>
                      <w:bookmarkStart w:id="45" w:name="Section_1:_Asset_and_Resource_Registrati"/>
                      <w:bookmarkEnd w:id="45"/>
                      <w:r>
                        <w:rPr>
                          <w:rFonts w:ascii="Arial"/>
                          <w:b/>
                          <w:color w:val="000000"/>
                          <w:sz w:val="32"/>
                        </w:rPr>
                        <w:t>Section</w:t>
                      </w:r>
                      <w:r>
                        <w:rPr>
                          <w:rFonts w:ascii="Arial"/>
                          <w:b/>
                          <w:color w:val="000000"/>
                          <w:spacing w:val="-12"/>
                          <w:sz w:val="32"/>
                        </w:rPr>
                        <w:t xml:space="preserve"> </w:t>
                      </w:r>
                      <w:r>
                        <w:rPr>
                          <w:rFonts w:ascii="Arial"/>
                          <w:b/>
                          <w:color w:val="000000"/>
                          <w:sz w:val="32"/>
                        </w:rPr>
                        <w:t>1:</w:t>
                      </w:r>
                      <w:r>
                        <w:rPr>
                          <w:rFonts w:ascii="Arial"/>
                          <w:b/>
                          <w:color w:val="000000"/>
                          <w:spacing w:val="-6"/>
                          <w:sz w:val="32"/>
                        </w:rPr>
                        <w:t xml:space="preserve"> </w:t>
                      </w:r>
                      <w:r>
                        <w:rPr>
                          <w:rFonts w:ascii="Arial"/>
                          <w:b/>
                          <w:color w:val="000000"/>
                          <w:sz w:val="32"/>
                        </w:rPr>
                        <w:t>Asset</w:t>
                      </w:r>
                      <w:r>
                        <w:rPr>
                          <w:rFonts w:ascii="Arial"/>
                          <w:b/>
                          <w:color w:val="000000"/>
                          <w:spacing w:val="-11"/>
                          <w:sz w:val="32"/>
                        </w:rPr>
                        <w:t xml:space="preserve"> </w:t>
                      </w:r>
                      <w:r>
                        <w:rPr>
                          <w:rFonts w:ascii="Arial"/>
                          <w:b/>
                          <w:color w:val="000000"/>
                          <w:sz w:val="32"/>
                        </w:rPr>
                        <w:t>and</w:t>
                      </w:r>
                      <w:r>
                        <w:rPr>
                          <w:rFonts w:ascii="Arial"/>
                          <w:b/>
                          <w:color w:val="000000"/>
                          <w:spacing w:val="-12"/>
                          <w:sz w:val="32"/>
                        </w:rPr>
                        <w:t xml:space="preserve"> </w:t>
                      </w:r>
                      <w:r>
                        <w:rPr>
                          <w:rFonts w:ascii="Arial"/>
                          <w:b/>
                          <w:color w:val="000000"/>
                          <w:sz w:val="32"/>
                        </w:rPr>
                        <w:t>Resource</w:t>
                      </w:r>
                      <w:r>
                        <w:rPr>
                          <w:rFonts w:ascii="Arial"/>
                          <w:b/>
                          <w:color w:val="000000"/>
                          <w:spacing w:val="-9"/>
                          <w:sz w:val="32"/>
                        </w:rPr>
                        <w:t xml:space="preserve"> </w:t>
                      </w:r>
                      <w:r>
                        <w:rPr>
                          <w:rFonts w:ascii="Arial"/>
                          <w:b/>
                          <w:color w:val="000000"/>
                          <w:spacing w:val="-2"/>
                          <w:sz w:val="32"/>
                        </w:rPr>
                        <w:t>Registration</w:t>
                      </w:r>
                    </w:p>
                  </w:txbxContent>
                </v:textbox>
                <w10:anchorlock/>
              </v:shape>
            </w:pict>
          </mc:Fallback>
        </mc:AlternateContent>
      </w:r>
    </w:p>
    <w:p w14:paraId="1CBD7054" w14:textId="1F07B3C9" w:rsidR="00E1127A" w:rsidRDefault="00002EAB">
      <w:pPr>
        <w:pStyle w:val="BodyText"/>
        <w:spacing w:before="108" w:line="268" w:lineRule="auto"/>
        <w:ind w:left="515" w:right="195" w:hanging="10"/>
        <w:jc w:val="both"/>
      </w:pPr>
      <w:r>
        <w:t>In this Section, you will find a description of the procedure that Market Participants must follow</w:t>
      </w:r>
      <w:r>
        <w:rPr>
          <w:spacing w:val="-4"/>
        </w:rPr>
        <w:t xml:space="preserve"> </w:t>
      </w:r>
      <w:r>
        <w:t>to</w:t>
      </w:r>
      <w:r>
        <w:rPr>
          <w:spacing w:val="-3"/>
        </w:rPr>
        <w:t xml:space="preserve"> </w:t>
      </w:r>
      <w:r>
        <w:t>register</w:t>
      </w:r>
      <w:r>
        <w:rPr>
          <w:spacing w:val="-4"/>
        </w:rPr>
        <w:t xml:space="preserve"> </w:t>
      </w:r>
      <w:r>
        <w:t>an</w:t>
      </w:r>
      <w:r>
        <w:rPr>
          <w:spacing w:val="-3"/>
        </w:rPr>
        <w:t xml:space="preserve"> </w:t>
      </w:r>
      <w:r>
        <w:t>asset</w:t>
      </w:r>
      <w:r>
        <w:rPr>
          <w:spacing w:val="-3"/>
        </w:rPr>
        <w:t xml:space="preserve"> </w:t>
      </w:r>
      <w:r>
        <w:t>or</w:t>
      </w:r>
      <w:r>
        <w:rPr>
          <w:spacing w:val="-4"/>
        </w:rPr>
        <w:t xml:space="preserve"> </w:t>
      </w:r>
      <w:r>
        <w:t>resource.</w:t>
      </w:r>
      <w:r>
        <w:rPr>
          <w:spacing w:val="40"/>
        </w:rPr>
        <w:t xml:space="preserve"> </w:t>
      </w:r>
      <w:r>
        <w:t>This</w:t>
      </w:r>
      <w:r>
        <w:rPr>
          <w:spacing w:val="-3"/>
        </w:rPr>
        <w:t xml:space="preserve"> </w:t>
      </w:r>
      <w:r>
        <w:t>manual</w:t>
      </w:r>
      <w:r>
        <w:rPr>
          <w:spacing w:val="-3"/>
        </w:rPr>
        <w:t xml:space="preserve"> </w:t>
      </w:r>
      <w:r>
        <w:t>explains</w:t>
      </w:r>
      <w:r>
        <w:rPr>
          <w:spacing w:val="-3"/>
        </w:rPr>
        <w:t xml:space="preserve"> </w:t>
      </w:r>
      <w:r>
        <w:t>the</w:t>
      </w:r>
      <w:r>
        <w:rPr>
          <w:spacing w:val="-4"/>
        </w:rPr>
        <w:t xml:space="preserve"> </w:t>
      </w:r>
      <w:r>
        <w:t>registration</w:t>
      </w:r>
      <w:r>
        <w:rPr>
          <w:spacing w:val="-3"/>
        </w:rPr>
        <w:t xml:space="preserve"> </w:t>
      </w:r>
      <w:r>
        <w:t>process</w:t>
      </w:r>
      <w:r>
        <w:rPr>
          <w:spacing w:val="-3"/>
        </w:rPr>
        <w:t xml:space="preserve"> </w:t>
      </w:r>
      <w:r>
        <w:t>for</w:t>
      </w:r>
      <w:r>
        <w:rPr>
          <w:spacing w:val="-2"/>
        </w:rPr>
        <w:t xml:space="preserve"> </w:t>
      </w:r>
      <w:r>
        <w:t>Load Assets, Asset Related Demands (ARD</w:t>
      </w:r>
      <w:r w:rsidR="00724E93">
        <w:t>s</w:t>
      </w:r>
      <w:r>
        <w:t>), Generator Assets, Tie-Line Assets, Demand Assets, Alternative Technology Regulation Resources (ATRR</w:t>
      </w:r>
      <w:r w:rsidR="00724E93">
        <w:t>s</w:t>
      </w:r>
      <w:r>
        <w:t>)</w:t>
      </w:r>
      <w:ins w:id="46" w:author="Author">
        <w:r w:rsidR="005D2D8A">
          <w:t>, Distributed Energy Resource</w:t>
        </w:r>
        <w:r w:rsidR="009F0FD4">
          <w:t>s</w:t>
        </w:r>
        <w:r w:rsidR="005D2D8A">
          <w:t xml:space="preserve"> (DER</w:t>
        </w:r>
        <w:r w:rsidR="00724E93">
          <w:t>s</w:t>
        </w:r>
        <w:r w:rsidR="005D2D8A">
          <w:t>)</w:t>
        </w:r>
      </w:ins>
      <w:r w:rsidR="00631C10">
        <w:t>, and S</w:t>
      </w:r>
      <w:r w:rsidR="00E47455">
        <w:t>torage</w:t>
      </w:r>
      <w:r w:rsidR="00631C10">
        <w:t xml:space="preserve"> as Transmission</w:t>
      </w:r>
      <w:r w:rsidR="00C60515">
        <w:t>-</w:t>
      </w:r>
      <w:r w:rsidR="00631C10">
        <w:t>Only Assets (SATOA</w:t>
      </w:r>
      <w:r w:rsidR="00724E93">
        <w:t>s</w:t>
      </w:r>
      <w:r w:rsidR="00631C10">
        <w:t>)</w:t>
      </w:r>
      <w:r>
        <w:t>.</w:t>
      </w:r>
    </w:p>
    <w:p w14:paraId="2A8B048F" w14:textId="77777777" w:rsidR="00E1127A" w:rsidRDefault="00002EAB">
      <w:pPr>
        <w:pStyle w:val="BodyText"/>
        <w:spacing w:before="91" w:line="268" w:lineRule="auto"/>
        <w:ind w:left="515" w:right="194" w:hanging="10"/>
        <w:jc w:val="both"/>
      </w:pPr>
      <w:r>
        <w:t>The</w:t>
      </w:r>
      <w:r>
        <w:rPr>
          <w:spacing w:val="-11"/>
        </w:rPr>
        <w:t xml:space="preserve"> </w:t>
      </w:r>
      <w:r>
        <w:t>purpose</w:t>
      </w:r>
      <w:r>
        <w:rPr>
          <w:spacing w:val="-11"/>
        </w:rPr>
        <w:t xml:space="preserve"> </w:t>
      </w:r>
      <w:r>
        <w:t>of</w:t>
      </w:r>
      <w:r>
        <w:rPr>
          <w:spacing w:val="-8"/>
        </w:rPr>
        <w:t xml:space="preserve"> </w:t>
      </w:r>
      <w:r>
        <w:t>registration</w:t>
      </w:r>
      <w:r>
        <w:rPr>
          <w:spacing w:val="-10"/>
        </w:rPr>
        <w:t xml:space="preserve"> </w:t>
      </w:r>
      <w:r>
        <w:t>is</w:t>
      </w:r>
      <w:r>
        <w:rPr>
          <w:spacing w:val="-9"/>
        </w:rPr>
        <w:t xml:space="preserve"> </w:t>
      </w:r>
      <w:r>
        <w:t>to</w:t>
      </w:r>
      <w:r>
        <w:rPr>
          <w:spacing w:val="-10"/>
        </w:rPr>
        <w:t xml:space="preserve"> </w:t>
      </w:r>
      <w:r>
        <w:t>identify</w:t>
      </w:r>
      <w:r>
        <w:rPr>
          <w:spacing w:val="-12"/>
        </w:rPr>
        <w:t xml:space="preserve"> </w:t>
      </w:r>
      <w:r>
        <w:t>assets,</w:t>
      </w:r>
      <w:r>
        <w:rPr>
          <w:spacing w:val="-10"/>
        </w:rPr>
        <w:t xml:space="preserve"> </w:t>
      </w:r>
      <w:r>
        <w:t>their</w:t>
      </w:r>
      <w:r>
        <w:rPr>
          <w:spacing w:val="-10"/>
        </w:rPr>
        <w:t xml:space="preserve"> </w:t>
      </w:r>
      <w:r>
        <w:t>location</w:t>
      </w:r>
      <w:r>
        <w:rPr>
          <w:spacing w:val="-7"/>
        </w:rPr>
        <w:t xml:space="preserve"> </w:t>
      </w:r>
      <w:r>
        <w:t>and</w:t>
      </w:r>
      <w:r>
        <w:rPr>
          <w:spacing w:val="-7"/>
        </w:rPr>
        <w:t xml:space="preserve"> </w:t>
      </w:r>
      <w:r>
        <w:t>characteristics,</w:t>
      </w:r>
      <w:r>
        <w:rPr>
          <w:spacing w:val="-10"/>
        </w:rPr>
        <w:t xml:space="preserve"> </w:t>
      </w:r>
      <w:r>
        <w:t>so</w:t>
      </w:r>
      <w:r>
        <w:rPr>
          <w:spacing w:val="-10"/>
        </w:rPr>
        <w:t xml:space="preserve"> </w:t>
      </w:r>
      <w:r>
        <w:t>that</w:t>
      </w:r>
      <w:r>
        <w:rPr>
          <w:spacing w:val="-9"/>
        </w:rPr>
        <w:t xml:space="preserve"> </w:t>
      </w:r>
      <w:r>
        <w:t>assets can participate in the ISO-administered markets.</w:t>
      </w:r>
    </w:p>
    <w:p w14:paraId="323AA4B6" w14:textId="459BBEE6" w:rsidR="00E1127A" w:rsidRDefault="001F2D3A">
      <w:pPr>
        <w:pStyle w:val="BodyText"/>
        <w:spacing w:before="5"/>
        <w:rPr>
          <w:sz w:val="19"/>
        </w:rPr>
      </w:pPr>
      <w:r>
        <w:rPr>
          <w:noProof/>
        </w:rPr>
        <mc:AlternateContent>
          <mc:Choice Requires="wps">
            <w:drawing>
              <wp:anchor distT="0" distB="0" distL="0" distR="0" simplePos="0" relativeHeight="251658252" behindDoc="1" locked="0" layoutInCell="1" allowOverlap="1" wp14:anchorId="0ECDADE4" wp14:editId="4E2D9436">
                <wp:simplePos x="0" y="0"/>
                <wp:positionH relativeFrom="page">
                  <wp:posOffset>895350</wp:posOffset>
                </wp:positionH>
                <wp:positionV relativeFrom="paragraph">
                  <wp:posOffset>157480</wp:posOffset>
                </wp:positionV>
                <wp:extent cx="5982335" cy="19050"/>
                <wp:effectExtent l="0" t="0" r="0" b="0"/>
                <wp:wrapTopAndBottom/>
                <wp:docPr id="203247049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6C3B409">
              <v:rect id="docshape29" style="position:absolute;margin-left:70.5pt;margin-top:12.4pt;width:471.05pt;height:1.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53E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">
                <w10:wrap type="topAndBottom" anchorx="page"/>
              </v:rect>
            </w:pict>
          </mc:Fallback>
        </mc:AlternateContent>
      </w:r>
    </w:p>
    <w:p w14:paraId="7BB63817" w14:textId="77777777" w:rsidR="00E1127A" w:rsidRDefault="00002EAB">
      <w:pPr>
        <w:pStyle w:val="Heading2"/>
        <w:numPr>
          <w:ilvl w:val="1"/>
          <w:numId w:val="27"/>
        </w:numPr>
        <w:tabs>
          <w:tab w:val="left" w:pos="619"/>
        </w:tabs>
        <w:spacing w:before="87"/>
        <w:ind w:hanging="474"/>
      </w:pPr>
      <w:bookmarkStart w:id="47" w:name="_TOC_250049"/>
      <w:r>
        <w:t>Asset</w:t>
      </w:r>
      <w:r>
        <w:rPr>
          <w:spacing w:val="-10"/>
        </w:rPr>
        <w:t xml:space="preserve"> </w:t>
      </w:r>
      <w:r>
        <w:t>Registration</w:t>
      </w:r>
      <w:r>
        <w:rPr>
          <w:spacing w:val="-9"/>
        </w:rPr>
        <w:t xml:space="preserve"> </w:t>
      </w:r>
      <w:bookmarkEnd w:id="47"/>
      <w:r>
        <w:rPr>
          <w:spacing w:val="-2"/>
        </w:rPr>
        <w:t>Requirements</w:t>
      </w:r>
    </w:p>
    <w:p w14:paraId="1892C6F7" w14:textId="3C1C35E2" w:rsidR="00E1127A" w:rsidRDefault="5792C8ED">
      <w:pPr>
        <w:pStyle w:val="BodyText"/>
        <w:spacing w:before="127" w:line="268" w:lineRule="auto"/>
        <w:ind w:left="515" w:right="190" w:hanging="10"/>
        <w:jc w:val="both"/>
      </w:pPr>
      <w:r>
        <w:t xml:space="preserve">Demand Asset </w:t>
      </w:r>
      <w:ins w:id="48" w:author="Author">
        <w:r w:rsidR="0090304F">
          <w:t xml:space="preserve">and DER </w:t>
        </w:r>
      </w:ins>
      <w:r>
        <w:t xml:space="preserve">registration is submitted directly in the Customer and Asset Management System (CAMS) while initial asset </w:t>
      </w:r>
      <w:r w:rsidRPr="00F83168">
        <w:t>registration for all other asset types begins on the ISO website.</w:t>
      </w:r>
      <w:r w:rsidRPr="00F83168">
        <w:rPr>
          <w:spacing w:val="40"/>
        </w:rPr>
        <w:t xml:space="preserve"> </w:t>
      </w:r>
      <w:r w:rsidRPr="00F83168">
        <w:t>A Market Participant submits a single registration for a Continuous Storage Facility and,</w:t>
      </w:r>
      <w:r w:rsidRPr="00F83168">
        <w:rPr>
          <w:spacing w:val="-6"/>
        </w:rPr>
        <w:t xml:space="preserve"> </w:t>
      </w:r>
      <w:r w:rsidRPr="00F83168">
        <w:t>except</w:t>
      </w:r>
      <w:r w:rsidRPr="00F83168">
        <w:rPr>
          <w:spacing w:val="-5"/>
        </w:rPr>
        <w:t xml:space="preserve"> </w:t>
      </w:r>
      <w:r w:rsidRPr="00F83168">
        <w:t>where</w:t>
      </w:r>
      <w:r w:rsidRPr="00F83168">
        <w:rPr>
          <w:spacing w:val="-7"/>
        </w:rPr>
        <w:t xml:space="preserve"> </w:t>
      </w:r>
      <w:r w:rsidRPr="00F83168">
        <w:t>noted,</w:t>
      </w:r>
      <w:r w:rsidRPr="00F83168">
        <w:rPr>
          <w:spacing w:val="-6"/>
        </w:rPr>
        <w:t xml:space="preserve"> </w:t>
      </w:r>
      <w:r w:rsidRPr="00F83168">
        <w:t>follows</w:t>
      </w:r>
      <w:r w:rsidRPr="00F83168">
        <w:rPr>
          <w:spacing w:val="-6"/>
        </w:rPr>
        <w:t xml:space="preserve"> </w:t>
      </w:r>
      <w:r w:rsidRPr="00F83168">
        <w:t>the</w:t>
      </w:r>
      <w:r w:rsidRPr="00F83168">
        <w:rPr>
          <w:spacing w:val="-7"/>
        </w:rPr>
        <w:t xml:space="preserve"> </w:t>
      </w:r>
      <w:r w:rsidRPr="00F83168">
        <w:t>rules</w:t>
      </w:r>
      <w:r w:rsidRPr="00F83168">
        <w:rPr>
          <w:spacing w:val="-6"/>
        </w:rPr>
        <w:t xml:space="preserve"> </w:t>
      </w:r>
      <w:r w:rsidRPr="00F83168">
        <w:t>applicable</w:t>
      </w:r>
      <w:r w:rsidRPr="00F83168">
        <w:rPr>
          <w:spacing w:val="-7"/>
        </w:rPr>
        <w:t xml:space="preserve"> </w:t>
      </w:r>
      <w:r w:rsidRPr="00F83168">
        <w:t>to</w:t>
      </w:r>
      <w:r w:rsidRPr="00F83168">
        <w:rPr>
          <w:spacing w:val="-6"/>
        </w:rPr>
        <w:t xml:space="preserve"> </w:t>
      </w:r>
      <w:r w:rsidRPr="00F83168">
        <w:t>its</w:t>
      </w:r>
      <w:r w:rsidRPr="00F83168">
        <w:rPr>
          <w:spacing w:val="-8"/>
        </w:rPr>
        <w:t xml:space="preserve"> </w:t>
      </w:r>
      <w:r w:rsidRPr="00F83168">
        <w:t>component</w:t>
      </w:r>
      <w:r w:rsidRPr="00F83168">
        <w:rPr>
          <w:spacing w:val="-5"/>
        </w:rPr>
        <w:t xml:space="preserve"> </w:t>
      </w:r>
      <w:r w:rsidRPr="00F83168">
        <w:t>asset</w:t>
      </w:r>
      <w:r w:rsidRPr="00F83168">
        <w:rPr>
          <w:spacing w:val="-5"/>
        </w:rPr>
        <w:t xml:space="preserve"> </w:t>
      </w:r>
      <w:r w:rsidRPr="00F83168">
        <w:t>types.</w:t>
      </w:r>
      <w:r w:rsidRPr="00F83168">
        <w:rPr>
          <w:spacing w:val="40"/>
        </w:rPr>
        <w:t xml:space="preserve"> </w:t>
      </w:r>
      <w:r w:rsidRPr="00F83168">
        <w:t>Additional registration requirements are defined in this and other ISO New England Manuals, Operating Procedures,</w:t>
      </w:r>
      <w:r w:rsidRPr="00F83168">
        <w:rPr>
          <w:spacing w:val="-15"/>
        </w:rPr>
        <w:t xml:space="preserve"> </w:t>
      </w:r>
      <w:r w:rsidRPr="00F83168">
        <w:t>Planning</w:t>
      </w:r>
      <w:r w:rsidRPr="00F83168">
        <w:rPr>
          <w:spacing w:val="-15"/>
        </w:rPr>
        <w:t xml:space="preserve"> </w:t>
      </w:r>
      <w:r w:rsidRPr="00F83168">
        <w:t>Procedures</w:t>
      </w:r>
      <w:r w:rsidRPr="00F83168">
        <w:rPr>
          <w:spacing w:val="-15"/>
        </w:rPr>
        <w:t xml:space="preserve"> </w:t>
      </w:r>
      <w:r w:rsidRPr="00F83168">
        <w:t>or</w:t>
      </w:r>
      <w:r w:rsidRPr="00F83168">
        <w:rPr>
          <w:spacing w:val="-15"/>
        </w:rPr>
        <w:t xml:space="preserve"> </w:t>
      </w:r>
      <w:r w:rsidRPr="00F83168">
        <w:t>the</w:t>
      </w:r>
      <w:r w:rsidRPr="00F83168">
        <w:rPr>
          <w:spacing w:val="-15"/>
        </w:rPr>
        <w:t xml:space="preserve"> </w:t>
      </w:r>
      <w:r w:rsidRPr="00F83168">
        <w:t>Tariff</w:t>
      </w:r>
      <w:r w:rsidRPr="00F83168">
        <w:rPr>
          <w:spacing w:val="-15"/>
        </w:rPr>
        <w:t xml:space="preserve"> </w:t>
      </w:r>
      <w:r w:rsidRPr="00F83168">
        <w:t>and</w:t>
      </w:r>
      <w:r w:rsidRPr="00F83168">
        <w:rPr>
          <w:spacing w:val="-15"/>
        </w:rPr>
        <w:t xml:space="preserve"> </w:t>
      </w:r>
      <w:r w:rsidRPr="00F83168">
        <w:t>must</w:t>
      </w:r>
      <w:r w:rsidRPr="00F83168">
        <w:rPr>
          <w:spacing w:val="-15"/>
        </w:rPr>
        <w:t xml:space="preserve"> </w:t>
      </w:r>
      <w:r w:rsidRPr="00F83168">
        <w:t>be</w:t>
      </w:r>
      <w:r w:rsidRPr="00F83168">
        <w:rPr>
          <w:spacing w:val="-15"/>
        </w:rPr>
        <w:t xml:space="preserve"> </w:t>
      </w:r>
      <w:r w:rsidRPr="00F83168">
        <w:t>met</w:t>
      </w:r>
      <w:r w:rsidRPr="00F83168">
        <w:rPr>
          <w:spacing w:val="-15"/>
        </w:rPr>
        <w:t xml:space="preserve"> </w:t>
      </w:r>
      <w:r w:rsidRPr="00F83168">
        <w:t>prior</w:t>
      </w:r>
      <w:r w:rsidRPr="00F83168">
        <w:rPr>
          <w:spacing w:val="-15"/>
        </w:rPr>
        <w:t xml:space="preserve"> </w:t>
      </w:r>
      <w:r w:rsidRPr="00F83168">
        <w:t>to</w:t>
      </w:r>
      <w:r w:rsidRPr="00F83168">
        <w:rPr>
          <w:spacing w:val="-15"/>
        </w:rPr>
        <w:t xml:space="preserve"> </w:t>
      </w:r>
      <w:r w:rsidRPr="00F83168">
        <w:t>an</w:t>
      </w:r>
      <w:r w:rsidRPr="00F83168">
        <w:rPr>
          <w:spacing w:val="-15"/>
        </w:rPr>
        <w:t xml:space="preserve"> </w:t>
      </w:r>
      <w:r w:rsidRPr="00F83168">
        <w:t>asset</w:t>
      </w:r>
      <w:r w:rsidRPr="00F83168">
        <w:rPr>
          <w:spacing w:val="-15"/>
        </w:rPr>
        <w:t xml:space="preserve"> </w:t>
      </w:r>
      <w:r w:rsidRPr="00F83168">
        <w:t>being</w:t>
      </w:r>
      <w:r w:rsidRPr="00F83168">
        <w:rPr>
          <w:spacing w:val="-15"/>
        </w:rPr>
        <w:t xml:space="preserve"> </w:t>
      </w:r>
      <w:r w:rsidRPr="00F83168">
        <w:t>registered</w:t>
      </w:r>
      <w:r>
        <w:t xml:space="preserve"> with the ISO.</w:t>
      </w:r>
    </w:p>
    <w:p w14:paraId="51E7A7E7" w14:textId="77777777" w:rsidR="00E1127A" w:rsidRDefault="00002EAB">
      <w:pPr>
        <w:pStyle w:val="BodyText"/>
        <w:spacing w:before="131" w:line="271" w:lineRule="auto"/>
        <w:ind w:left="505"/>
      </w:pPr>
      <w:r>
        <w:t>The ISO will only accept a request to register a new or retire an existing Generator Asset or Load</w:t>
      </w:r>
      <w:r>
        <w:rPr>
          <w:spacing w:val="-15"/>
        </w:rPr>
        <w:t xml:space="preserve"> </w:t>
      </w:r>
      <w:r>
        <w:t>Asset</w:t>
      </w:r>
      <w:r>
        <w:rPr>
          <w:spacing w:val="-15"/>
        </w:rPr>
        <w:t xml:space="preserve"> </w:t>
      </w:r>
      <w:r>
        <w:t>that</w:t>
      </w:r>
      <w:r>
        <w:rPr>
          <w:spacing w:val="-15"/>
        </w:rPr>
        <w:t xml:space="preserve"> </w:t>
      </w:r>
      <w:r>
        <w:t>has</w:t>
      </w:r>
      <w:r>
        <w:rPr>
          <w:spacing w:val="-15"/>
        </w:rPr>
        <w:t xml:space="preserve"> </w:t>
      </w:r>
      <w:r>
        <w:t>been</w:t>
      </w:r>
      <w:r>
        <w:rPr>
          <w:spacing w:val="-15"/>
        </w:rPr>
        <w:t xml:space="preserve"> </w:t>
      </w:r>
      <w:r>
        <w:t>reviewed</w:t>
      </w:r>
      <w:r>
        <w:rPr>
          <w:spacing w:val="-15"/>
        </w:rPr>
        <w:t xml:space="preserve"> </w:t>
      </w:r>
      <w:r>
        <w:t>and</w:t>
      </w:r>
      <w:r>
        <w:rPr>
          <w:spacing w:val="-15"/>
        </w:rPr>
        <w:t xml:space="preserve"> </w:t>
      </w:r>
      <w:r>
        <w:t>signed</w:t>
      </w:r>
      <w:r>
        <w:rPr>
          <w:spacing w:val="-15"/>
        </w:rPr>
        <w:t xml:space="preserve"> </w:t>
      </w:r>
      <w:r>
        <w:t>by</w:t>
      </w:r>
      <w:r>
        <w:rPr>
          <w:spacing w:val="-20"/>
        </w:rPr>
        <w:t xml:space="preserve"> </w:t>
      </w:r>
      <w:r>
        <w:t>the</w:t>
      </w:r>
      <w:r>
        <w:rPr>
          <w:spacing w:val="-16"/>
        </w:rPr>
        <w:t xml:space="preserve"> </w:t>
      </w:r>
      <w:r>
        <w:t>Host</w:t>
      </w:r>
      <w:r>
        <w:rPr>
          <w:spacing w:val="-15"/>
        </w:rPr>
        <w:t xml:space="preserve"> </w:t>
      </w:r>
      <w:r>
        <w:t>Participant</w:t>
      </w:r>
      <w:r>
        <w:rPr>
          <w:spacing w:val="-15"/>
        </w:rPr>
        <w:t xml:space="preserve"> </w:t>
      </w:r>
      <w:r>
        <w:t>for</w:t>
      </w:r>
      <w:r>
        <w:rPr>
          <w:spacing w:val="-16"/>
        </w:rPr>
        <w:t xml:space="preserve"> </w:t>
      </w:r>
      <w:r>
        <w:t>the</w:t>
      </w:r>
      <w:r>
        <w:rPr>
          <w:spacing w:val="-16"/>
        </w:rPr>
        <w:t xml:space="preserve"> </w:t>
      </w:r>
      <w:r>
        <w:t>Metering</w:t>
      </w:r>
      <w:r>
        <w:rPr>
          <w:spacing w:val="-15"/>
        </w:rPr>
        <w:t xml:space="preserve"> </w:t>
      </w:r>
      <w:r>
        <w:t>Domain. Any changes to the composition of an existing ARD require the Host Participant’s signature.</w:t>
      </w:r>
    </w:p>
    <w:p w14:paraId="3F212F45" w14:textId="77777777" w:rsidR="00E1127A" w:rsidRDefault="00002EAB">
      <w:pPr>
        <w:pStyle w:val="Heading2"/>
        <w:numPr>
          <w:ilvl w:val="2"/>
          <w:numId w:val="27"/>
        </w:numPr>
        <w:tabs>
          <w:tab w:val="left" w:pos="1226"/>
        </w:tabs>
        <w:spacing w:before="166"/>
        <w:jc w:val="both"/>
      </w:pPr>
      <w:bookmarkStart w:id="49" w:name="_TOC_250048"/>
      <w:r>
        <w:t>Authorized</w:t>
      </w:r>
      <w:r>
        <w:rPr>
          <w:spacing w:val="-14"/>
        </w:rPr>
        <w:t xml:space="preserve"> </w:t>
      </w:r>
      <w:bookmarkEnd w:id="49"/>
      <w:r>
        <w:rPr>
          <w:spacing w:val="-2"/>
        </w:rPr>
        <w:t>Signatures</w:t>
      </w:r>
    </w:p>
    <w:p w14:paraId="771F488C" w14:textId="1F92DC1C" w:rsidR="00E1127A" w:rsidRDefault="5792C8ED">
      <w:pPr>
        <w:pStyle w:val="BodyText"/>
        <w:spacing w:before="127" w:line="268" w:lineRule="auto"/>
        <w:ind w:left="515" w:right="191" w:hanging="10"/>
        <w:jc w:val="both"/>
      </w:pPr>
      <w:r>
        <w:t>The ISO will only accept signatures on asset registrations from individuals that have been authorized by</w:t>
      </w:r>
      <w:r>
        <w:rPr>
          <w:spacing w:val="-2"/>
        </w:rPr>
        <w:t xml:space="preserve"> </w:t>
      </w:r>
      <w:r>
        <w:t>their respective</w:t>
      </w:r>
      <w:r>
        <w:rPr>
          <w:spacing w:val="-1"/>
        </w:rPr>
        <w:t xml:space="preserve"> </w:t>
      </w:r>
      <w:r>
        <w:t>company</w:t>
      </w:r>
      <w:r>
        <w:rPr>
          <w:spacing w:val="-2"/>
        </w:rPr>
        <w:t xml:space="preserve"> </w:t>
      </w:r>
      <w:r>
        <w:t>to submit asset registrations. A</w:t>
      </w:r>
      <w:r>
        <w:rPr>
          <w:spacing w:val="-1"/>
        </w:rPr>
        <w:t xml:space="preserve"> </w:t>
      </w:r>
      <w:r>
        <w:t>security</w:t>
      </w:r>
      <w:r>
        <w:rPr>
          <w:spacing w:val="-2"/>
        </w:rPr>
        <w:t xml:space="preserve"> </w:t>
      </w:r>
      <w:r>
        <w:t>administrator will</w:t>
      </w:r>
      <w:r>
        <w:rPr>
          <w:spacing w:val="-12"/>
        </w:rPr>
        <w:t xml:space="preserve"> </w:t>
      </w:r>
      <w:r>
        <w:t>authorize</w:t>
      </w:r>
      <w:r>
        <w:rPr>
          <w:spacing w:val="-13"/>
        </w:rPr>
        <w:t xml:space="preserve"> </w:t>
      </w:r>
      <w:r>
        <w:t>such</w:t>
      </w:r>
      <w:r>
        <w:rPr>
          <w:spacing w:val="-12"/>
        </w:rPr>
        <w:t xml:space="preserve"> </w:t>
      </w:r>
      <w:r>
        <w:t>designations</w:t>
      </w:r>
      <w:r>
        <w:rPr>
          <w:spacing w:val="-12"/>
        </w:rPr>
        <w:t xml:space="preserve"> </w:t>
      </w:r>
      <w:r>
        <w:t>in</w:t>
      </w:r>
      <w:r>
        <w:rPr>
          <w:spacing w:val="-12"/>
        </w:rPr>
        <w:t xml:space="preserve"> </w:t>
      </w:r>
      <w:r>
        <w:t>CAMS.</w:t>
      </w:r>
      <w:r>
        <w:rPr>
          <w:spacing w:val="-11"/>
        </w:rPr>
        <w:t xml:space="preserve"> </w:t>
      </w:r>
      <w:r>
        <w:t>Initial</w:t>
      </w:r>
      <w:r>
        <w:rPr>
          <w:spacing w:val="-10"/>
        </w:rPr>
        <w:t xml:space="preserve"> </w:t>
      </w:r>
      <w:r>
        <w:t>registration</w:t>
      </w:r>
      <w:r>
        <w:rPr>
          <w:spacing w:val="-12"/>
        </w:rPr>
        <w:t xml:space="preserve"> </w:t>
      </w:r>
      <w:r>
        <w:t>of</w:t>
      </w:r>
      <w:r>
        <w:rPr>
          <w:spacing w:val="-11"/>
        </w:rPr>
        <w:t xml:space="preserve"> </w:t>
      </w:r>
      <w:r>
        <w:t>an</w:t>
      </w:r>
      <w:r>
        <w:rPr>
          <w:spacing w:val="-11"/>
        </w:rPr>
        <w:t xml:space="preserve"> </w:t>
      </w:r>
      <w:r>
        <w:t>asset</w:t>
      </w:r>
      <w:r>
        <w:rPr>
          <w:spacing w:val="-10"/>
        </w:rPr>
        <w:t xml:space="preserve"> </w:t>
      </w:r>
      <w:r>
        <w:t>requires</w:t>
      </w:r>
      <w:r>
        <w:rPr>
          <w:spacing w:val="-12"/>
        </w:rPr>
        <w:t xml:space="preserve"> </w:t>
      </w:r>
      <w:r>
        <w:t>the</w:t>
      </w:r>
      <w:r>
        <w:rPr>
          <w:spacing w:val="-12"/>
        </w:rPr>
        <w:t xml:space="preserve"> </w:t>
      </w:r>
      <w:r>
        <w:t>signature or system approval of each of the following parties:</w:t>
      </w:r>
    </w:p>
    <w:p w14:paraId="04291212" w14:textId="6F76DE83" w:rsidR="00C978BE" w:rsidRPr="00E3571C" w:rsidRDefault="00002EAB" w:rsidP="008A6CFD">
      <w:pPr>
        <w:pStyle w:val="ListParagraph"/>
        <w:numPr>
          <w:ilvl w:val="0"/>
          <w:numId w:val="26"/>
        </w:numPr>
        <w:tabs>
          <w:tab w:val="left" w:pos="866"/>
        </w:tabs>
        <w:ind w:hanging="361"/>
        <w:jc w:val="both"/>
        <w:rPr>
          <w:sz w:val="24"/>
        </w:rPr>
      </w:pPr>
      <w:r>
        <w:rPr>
          <w:sz w:val="24"/>
        </w:rPr>
        <w:t>Lead</w:t>
      </w:r>
      <w:r>
        <w:rPr>
          <w:spacing w:val="-5"/>
          <w:sz w:val="24"/>
        </w:rPr>
        <w:t xml:space="preserve"> </w:t>
      </w:r>
      <w:r>
        <w:rPr>
          <w:sz w:val="24"/>
        </w:rPr>
        <w:t>Market</w:t>
      </w:r>
      <w:r>
        <w:rPr>
          <w:spacing w:val="-2"/>
          <w:sz w:val="24"/>
        </w:rPr>
        <w:t xml:space="preserve"> </w:t>
      </w:r>
      <w:r>
        <w:rPr>
          <w:sz w:val="24"/>
        </w:rPr>
        <w:t>Participant (Generator</w:t>
      </w:r>
      <w:r>
        <w:rPr>
          <w:spacing w:val="-3"/>
          <w:sz w:val="24"/>
        </w:rPr>
        <w:t xml:space="preserve"> </w:t>
      </w:r>
      <w:r>
        <w:rPr>
          <w:sz w:val="24"/>
        </w:rPr>
        <w:t>Asset,</w:t>
      </w:r>
      <w:r>
        <w:rPr>
          <w:spacing w:val="-3"/>
          <w:sz w:val="24"/>
        </w:rPr>
        <w:t xml:space="preserve"> </w:t>
      </w:r>
      <w:r>
        <w:rPr>
          <w:sz w:val="24"/>
        </w:rPr>
        <w:t>ARD,</w:t>
      </w:r>
      <w:r>
        <w:rPr>
          <w:spacing w:val="-2"/>
          <w:sz w:val="24"/>
        </w:rPr>
        <w:t xml:space="preserve"> </w:t>
      </w:r>
      <w:r>
        <w:rPr>
          <w:sz w:val="24"/>
        </w:rPr>
        <w:t>ATRR,</w:t>
      </w:r>
      <w:r>
        <w:rPr>
          <w:spacing w:val="-2"/>
          <w:sz w:val="24"/>
        </w:rPr>
        <w:t xml:space="preserve"> </w:t>
      </w:r>
      <w:r>
        <w:rPr>
          <w:sz w:val="24"/>
        </w:rPr>
        <w:t>Demand</w:t>
      </w:r>
      <w:r>
        <w:rPr>
          <w:spacing w:val="-2"/>
          <w:sz w:val="24"/>
        </w:rPr>
        <w:t xml:space="preserve"> Asset</w:t>
      </w:r>
      <w:r w:rsidR="00D6321F">
        <w:rPr>
          <w:spacing w:val="-2"/>
          <w:sz w:val="24"/>
        </w:rPr>
        <w:t>, and SATOA</w:t>
      </w:r>
      <w:r w:rsidR="00A26076">
        <w:rPr>
          <w:spacing w:val="-2"/>
          <w:sz w:val="24"/>
        </w:rPr>
        <w:t>)</w:t>
      </w:r>
      <w:r w:rsidR="00C42E2E" w:rsidRPr="488A5E8C">
        <w:rPr>
          <w:sz w:val="24"/>
          <w:szCs w:val="24"/>
        </w:rPr>
        <w:t xml:space="preserve"> </w:t>
      </w:r>
    </w:p>
    <w:p w14:paraId="59A8CB40" w14:textId="77777777" w:rsidR="00E1127A" w:rsidRDefault="00E1127A">
      <w:pPr>
        <w:pStyle w:val="BodyText"/>
        <w:spacing w:before="1"/>
        <w:rPr>
          <w:sz w:val="21"/>
        </w:rPr>
      </w:pPr>
    </w:p>
    <w:p w14:paraId="3B8A3BB4" w14:textId="33012CB5" w:rsidR="00E1127A" w:rsidRDefault="00002EAB">
      <w:pPr>
        <w:pStyle w:val="ListParagraph"/>
        <w:numPr>
          <w:ilvl w:val="0"/>
          <w:numId w:val="26"/>
        </w:numPr>
        <w:tabs>
          <w:tab w:val="left" w:pos="866"/>
        </w:tabs>
        <w:spacing w:before="0"/>
        <w:ind w:hanging="361"/>
        <w:jc w:val="both"/>
        <w:rPr>
          <w:sz w:val="24"/>
        </w:rPr>
      </w:pPr>
      <w:r>
        <w:rPr>
          <w:sz w:val="24"/>
        </w:rPr>
        <w:t>Lead</w:t>
      </w:r>
      <w:r>
        <w:rPr>
          <w:spacing w:val="-1"/>
          <w:sz w:val="24"/>
        </w:rPr>
        <w:t xml:space="preserve"> </w:t>
      </w:r>
      <w:r>
        <w:rPr>
          <w:sz w:val="24"/>
        </w:rPr>
        <w:t>Load</w:t>
      </w:r>
      <w:r>
        <w:rPr>
          <w:spacing w:val="-1"/>
          <w:sz w:val="24"/>
        </w:rPr>
        <w:t xml:space="preserve"> </w:t>
      </w:r>
      <w:r>
        <w:rPr>
          <w:sz w:val="24"/>
        </w:rPr>
        <w:t>Asset</w:t>
      </w:r>
      <w:r>
        <w:rPr>
          <w:spacing w:val="-2"/>
          <w:sz w:val="24"/>
        </w:rPr>
        <w:t xml:space="preserve"> </w:t>
      </w:r>
      <w:r w:rsidR="009A72EB">
        <w:rPr>
          <w:sz w:val="24"/>
        </w:rPr>
        <w:t>owner</w:t>
      </w:r>
      <w:r w:rsidR="009A72EB">
        <w:rPr>
          <w:spacing w:val="-2"/>
          <w:sz w:val="24"/>
        </w:rPr>
        <w:t xml:space="preserve"> </w:t>
      </w:r>
      <w:r>
        <w:rPr>
          <w:sz w:val="24"/>
        </w:rPr>
        <w:t>(Load</w:t>
      </w:r>
      <w:r>
        <w:rPr>
          <w:spacing w:val="-2"/>
          <w:sz w:val="24"/>
        </w:rPr>
        <w:t xml:space="preserve"> Asset)</w:t>
      </w:r>
    </w:p>
    <w:p w14:paraId="41213FFB" w14:textId="77777777" w:rsidR="00E1127A" w:rsidRDefault="00E1127A">
      <w:pPr>
        <w:pStyle w:val="BodyText"/>
        <w:spacing w:before="1"/>
        <w:rPr>
          <w:sz w:val="21"/>
        </w:rPr>
      </w:pPr>
    </w:p>
    <w:p w14:paraId="0AA622A8" w14:textId="2906C703" w:rsidR="0021694A" w:rsidRPr="00C42E2E" w:rsidRDefault="00002EAB" w:rsidP="00C42E2E">
      <w:pPr>
        <w:pStyle w:val="ListParagraph"/>
        <w:numPr>
          <w:ilvl w:val="0"/>
          <w:numId w:val="26"/>
        </w:numPr>
        <w:tabs>
          <w:tab w:val="left" w:pos="866"/>
        </w:tabs>
        <w:spacing w:before="0"/>
        <w:ind w:hanging="361"/>
        <w:jc w:val="both"/>
        <w:rPr>
          <w:sz w:val="24"/>
        </w:rPr>
      </w:pPr>
      <w:r>
        <w:rPr>
          <w:sz w:val="24"/>
        </w:rPr>
        <w:t>Asset</w:t>
      </w:r>
      <w:r>
        <w:rPr>
          <w:spacing w:val="-3"/>
          <w:sz w:val="24"/>
        </w:rPr>
        <w:t xml:space="preserve"> </w:t>
      </w:r>
      <w:r>
        <w:rPr>
          <w:sz w:val="24"/>
        </w:rPr>
        <w:t>owners</w:t>
      </w:r>
      <w:r>
        <w:rPr>
          <w:spacing w:val="-3"/>
          <w:sz w:val="24"/>
        </w:rPr>
        <w:t xml:space="preserve"> </w:t>
      </w:r>
      <w:r>
        <w:rPr>
          <w:sz w:val="24"/>
        </w:rPr>
        <w:t>(Generator</w:t>
      </w:r>
      <w:r>
        <w:rPr>
          <w:spacing w:val="-1"/>
          <w:sz w:val="24"/>
        </w:rPr>
        <w:t xml:space="preserve"> </w:t>
      </w:r>
      <w:r>
        <w:rPr>
          <w:sz w:val="24"/>
        </w:rPr>
        <w:t>Asset,</w:t>
      </w:r>
      <w:r>
        <w:rPr>
          <w:spacing w:val="-1"/>
          <w:sz w:val="24"/>
        </w:rPr>
        <w:t xml:space="preserve"> </w:t>
      </w:r>
      <w:r>
        <w:rPr>
          <w:sz w:val="24"/>
        </w:rPr>
        <w:t>Load</w:t>
      </w:r>
      <w:r>
        <w:rPr>
          <w:spacing w:val="-2"/>
          <w:sz w:val="24"/>
        </w:rPr>
        <w:t xml:space="preserve"> Asset</w:t>
      </w:r>
      <w:r w:rsidR="004F3727">
        <w:rPr>
          <w:spacing w:val="-2"/>
          <w:sz w:val="24"/>
        </w:rPr>
        <w:t>, and SATOA</w:t>
      </w:r>
      <w:r>
        <w:rPr>
          <w:spacing w:val="-2"/>
          <w:sz w:val="24"/>
        </w:rPr>
        <w:t>)</w:t>
      </w:r>
    </w:p>
    <w:p w14:paraId="2B9BB37B" w14:textId="77777777" w:rsidR="00E1127A" w:rsidRDefault="00E1127A">
      <w:pPr>
        <w:pStyle w:val="BodyText"/>
        <w:spacing w:before="1"/>
        <w:rPr>
          <w:sz w:val="21"/>
        </w:rPr>
      </w:pPr>
    </w:p>
    <w:p w14:paraId="0F4138AC" w14:textId="20B3EBAF" w:rsidR="00E1127A" w:rsidRDefault="00002EAB">
      <w:pPr>
        <w:pStyle w:val="ListParagraph"/>
        <w:numPr>
          <w:ilvl w:val="0"/>
          <w:numId w:val="26"/>
        </w:numPr>
        <w:tabs>
          <w:tab w:val="left" w:pos="866"/>
        </w:tabs>
        <w:spacing w:before="0"/>
        <w:ind w:hanging="361"/>
        <w:rPr>
          <w:sz w:val="24"/>
        </w:rPr>
      </w:pPr>
      <w:r>
        <w:rPr>
          <w:sz w:val="24"/>
        </w:rPr>
        <w:t>Host</w:t>
      </w:r>
      <w:r>
        <w:rPr>
          <w:spacing w:val="-5"/>
          <w:sz w:val="24"/>
        </w:rPr>
        <w:t xml:space="preserve"> </w:t>
      </w:r>
      <w:r>
        <w:rPr>
          <w:sz w:val="24"/>
        </w:rPr>
        <w:t>Participant</w:t>
      </w:r>
      <w:r>
        <w:rPr>
          <w:spacing w:val="-2"/>
          <w:sz w:val="24"/>
        </w:rPr>
        <w:t xml:space="preserve"> </w:t>
      </w:r>
      <w:r>
        <w:rPr>
          <w:sz w:val="24"/>
        </w:rPr>
        <w:t>(Generator</w:t>
      </w:r>
      <w:r>
        <w:rPr>
          <w:spacing w:val="-3"/>
          <w:sz w:val="24"/>
        </w:rPr>
        <w:t xml:space="preserve"> </w:t>
      </w:r>
      <w:r>
        <w:rPr>
          <w:sz w:val="24"/>
        </w:rPr>
        <w:t>Assets,</w:t>
      </w:r>
      <w:r>
        <w:rPr>
          <w:spacing w:val="-2"/>
          <w:sz w:val="24"/>
        </w:rPr>
        <w:t xml:space="preserve"> </w:t>
      </w:r>
      <w:r>
        <w:rPr>
          <w:sz w:val="24"/>
        </w:rPr>
        <w:t>Tie-Line</w:t>
      </w:r>
      <w:r>
        <w:rPr>
          <w:spacing w:val="-1"/>
          <w:sz w:val="24"/>
        </w:rPr>
        <w:t xml:space="preserve"> </w:t>
      </w:r>
      <w:r>
        <w:rPr>
          <w:sz w:val="24"/>
        </w:rPr>
        <w:t>Asset,</w:t>
      </w:r>
      <w:r>
        <w:rPr>
          <w:spacing w:val="-1"/>
          <w:sz w:val="24"/>
        </w:rPr>
        <w:t xml:space="preserve"> </w:t>
      </w:r>
      <w:r>
        <w:rPr>
          <w:sz w:val="24"/>
        </w:rPr>
        <w:t>Load Asset,</w:t>
      </w:r>
      <w:r>
        <w:rPr>
          <w:spacing w:val="-2"/>
          <w:sz w:val="24"/>
        </w:rPr>
        <w:t xml:space="preserve"> </w:t>
      </w:r>
      <w:r>
        <w:rPr>
          <w:sz w:val="24"/>
        </w:rPr>
        <w:t>discrete</w:t>
      </w:r>
      <w:r>
        <w:rPr>
          <w:spacing w:val="-3"/>
          <w:sz w:val="24"/>
        </w:rPr>
        <w:t xml:space="preserve"> </w:t>
      </w:r>
      <w:r>
        <w:rPr>
          <w:spacing w:val="-2"/>
          <w:sz w:val="24"/>
        </w:rPr>
        <w:t>ATRR</w:t>
      </w:r>
      <w:r w:rsidR="00E17D4E">
        <w:rPr>
          <w:spacing w:val="-2"/>
          <w:sz w:val="24"/>
        </w:rPr>
        <w:t>, and SATOA</w:t>
      </w:r>
      <w:r>
        <w:rPr>
          <w:spacing w:val="-2"/>
          <w:sz w:val="24"/>
        </w:rPr>
        <w:t>)</w:t>
      </w:r>
    </w:p>
    <w:p w14:paraId="5427E0CC" w14:textId="77777777" w:rsidR="00E1127A" w:rsidRDefault="00E1127A">
      <w:pPr>
        <w:pStyle w:val="BodyText"/>
        <w:spacing w:before="5"/>
        <w:rPr>
          <w:sz w:val="21"/>
        </w:rPr>
      </w:pPr>
    </w:p>
    <w:p w14:paraId="18E7C26F" w14:textId="31655950" w:rsidR="00E1127A" w:rsidRPr="00BF3EA9" w:rsidRDefault="00002EAB">
      <w:pPr>
        <w:pStyle w:val="ListParagraph"/>
        <w:numPr>
          <w:ilvl w:val="0"/>
          <w:numId w:val="26"/>
        </w:numPr>
        <w:tabs>
          <w:tab w:val="left" w:pos="866"/>
        </w:tabs>
        <w:spacing w:before="1"/>
        <w:ind w:hanging="361"/>
        <w:rPr>
          <w:sz w:val="24"/>
        </w:rPr>
      </w:pPr>
      <w:r>
        <w:rPr>
          <w:sz w:val="24"/>
        </w:rPr>
        <w:t>Assigned</w:t>
      </w:r>
      <w:r>
        <w:rPr>
          <w:spacing w:val="-2"/>
          <w:sz w:val="24"/>
        </w:rPr>
        <w:t xml:space="preserve"> </w:t>
      </w:r>
      <w:r>
        <w:rPr>
          <w:sz w:val="24"/>
        </w:rPr>
        <w:t>Meter</w:t>
      </w:r>
      <w:r>
        <w:rPr>
          <w:spacing w:val="-3"/>
          <w:sz w:val="24"/>
        </w:rPr>
        <w:t xml:space="preserve"> </w:t>
      </w:r>
      <w:r>
        <w:rPr>
          <w:sz w:val="24"/>
        </w:rPr>
        <w:t>Reader</w:t>
      </w:r>
      <w:r>
        <w:rPr>
          <w:spacing w:val="-1"/>
          <w:sz w:val="24"/>
        </w:rPr>
        <w:t xml:space="preserve"> </w:t>
      </w:r>
      <w:r>
        <w:rPr>
          <w:sz w:val="24"/>
        </w:rPr>
        <w:t>(Generator</w:t>
      </w:r>
      <w:r>
        <w:rPr>
          <w:spacing w:val="-3"/>
          <w:sz w:val="24"/>
        </w:rPr>
        <w:t xml:space="preserve"> </w:t>
      </w:r>
      <w:r>
        <w:rPr>
          <w:sz w:val="24"/>
        </w:rPr>
        <w:t>Asset,</w:t>
      </w:r>
      <w:r>
        <w:rPr>
          <w:spacing w:val="-2"/>
          <w:sz w:val="24"/>
        </w:rPr>
        <w:t xml:space="preserve"> </w:t>
      </w:r>
      <w:r>
        <w:rPr>
          <w:sz w:val="24"/>
        </w:rPr>
        <w:t>Tie-line</w:t>
      </w:r>
      <w:r>
        <w:rPr>
          <w:spacing w:val="-1"/>
          <w:sz w:val="24"/>
        </w:rPr>
        <w:t xml:space="preserve"> </w:t>
      </w:r>
      <w:r>
        <w:rPr>
          <w:sz w:val="24"/>
        </w:rPr>
        <w:t>Asset,</w:t>
      </w:r>
      <w:r>
        <w:rPr>
          <w:spacing w:val="-2"/>
          <w:sz w:val="24"/>
        </w:rPr>
        <w:t xml:space="preserve"> </w:t>
      </w:r>
      <w:r>
        <w:rPr>
          <w:sz w:val="24"/>
        </w:rPr>
        <w:t>Load</w:t>
      </w:r>
      <w:r>
        <w:rPr>
          <w:spacing w:val="-2"/>
          <w:sz w:val="24"/>
        </w:rPr>
        <w:t xml:space="preserve"> Asset</w:t>
      </w:r>
      <w:r w:rsidR="00036C76">
        <w:rPr>
          <w:spacing w:val="-2"/>
          <w:sz w:val="24"/>
        </w:rPr>
        <w:t xml:space="preserve">, </w:t>
      </w:r>
      <w:r w:rsidR="00432AB5">
        <w:rPr>
          <w:spacing w:val="-2"/>
          <w:sz w:val="24"/>
        </w:rPr>
        <w:t>and SATOA</w:t>
      </w:r>
      <w:r>
        <w:rPr>
          <w:spacing w:val="-2"/>
          <w:sz w:val="24"/>
        </w:rPr>
        <w:t>)</w:t>
      </w:r>
    </w:p>
    <w:p w14:paraId="7A117A7A" w14:textId="185D3FD1" w:rsidR="00DA5D68" w:rsidRPr="00DA5D68" w:rsidRDefault="00334140" w:rsidP="00DA5D68">
      <w:pPr>
        <w:rPr>
          <w:sz w:val="24"/>
          <w:szCs w:val="24"/>
        </w:rPr>
      </w:pPr>
      <w:r>
        <w:br w:type="page"/>
      </w:r>
      <w:bookmarkStart w:id="50" w:name="_TOC_250047"/>
    </w:p>
    <w:p w14:paraId="39C48D8E" w14:textId="511DAA0C" w:rsidR="00E1127A" w:rsidRDefault="00002EAB">
      <w:pPr>
        <w:pStyle w:val="Heading2"/>
        <w:numPr>
          <w:ilvl w:val="2"/>
          <w:numId w:val="27"/>
        </w:numPr>
        <w:tabs>
          <w:tab w:val="left" w:pos="1224"/>
        </w:tabs>
        <w:spacing w:before="0"/>
        <w:ind w:left="1223" w:hanging="704"/>
      </w:pPr>
      <w:r>
        <w:lastRenderedPageBreak/>
        <w:t>Roles</w:t>
      </w:r>
      <w:r>
        <w:rPr>
          <w:spacing w:val="-6"/>
        </w:rPr>
        <w:t xml:space="preserve"> </w:t>
      </w:r>
      <w:r>
        <w:t>and</w:t>
      </w:r>
      <w:r>
        <w:rPr>
          <w:spacing w:val="-3"/>
        </w:rPr>
        <w:t xml:space="preserve"> </w:t>
      </w:r>
      <w:bookmarkEnd w:id="50"/>
      <w:r>
        <w:rPr>
          <w:spacing w:val="-2"/>
        </w:rPr>
        <w:t>Responsibilities</w:t>
      </w:r>
    </w:p>
    <w:p w14:paraId="3B15E57D" w14:textId="77777777" w:rsidR="00D005A8" w:rsidRPr="00D005A8" w:rsidRDefault="00002EAB" w:rsidP="00D005A8">
      <w:pPr>
        <w:pStyle w:val="ListParagraph"/>
        <w:numPr>
          <w:ilvl w:val="0"/>
          <w:numId w:val="25"/>
        </w:numPr>
        <w:tabs>
          <w:tab w:val="left" w:pos="835"/>
        </w:tabs>
        <w:spacing w:before="132"/>
        <w:ind w:left="1440" w:hanging="936"/>
        <w:rPr>
          <w:rFonts w:ascii="Calibri"/>
        </w:rPr>
      </w:pPr>
      <w:r w:rsidRPr="00D005A8">
        <w:rPr>
          <w:sz w:val="24"/>
        </w:rPr>
        <w:t>Lead</w:t>
      </w:r>
      <w:r w:rsidRPr="00D005A8">
        <w:rPr>
          <w:spacing w:val="-3"/>
          <w:sz w:val="24"/>
        </w:rPr>
        <w:t xml:space="preserve"> </w:t>
      </w:r>
      <w:r w:rsidRPr="00D005A8">
        <w:rPr>
          <w:sz w:val="24"/>
        </w:rPr>
        <w:t>Market</w:t>
      </w:r>
      <w:r w:rsidRPr="00D005A8">
        <w:rPr>
          <w:spacing w:val="-3"/>
          <w:sz w:val="24"/>
        </w:rPr>
        <w:t xml:space="preserve"> </w:t>
      </w:r>
      <w:r w:rsidRPr="00D005A8">
        <w:rPr>
          <w:spacing w:val="-2"/>
          <w:sz w:val="24"/>
        </w:rPr>
        <w:t>Participan</w:t>
      </w:r>
      <w:r w:rsidR="005D4420" w:rsidRPr="00D005A8">
        <w:rPr>
          <w:spacing w:val="-2"/>
          <w:sz w:val="24"/>
        </w:rPr>
        <w:t>t</w:t>
      </w:r>
    </w:p>
    <w:p w14:paraId="3234E618" w14:textId="336CA93C" w:rsidR="00E1127A" w:rsidRDefault="5792C8ED" w:rsidP="00334140">
      <w:pPr>
        <w:pStyle w:val="BodyText"/>
        <w:spacing w:before="90" w:line="268" w:lineRule="auto"/>
        <w:ind w:left="965" w:right="194"/>
        <w:jc w:val="both"/>
      </w:pPr>
      <w:r>
        <w:t>The</w:t>
      </w:r>
      <w:r>
        <w:rPr>
          <w:spacing w:val="-15"/>
        </w:rPr>
        <w:t xml:space="preserve"> </w:t>
      </w:r>
      <w:r>
        <w:t>Lead</w:t>
      </w:r>
      <w:r>
        <w:rPr>
          <w:spacing w:val="-15"/>
        </w:rPr>
        <w:t xml:space="preserve"> </w:t>
      </w:r>
      <w:r>
        <w:t>Market</w:t>
      </w:r>
      <w:r>
        <w:rPr>
          <w:spacing w:val="-15"/>
        </w:rPr>
        <w:t xml:space="preserve"> </w:t>
      </w:r>
      <w:r>
        <w:t>Participant</w:t>
      </w:r>
      <w:r>
        <w:rPr>
          <w:spacing w:val="-15"/>
        </w:rPr>
        <w:t xml:space="preserve"> </w:t>
      </w:r>
      <w:r>
        <w:t>is</w:t>
      </w:r>
      <w:r>
        <w:rPr>
          <w:spacing w:val="-15"/>
        </w:rPr>
        <w:t xml:space="preserve"> </w:t>
      </w:r>
      <w:r>
        <w:t>the</w:t>
      </w:r>
      <w:r>
        <w:rPr>
          <w:spacing w:val="-15"/>
        </w:rPr>
        <w:t xml:space="preserve"> </w:t>
      </w:r>
      <w:r>
        <w:t>Market</w:t>
      </w:r>
      <w:r>
        <w:rPr>
          <w:spacing w:val="-15"/>
        </w:rPr>
        <w:t xml:space="preserve"> </w:t>
      </w:r>
      <w:r>
        <w:t>Participant</w:t>
      </w:r>
      <w:r>
        <w:rPr>
          <w:spacing w:val="-15"/>
        </w:rPr>
        <w:t xml:space="preserve"> </w:t>
      </w:r>
      <w:r>
        <w:t>that</w:t>
      </w:r>
      <w:r>
        <w:rPr>
          <w:spacing w:val="-15"/>
        </w:rPr>
        <w:t xml:space="preserve"> </w:t>
      </w:r>
      <w:r>
        <w:t>registers</w:t>
      </w:r>
      <w:r>
        <w:rPr>
          <w:spacing w:val="-15"/>
        </w:rPr>
        <w:t xml:space="preserve"> </w:t>
      </w:r>
      <w:r>
        <w:t>new</w:t>
      </w:r>
      <w:r>
        <w:rPr>
          <w:spacing w:val="-15"/>
        </w:rPr>
        <w:t xml:space="preserve"> </w:t>
      </w:r>
      <w:r>
        <w:t>Generator</w:t>
      </w:r>
      <w:r>
        <w:rPr>
          <w:spacing w:val="-15"/>
        </w:rPr>
        <w:t xml:space="preserve"> </w:t>
      </w:r>
      <w:r>
        <w:t>Assets, ATRRs, Demand Assets</w:t>
      </w:r>
      <w:r w:rsidR="003D4DD8">
        <w:t>, and SATOAs</w:t>
      </w:r>
      <w:r>
        <w:t>.</w:t>
      </w:r>
      <w:r>
        <w:rPr>
          <w:spacing w:val="40"/>
        </w:rPr>
        <w:t xml:space="preserve"> </w:t>
      </w:r>
      <w:r w:rsidR="003D4DD8">
        <w:t>A</w:t>
      </w:r>
      <w:r>
        <w:t xml:space="preserve">n Electric Storage Facility </w:t>
      </w:r>
      <w:ins w:id="51" w:author="Author">
        <w:r w:rsidR="37B01FAE">
          <w:t xml:space="preserve">and a </w:t>
        </w:r>
        <w:r w:rsidR="0023051A">
          <w:t>Distributed Energy Resource Aggregation (</w:t>
        </w:r>
        <w:r w:rsidR="3DCAA766">
          <w:t>DERA</w:t>
        </w:r>
        <w:r w:rsidR="0023051A">
          <w:t>)</w:t>
        </w:r>
        <w:r w:rsidR="37B01FAE">
          <w:t xml:space="preserve"> </w:t>
        </w:r>
      </w:ins>
      <w:r>
        <w:t>must have a single Lead Market</w:t>
      </w:r>
      <w:r>
        <w:rPr>
          <w:spacing w:val="-1"/>
        </w:rPr>
        <w:t xml:space="preserve"> </w:t>
      </w:r>
      <w:r>
        <w:t>Participant.</w:t>
      </w:r>
      <w:r>
        <w:rPr>
          <w:spacing w:val="-1"/>
        </w:rPr>
        <w:t xml:space="preserve"> </w:t>
      </w:r>
      <w:r>
        <w:t>The current Lead</w:t>
      </w:r>
      <w:r>
        <w:rPr>
          <w:spacing w:val="-1"/>
        </w:rPr>
        <w:t xml:space="preserve"> </w:t>
      </w:r>
      <w:r>
        <w:t>Market</w:t>
      </w:r>
      <w:r>
        <w:rPr>
          <w:spacing w:val="-1"/>
        </w:rPr>
        <w:t xml:space="preserve"> </w:t>
      </w:r>
      <w:r>
        <w:t>Participant</w:t>
      </w:r>
      <w:r>
        <w:rPr>
          <w:spacing w:val="-1"/>
        </w:rPr>
        <w:t xml:space="preserve"> </w:t>
      </w:r>
      <w:r>
        <w:t>is</w:t>
      </w:r>
      <w:r>
        <w:rPr>
          <w:spacing w:val="-1"/>
        </w:rPr>
        <w:t xml:space="preserve"> </w:t>
      </w:r>
      <w:r>
        <w:t>also</w:t>
      </w:r>
      <w:r>
        <w:rPr>
          <w:spacing w:val="-1"/>
        </w:rPr>
        <w:t xml:space="preserve"> </w:t>
      </w:r>
      <w:r>
        <w:t>responsible</w:t>
      </w:r>
      <w:r>
        <w:rPr>
          <w:spacing w:val="-2"/>
        </w:rPr>
        <w:t xml:space="preserve"> </w:t>
      </w:r>
      <w:r>
        <w:t>for</w:t>
      </w:r>
      <w:r>
        <w:rPr>
          <w:spacing w:val="-2"/>
        </w:rPr>
        <w:t xml:space="preserve"> </w:t>
      </w:r>
      <w:r>
        <w:t>notifying the ISO of changes or updates to asset registration data including Ownership Share and transfers to new Lead Market Participants.</w:t>
      </w:r>
      <w:r>
        <w:rPr>
          <w:spacing w:val="40"/>
        </w:rPr>
        <w:t xml:space="preserve"> </w:t>
      </w:r>
      <w:r>
        <w:t>In the case of a transfer request, approval is required</w:t>
      </w:r>
      <w:r>
        <w:rPr>
          <w:spacing w:val="-13"/>
        </w:rPr>
        <w:t xml:space="preserve"> </w:t>
      </w:r>
      <w:r>
        <w:t>from</w:t>
      </w:r>
      <w:r>
        <w:rPr>
          <w:spacing w:val="-13"/>
        </w:rPr>
        <w:t xml:space="preserve"> </w:t>
      </w:r>
      <w:r>
        <w:t>the</w:t>
      </w:r>
      <w:r>
        <w:rPr>
          <w:spacing w:val="-14"/>
        </w:rPr>
        <w:t xml:space="preserve"> </w:t>
      </w:r>
      <w:r>
        <w:t>new</w:t>
      </w:r>
      <w:r>
        <w:rPr>
          <w:spacing w:val="-11"/>
        </w:rPr>
        <w:t xml:space="preserve"> </w:t>
      </w:r>
      <w:r>
        <w:t>Lead</w:t>
      </w:r>
      <w:r>
        <w:rPr>
          <w:spacing w:val="-13"/>
        </w:rPr>
        <w:t xml:space="preserve"> </w:t>
      </w:r>
      <w:r>
        <w:t>Market</w:t>
      </w:r>
      <w:r>
        <w:rPr>
          <w:spacing w:val="-13"/>
        </w:rPr>
        <w:t xml:space="preserve"> </w:t>
      </w:r>
      <w:r>
        <w:t>Participant</w:t>
      </w:r>
      <w:r>
        <w:rPr>
          <w:spacing w:val="-13"/>
        </w:rPr>
        <w:t xml:space="preserve"> </w:t>
      </w:r>
      <w:r>
        <w:t>before</w:t>
      </w:r>
      <w:r>
        <w:rPr>
          <w:spacing w:val="-14"/>
        </w:rPr>
        <w:t xml:space="preserve"> </w:t>
      </w:r>
      <w:r>
        <w:t>the</w:t>
      </w:r>
      <w:r>
        <w:rPr>
          <w:spacing w:val="-14"/>
        </w:rPr>
        <w:t xml:space="preserve"> </w:t>
      </w:r>
      <w:r>
        <w:t>transfer</w:t>
      </w:r>
      <w:r>
        <w:rPr>
          <w:spacing w:val="-14"/>
        </w:rPr>
        <w:t xml:space="preserve"> </w:t>
      </w:r>
      <w:r>
        <w:t>will</w:t>
      </w:r>
      <w:r>
        <w:rPr>
          <w:spacing w:val="-13"/>
        </w:rPr>
        <w:t xml:space="preserve"> </w:t>
      </w:r>
      <w:r>
        <w:t>be</w:t>
      </w:r>
      <w:r>
        <w:rPr>
          <w:spacing w:val="-14"/>
        </w:rPr>
        <w:t xml:space="preserve"> </w:t>
      </w:r>
      <w:r>
        <w:t>completed.</w:t>
      </w:r>
      <w:r>
        <w:rPr>
          <w:spacing w:val="35"/>
        </w:rPr>
        <w:t xml:space="preserve"> </w:t>
      </w:r>
      <w:ins w:id="52" w:author="Author">
        <w:r w:rsidR="748CD200">
          <w:t xml:space="preserve">DERs </w:t>
        </w:r>
        <w:r w:rsidR="009F59EE">
          <w:t xml:space="preserve">associated with a DERA </w:t>
        </w:r>
        <w:r w:rsidR="2EE76D83">
          <w:t xml:space="preserve">do not have a transfer functionality and will need to be retired and re-registered to move between aggregations. </w:t>
        </w:r>
      </w:ins>
      <w:r>
        <w:t>The Lead</w:t>
      </w:r>
      <w:r>
        <w:rPr>
          <w:spacing w:val="-1"/>
        </w:rPr>
        <w:t xml:space="preserve"> </w:t>
      </w:r>
      <w:r>
        <w:t>Market</w:t>
      </w:r>
      <w:r>
        <w:rPr>
          <w:spacing w:val="-1"/>
        </w:rPr>
        <w:t xml:space="preserve"> </w:t>
      </w:r>
      <w:r>
        <w:t>Participant</w:t>
      </w:r>
      <w:r>
        <w:rPr>
          <w:spacing w:val="-1"/>
        </w:rPr>
        <w:t xml:space="preserve"> </w:t>
      </w:r>
      <w:r>
        <w:t>is</w:t>
      </w:r>
      <w:r>
        <w:rPr>
          <w:spacing w:val="-1"/>
        </w:rPr>
        <w:t xml:space="preserve"> </w:t>
      </w:r>
      <w:r>
        <w:t>ultimately</w:t>
      </w:r>
      <w:r>
        <w:rPr>
          <w:spacing w:val="-8"/>
        </w:rPr>
        <w:t xml:space="preserve"> </w:t>
      </w:r>
      <w:r>
        <w:t>responsible</w:t>
      </w:r>
      <w:r>
        <w:rPr>
          <w:spacing w:val="-2"/>
        </w:rPr>
        <w:t xml:space="preserve"> </w:t>
      </w:r>
      <w:r>
        <w:t>for</w:t>
      </w:r>
      <w:r>
        <w:rPr>
          <w:spacing w:val="-2"/>
        </w:rPr>
        <w:t xml:space="preserve"> </w:t>
      </w:r>
      <w:r>
        <w:t>compliance</w:t>
      </w:r>
      <w:r>
        <w:rPr>
          <w:spacing w:val="-2"/>
        </w:rPr>
        <w:t xml:space="preserve"> </w:t>
      </w:r>
      <w:r>
        <w:t>with</w:t>
      </w:r>
      <w:r>
        <w:rPr>
          <w:spacing w:val="-1"/>
        </w:rPr>
        <w:t xml:space="preserve"> </w:t>
      </w:r>
      <w:r>
        <w:t>all</w:t>
      </w:r>
      <w:r>
        <w:rPr>
          <w:spacing w:val="-1"/>
        </w:rPr>
        <w:t xml:space="preserve"> </w:t>
      </w:r>
      <w:r>
        <w:t xml:space="preserve">applicable ISO asset requirements and </w:t>
      </w:r>
      <w:proofErr w:type="gramStart"/>
      <w:r>
        <w:t>obligations, and</w:t>
      </w:r>
      <w:proofErr w:type="gramEnd"/>
      <w:r>
        <w:t xml:space="preserve"> submitting all asset data in </w:t>
      </w:r>
      <w:proofErr w:type="spellStart"/>
      <w:r>
        <w:t>eMKT</w:t>
      </w:r>
      <w:proofErr w:type="spellEnd"/>
      <w:r>
        <w:t xml:space="preserve"> if applicable.</w:t>
      </w:r>
      <w:ins w:id="53" w:author="Author">
        <w:r w:rsidR="4BD43A81">
          <w:t xml:space="preserve"> The Lead Market Participant for a DERA is the DER Aggregator and is responsible for registering DERAs under one or more participation models to accommodate the c</w:t>
        </w:r>
        <w:r w:rsidR="00E232F2">
          <w:t>apabilities</w:t>
        </w:r>
        <w:r w:rsidR="4BD43A81">
          <w:t xml:space="preserve"> of the DERA.</w:t>
        </w:r>
      </w:ins>
    </w:p>
    <w:p w14:paraId="326BEDD4" w14:textId="7855F2BA" w:rsidR="00E1127A" w:rsidRDefault="5792C8ED">
      <w:pPr>
        <w:pStyle w:val="BodyText"/>
        <w:spacing w:before="129" w:line="268" w:lineRule="auto"/>
        <w:ind w:left="975" w:right="193" w:hanging="10"/>
        <w:jc w:val="both"/>
      </w:pPr>
      <w:r>
        <w:t>The</w:t>
      </w:r>
      <w:r>
        <w:rPr>
          <w:spacing w:val="-4"/>
        </w:rPr>
        <w:t xml:space="preserve"> </w:t>
      </w:r>
      <w:r>
        <w:t>Lead</w:t>
      </w:r>
      <w:r>
        <w:rPr>
          <w:spacing w:val="-6"/>
        </w:rPr>
        <w:t xml:space="preserve"> </w:t>
      </w:r>
      <w:r>
        <w:t>Market</w:t>
      </w:r>
      <w:r>
        <w:rPr>
          <w:spacing w:val="-5"/>
        </w:rPr>
        <w:t xml:space="preserve"> </w:t>
      </w:r>
      <w:r>
        <w:t>Participant</w:t>
      </w:r>
      <w:r>
        <w:rPr>
          <w:spacing w:val="-5"/>
        </w:rPr>
        <w:t xml:space="preserve"> </w:t>
      </w:r>
      <w:r>
        <w:t>for</w:t>
      </w:r>
      <w:r>
        <w:rPr>
          <w:spacing w:val="-4"/>
        </w:rPr>
        <w:t xml:space="preserve"> </w:t>
      </w:r>
      <w:r>
        <w:t>an</w:t>
      </w:r>
      <w:r>
        <w:rPr>
          <w:spacing w:val="-6"/>
        </w:rPr>
        <w:t xml:space="preserve"> </w:t>
      </w:r>
      <w:r>
        <w:t>asset</w:t>
      </w:r>
      <w:r>
        <w:rPr>
          <w:spacing w:val="-5"/>
        </w:rPr>
        <w:t xml:space="preserve"> </w:t>
      </w:r>
      <w:r>
        <w:t>is</w:t>
      </w:r>
      <w:r>
        <w:rPr>
          <w:spacing w:val="-3"/>
        </w:rPr>
        <w:t xml:space="preserve"> </w:t>
      </w:r>
      <w:r>
        <w:t>also</w:t>
      </w:r>
      <w:r>
        <w:rPr>
          <w:spacing w:val="-6"/>
        </w:rPr>
        <w:t xml:space="preserve"> </w:t>
      </w:r>
      <w:r>
        <w:t>responsible</w:t>
      </w:r>
      <w:r>
        <w:rPr>
          <w:spacing w:val="-7"/>
        </w:rPr>
        <w:t xml:space="preserve"> </w:t>
      </w:r>
      <w:r>
        <w:t>for</w:t>
      </w:r>
      <w:r>
        <w:rPr>
          <w:spacing w:val="-4"/>
        </w:rPr>
        <w:t xml:space="preserve"> </w:t>
      </w:r>
      <w:r>
        <w:t>assigning</w:t>
      </w:r>
      <w:r>
        <w:rPr>
          <w:spacing w:val="-6"/>
        </w:rPr>
        <w:t xml:space="preserve"> </w:t>
      </w:r>
      <w:r>
        <w:t>a</w:t>
      </w:r>
      <w:r>
        <w:rPr>
          <w:spacing w:val="-7"/>
        </w:rPr>
        <w:t xml:space="preserve"> </w:t>
      </w:r>
      <w:r>
        <w:t>Meter</w:t>
      </w:r>
      <w:r>
        <w:rPr>
          <w:spacing w:val="-4"/>
        </w:rPr>
        <w:t xml:space="preserve"> </w:t>
      </w:r>
      <w:r>
        <w:t>Reader if needed, assigning a Demand Designated Entity (DDE) for a Demand Response Resource</w:t>
      </w:r>
      <w:r>
        <w:rPr>
          <w:spacing w:val="-6"/>
        </w:rPr>
        <w:t xml:space="preserve"> </w:t>
      </w:r>
      <w:r>
        <w:t>(DRR)</w:t>
      </w:r>
      <w:ins w:id="54" w:author="Author">
        <w:r w:rsidR="7FAC3B61">
          <w:t xml:space="preserve"> or </w:t>
        </w:r>
        <w:r w:rsidR="02D35F09">
          <w:t xml:space="preserve">a </w:t>
        </w:r>
        <w:r w:rsidR="31E57C9E">
          <w:t>Demand Response Distributed Energy Resource Aggregation (</w:t>
        </w:r>
        <w:r w:rsidR="02D35F09">
          <w:t>D</w:t>
        </w:r>
        <w:r w:rsidR="0C2EAADD">
          <w:t>RDERA</w:t>
        </w:r>
        <w:r w:rsidR="31E57C9E">
          <w:t>)</w:t>
        </w:r>
      </w:ins>
      <w:r>
        <w:t>,</w:t>
      </w:r>
      <w:r>
        <w:rPr>
          <w:spacing w:val="-7"/>
        </w:rPr>
        <w:t xml:space="preserve"> </w:t>
      </w:r>
      <w:r>
        <w:t>and</w:t>
      </w:r>
      <w:r>
        <w:rPr>
          <w:spacing w:val="-5"/>
        </w:rPr>
        <w:t xml:space="preserve"> </w:t>
      </w:r>
      <w:r>
        <w:t>assigning</w:t>
      </w:r>
      <w:r>
        <w:rPr>
          <w:spacing w:val="-10"/>
        </w:rPr>
        <w:t xml:space="preserve"> </w:t>
      </w:r>
      <w:r>
        <w:t>a</w:t>
      </w:r>
      <w:r>
        <w:rPr>
          <w:spacing w:val="-6"/>
        </w:rPr>
        <w:t xml:space="preserve"> </w:t>
      </w:r>
      <w:r>
        <w:t>Designated</w:t>
      </w:r>
      <w:r>
        <w:rPr>
          <w:spacing w:val="-7"/>
        </w:rPr>
        <w:t xml:space="preserve"> </w:t>
      </w:r>
      <w:r>
        <w:t>Entity</w:t>
      </w:r>
      <w:r>
        <w:rPr>
          <w:spacing w:val="-10"/>
        </w:rPr>
        <w:t xml:space="preserve"> </w:t>
      </w:r>
      <w:r>
        <w:t>(DE)</w:t>
      </w:r>
      <w:r>
        <w:rPr>
          <w:spacing w:val="-6"/>
        </w:rPr>
        <w:t xml:space="preserve"> </w:t>
      </w:r>
      <w:r>
        <w:t>for</w:t>
      </w:r>
      <w:r>
        <w:rPr>
          <w:spacing w:val="-6"/>
        </w:rPr>
        <w:t xml:space="preserve"> </w:t>
      </w:r>
      <w:r>
        <w:t>a</w:t>
      </w:r>
      <w:r>
        <w:rPr>
          <w:spacing w:val="-6"/>
        </w:rPr>
        <w:t xml:space="preserve"> </w:t>
      </w:r>
      <w:r>
        <w:t>Generator</w:t>
      </w:r>
      <w:r>
        <w:rPr>
          <w:spacing w:val="-6"/>
        </w:rPr>
        <w:t xml:space="preserve"> </w:t>
      </w:r>
      <w:r>
        <w:t>Asset,</w:t>
      </w:r>
      <w:r>
        <w:rPr>
          <w:spacing w:val="-7"/>
        </w:rPr>
        <w:t xml:space="preserve"> </w:t>
      </w:r>
      <w:r>
        <w:t>ARD,</w:t>
      </w:r>
      <w:r>
        <w:rPr>
          <w:spacing w:val="-7"/>
        </w:rPr>
        <w:t xml:space="preserve"> </w:t>
      </w:r>
      <w:r>
        <w:t xml:space="preserve">or </w:t>
      </w:r>
      <w:r w:rsidR="00992C06">
        <w:t>ATRR</w:t>
      </w:r>
      <w:r>
        <w:t>.</w:t>
      </w:r>
      <w:r>
        <w:rPr>
          <w:spacing w:val="40"/>
        </w:rPr>
        <w:t xml:space="preserve"> </w:t>
      </w:r>
      <w:r>
        <w:t>The Lead Market Participant may designate itself as the DE/DDE, subject to the registration requirements detailed in this manual.</w:t>
      </w:r>
      <w:r>
        <w:rPr>
          <w:spacing w:val="40"/>
        </w:rPr>
        <w:t xml:space="preserve"> </w:t>
      </w:r>
      <w:r>
        <w:t>The Lead Market Participant for Demand Assets is responsible for assigning these</w:t>
      </w:r>
      <w:r>
        <w:rPr>
          <w:spacing w:val="-6"/>
        </w:rPr>
        <w:t xml:space="preserve"> </w:t>
      </w:r>
      <w:r>
        <w:t>assets</w:t>
      </w:r>
      <w:r>
        <w:rPr>
          <w:spacing w:val="-6"/>
        </w:rPr>
        <w:t xml:space="preserve"> </w:t>
      </w:r>
      <w:r>
        <w:t>to</w:t>
      </w:r>
      <w:r>
        <w:rPr>
          <w:spacing w:val="-6"/>
        </w:rPr>
        <w:t xml:space="preserve"> </w:t>
      </w:r>
      <w:r>
        <w:t>an</w:t>
      </w:r>
      <w:r>
        <w:rPr>
          <w:spacing w:val="-3"/>
        </w:rPr>
        <w:t xml:space="preserve"> </w:t>
      </w:r>
      <w:r>
        <w:t>On-Peak</w:t>
      </w:r>
      <w:r>
        <w:rPr>
          <w:spacing w:val="-6"/>
        </w:rPr>
        <w:t xml:space="preserve"> </w:t>
      </w:r>
      <w:r>
        <w:t>Demand</w:t>
      </w:r>
      <w:r>
        <w:rPr>
          <w:spacing w:val="-6"/>
        </w:rPr>
        <w:t xml:space="preserve"> </w:t>
      </w:r>
      <w:r>
        <w:t>Resource,</w:t>
      </w:r>
      <w:r>
        <w:rPr>
          <w:spacing w:val="-6"/>
        </w:rPr>
        <w:t xml:space="preserve"> </w:t>
      </w:r>
      <w:r>
        <w:t>Seasonal</w:t>
      </w:r>
      <w:r>
        <w:rPr>
          <w:spacing w:val="-5"/>
        </w:rPr>
        <w:t xml:space="preserve"> </w:t>
      </w:r>
      <w:r>
        <w:t>Peak</w:t>
      </w:r>
      <w:r>
        <w:rPr>
          <w:spacing w:val="-6"/>
        </w:rPr>
        <w:t xml:space="preserve"> </w:t>
      </w:r>
      <w:r>
        <w:t>Demand</w:t>
      </w:r>
      <w:r>
        <w:rPr>
          <w:spacing w:val="-6"/>
        </w:rPr>
        <w:t xml:space="preserve"> </w:t>
      </w:r>
      <w:r>
        <w:t>Resource</w:t>
      </w:r>
      <w:ins w:id="55" w:author="Author">
        <w:r w:rsidR="171441F0">
          <w:t>,</w:t>
        </w:r>
      </w:ins>
      <w:del w:id="56" w:author="Author">
        <w:r w:rsidR="00002EAB" w:rsidDel="5792C8ED">
          <w:delText xml:space="preserve"> or</w:delText>
        </w:r>
      </w:del>
      <w:r>
        <w:rPr>
          <w:spacing w:val="-6"/>
        </w:rPr>
        <w:t xml:space="preserve"> </w:t>
      </w:r>
      <w:r>
        <w:t>DRR</w:t>
      </w:r>
      <w:ins w:id="57" w:author="Author">
        <w:r w:rsidR="171441F0">
          <w:t>, or DRDERA</w:t>
        </w:r>
      </w:ins>
      <w:r>
        <w:t>. The</w:t>
      </w:r>
      <w:r>
        <w:rPr>
          <w:spacing w:val="-3"/>
        </w:rPr>
        <w:t xml:space="preserve"> </w:t>
      </w:r>
      <w:r>
        <w:t>Lead</w:t>
      </w:r>
      <w:r>
        <w:rPr>
          <w:spacing w:val="-2"/>
        </w:rPr>
        <w:t xml:space="preserve"> </w:t>
      </w:r>
      <w:r>
        <w:t>Market</w:t>
      </w:r>
      <w:r>
        <w:rPr>
          <w:spacing w:val="-4"/>
        </w:rPr>
        <w:t xml:space="preserve"> </w:t>
      </w:r>
      <w:r>
        <w:t>Participant</w:t>
      </w:r>
      <w:r>
        <w:rPr>
          <w:spacing w:val="-4"/>
        </w:rPr>
        <w:t xml:space="preserve"> </w:t>
      </w:r>
      <w:r>
        <w:t>for</w:t>
      </w:r>
      <w:r>
        <w:rPr>
          <w:spacing w:val="-6"/>
        </w:rPr>
        <w:t xml:space="preserve"> </w:t>
      </w:r>
      <w:r>
        <w:t>a</w:t>
      </w:r>
      <w:r>
        <w:rPr>
          <w:spacing w:val="-3"/>
        </w:rPr>
        <w:t xml:space="preserve"> </w:t>
      </w:r>
      <w:r>
        <w:t>DRR</w:t>
      </w:r>
      <w:ins w:id="58" w:author="Author">
        <w:r w:rsidR="1A410A0D">
          <w:t xml:space="preserve"> or a DRDERA</w:t>
        </w:r>
      </w:ins>
      <w:r>
        <w:rPr>
          <w:spacing w:val="-4"/>
        </w:rPr>
        <w:t xml:space="preserve"> </w:t>
      </w:r>
      <w:r>
        <w:t>is</w:t>
      </w:r>
      <w:r>
        <w:rPr>
          <w:spacing w:val="-5"/>
        </w:rPr>
        <w:t xml:space="preserve"> </w:t>
      </w:r>
      <w:r>
        <w:t>responsible</w:t>
      </w:r>
      <w:r>
        <w:rPr>
          <w:spacing w:val="-6"/>
        </w:rPr>
        <w:t xml:space="preserve"> </w:t>
      </w:r>
      <w:r>
        <w:t>for</w:t>
      </w:r>
      <w:r>
        <w:rPr>
          <w:spacing w:val="-6"/>
        </w:rPr>
        <w:t xml:space="preserve"> </w:t>
      </w:r>
      <w:r>
        <w:t>mapping</w:t>
      </w:r>
      <w:r>
        <w:rPr>
          <w:spacing w:val="-7"/>
        </w:rPr>
        <w:t xml:space="preserve"> </w:t>
      </w:r>
      <w:r>
        <w:t>the</w:t>
      </w:r>
      <w:r>
        <w:rPr>
          <w:spacing w:val="-6"/>
        </w:rPr>
        <w:t xml:space="preserve"> </w:t>
      </w:r>
      <w:r>
        <w:t>DRR</w:t>
      </w:r>
      <w:r w:rsidR="007350C2">
        <w:rPr>
          <w:spacing w:val="-4"/>
        </w:rPr>
        <w:t xml:space="preserve"> </w:t>
      </w:r>
      <w:r>
        <w:t>to</w:t>
      </w:r>
      <w:r>
        <w:rPr>
          <w:spacing w:val="-5"/>
        </w:rPr>
        <w:t xml:space="preserve"> </w:t>
      </w:r>
      <w:r>
        <w:t>an</w:t>
      </w:r>
      <w:r>
        <w:rPr>
          <w:spacing w:val="-5"/>
        </w:rPr>
        <w:t xml:space="preserve"> </w:t>
      </w:r>
      <w:r>
        <w:t>Active Demand Capacity Resource</w:t>
      </w:r>
      <w:ins w:id="59" w:author="Author">
        <w:r w:rsidR="003902FE">
          <w:t xml:space="preserve"> or mapping the </w:t>
        </w:r>
        <w:r w:rsidR="00C87704">
          <w:t xml:space="preserve">DRR or </w:t>
        </w:r>
        <w:r w:rsidR="003902FE">
          <w:t xml:space="preserve">DRDERA to </w:t>
        </w:r>
        <w:r w:rsidR="00584C58">
          <w:t>a Distributed Energy Capacity Resource</w:t>
        </w:r>
      </w:ins>
      <w:r>
        <w:t>, when appropriate. For Demand Response Assets (DRAs) with</w:t>
      </w:r>
      <w:r>
        <w:rPr>
          <w:spacing w:val="-15"/>
        </w:rPr>
        <w:t xml:space="preserve"> </w:t>
      </w:r>
      <w:r>
        <w:t>maximum</w:t>
      </w:r>
      <w:r>
        <w:rPr>
          <w:spacing w:val="-15"/>
        </w:rPr>
        <w:t xml:space="preserve"> </w:t>
      </w:r>
      <w:r>
        <w:t>interruptible</w:t>
      </w:r>
      <w:r>
        <w:rPr>
          <w:spacing w:val="-14"/>
        </w:rPr>
        <w:t xml:space="preserve"> </w:t>
      </w:r>
      <w:r>
        <w:t>capability</w:t>
      </w:r>
      <w:r>
        <w:rPr>
          <w:spacing w:val="-15"/>
        </w:rPr>
        <w:t xml:space="preserve"> </w:t>
      </w:r>
      <w:r>
        <w:t>of</w:t>
      </w:r>
      <w:r>
        <w:rPr>
          <w:spacing w:val="-14"/>
        </w:rPr>
        <w:t xml:space="preserve"> </w:t>
      </w:r>
      <w:r>
        <w:t>one</w:t>
      </w:r>
      <w:r>
        <w:rPr>
          <w:spacing w:val="-14"/>
        </w:rPr>
        <w:t xml:space="preserve"> </w:t>
      </w:r>
      <w:r>
        <w:t>MW</w:t>
      </w:r>
      <w:r>
        <w:rPr>
          <w:spacing w:val="-12"/>
        </w:rPr>
        <w:t xml:space="preserve"> </w:t>
      </w:r>
      <w:r>
        <w:t>or</w:t>
      </w:r>
      <w:r>
        <w:rPr>
          <w:spacing w:val="-14"/>
        </w:rPr>
        <w:t xml:space="preserve"> </w:t>
      </w:r>
      <w:r>
        <w:t>greater,</w:t>
      </w:r>
      <w:r>
        <w:rPr>
          <w:spacing w:val="-13"/>
        </w:rPr>
        <w:t xml:space="preserve"> </w:t>
      </w:r>
      <w:r>
        <w:t>the</w:t>
      </w:r>
      <w:r>
        <w:rPr>
          <w:spacing w:val="-12"/>
        </w:rPr>
        <w:t xml:space="preserve"> </w:t>
      </w:r>
      <w:r>
        <w:t>Lead</w:t>
      </w:r>
      <w:r>
        <w:rPr>
          <w:spacing w:val="-13"/>
        </w:rPr>
        <w:t xml:space="preserve"> </w:t>
      </w:r>
      <w:r>
        <w:t>Market</w:t>
      </w:r>
      <w:r>
        <w:rPr>
          <w:spacing w:val="-13"/>
        </w:rPr>
        <w:t xml:space="preserve"> </w:t>
      </w:r>
      <w:r>
        <w:t>Participant is</w:t>
      </w:r>
      <w:r>
        <w:rPr>
          <w:spacing w:val="-9"/>
        </w:rPr>
        <w:t xml:space="preserve"> </w:t>
      </w:r>
      <w:r>
        <w:t>also</w:t>
      </w:r>
      <w:r>
        <w:rPr>
          <w:spacing w:val="-10"/>
        </w:rPr>
        <w:t xml:space="preserve"> </w:t>
      </w:r>
      <w:r>
        <w:t>responsible</w:t>
      </w:r>
      <w:r>
        <w:rPr>
          <w:spacing w:val="-11"/>
        </w:rPr>
        <w:t xml:space="preserve"> </w:t>
      </w:r>
      <w:r>
        <w:t>for</w:t>
      </w:r>
      <w:r>
        <w:rPr>
          <w:spacing w:val="-8"/>
        </w:rPr>
        <w:t xml:space="preserve"> </w:t>
      </w:r>
      <w:r>
        <w:t>getting</w:t>
      </w:r>
      <w:r>
        <w:rPr>
          <w:spacing w:val="-12"/>
        </w:rPr>
        <w:t xml:space="preserve"> </w:t>
      </w:r>
      <w:r>
        <w:t>confirmation</w:t>
      </w:r>
      <w:r>
        <w:rPr>
          <w:spacing w:val="-10"/>
        </w:rPr>
        <w:t xml:space="preserve"> </w:t>
      </w:r>
      <w:r>
        <w:t>from</w:t>
      </w:r>
      <w:r>
        <w:rPr>
          <w:spacing w:val="-9"/>
        </w:rPr>
        <w:t xml:space="preserve"> </w:t>
      </w:r>
      <w:r>
        <w:t>the</w:t>
      </w:r>
      <w:r>
        <w:rPr>
          <w:spacing w:val="-11"/>
        </w:rPr>
        <w:t xml:space="preserve"> </w:t>
      </w:r>
      <w:r>
        <w:t>local</w:t>
      </w:r>
      <w:r>
        <w:rPr>
          <w:spacing w:val="-9"/>
        </w:rPr>
        <w:t xml:space="preserve"> </w:t>
      </w:r>
      <w:r>
        <w:t>Distribution</w:t>
      </w:r>
      <w:r>
        <w:rPr>
          <w:spacing w:val="-10"/>
        </w:rPr>
        <w:t xml:space="preserve"> </w:t>
      </w:r>
      <w:r>
        <w:t>Company</w:t>
      </w:r>
      <w:r>
        <w:rPr>
          <w:spacing w:val="-12"/>
        </w:rPr>
        <w:t xml:space="preserve"> </w:t>
      </w:r>
      <w:r>
        <w:t>of</w:t>
      </w:r>
      <w:r>
        <w:rPr>
          <w:spacing w:val="-10"/>
        </w:rPr>
        <w:t xml:space="preserve"> </w:t>
      </w:r>
      <w:r>
        <w:t>the</w:t>
      </w:r>
      <w:r>
        <w:rPr>
          <w:spacing w:val="-8"/>
        </w:rPr>
        <w:t xml:space="preserve"> </w:t>
      </w:r>
      <w:r>
        <w:t>P- Node that serves the DRA’s load.</w:t>
      </w:r>
    </w:p>
    <w:p w14:paraId="718F9FF3" w14:textId="77777777" w:rsidR="00E1127A" w:rsidRDefault="00002EAB">
      <w:pPr>
        <w:pStyle w:val="BodyText"/>
        <w:spacing w:before="131" w:line="268" w:lineRule="auto"/>
        <w:ind w:left="975" w:right="197" w:hanging="10"/>
        <w:jc w:val="both"/>
      </w:pPr>
      <w:r>
        <w:t>The Lead Market Participant will remain responsible for actions and requirements assigned to the</w:t>
      </w:r>
      <w:r>
        <w:rPr>
          <w:spacing w:val="-1"/>
        </w:rPr>
        <w:t xml:space="preserve"> </w:t>
      </w:r>
      <w:r>
        <w:t>DE/DDE under the ISO New England Manuals, Operating Procedures or the Tariff.</w:t>
      </w:r>
    </w:p>
    <w:p w14:paraId="2DF8277D" w14:textId="77777777" w:rsidR="00E1127A" w:rsidRDefault="00002EAB">
      <w:pPr>
        <w:pStyle w:val="ListParagraph"/>
        <w:numPr>
          <w:ilvl w:val="0"/>
          <w:numId w:val="25"/>
        </w:numPr>
        <w:tabs>
          <w:tab w:val="left" w:pos="955"/>
        </w:tabs>
        <w:ind w:left="954" w:hanging="450"/>
        <w:jc w:val="both"/>
        <w:rPr>
          <w:sz w:val="24"/>
        </w:rPr>
      </w:pPr>
      <w:r>
        <w:rPr>
          <w:sz w:val="24"/>
        </w:rPr>
        <w:t>Generator</w:t>
      </w:r>
      <w:r>
        <w:rPr>
          <w:spacing w:val="-6"/>
          <w:sz w:val="24"/>
        </w:rPr>
        <w:t xml:space="preserve"> </w:t>
      </w:r>
      <w:r>
        <w:rPr>
          <w:sz w:val="24"/>
        </w:rPr>
        <w:t>Asset</w:t>
      </w:r>
      <w:r>
        <w:rPr>
          <w:spacing w:val="-2"/>
          <w:sz w:val="24"/>
        </w:rPr>
        <w:t xml:space="preserve"> </w:t>
      </w:r>
      <w:r>
        <w:rPr>
          <w:spacing w:val="-4"/>
          <w:sz w:val="24"/>
        </w:rPr>
        <w:t>Owner</w:t>
      </w:r>
    </w:p>
    <w:p w14:paraId="240FA3C7" w14:textId="77777777" w:rsidR="00E1127A" w:rsidRDefault="00002EAB" w:rsidP="00356E98">
      <w:pPr>
        <w:pStyle w:val="BodyText"/>
        <w:spacing w:before="120" w:line="269" w:lineRule="auto"/>
        <w:ind w:left="965" w:right="187"/>
        <w:jc w:val="both"/>
      </w:pPr>
      <w:r>
        <w:t>A Generator Asset owner is a Market Participant possessing an Ownership Share of a Generator Asset.</w:t>
      </w:r>
      <w:r>
        <w:rPr>
          <w:spacing w:val="40"/>
        </w:rPr>
        <w:t xml:space="preserve"> </w:t>
      </w:r>
      <w:r>
        <w:t>If there is not a Market Participant owner for a Generator Asset, the Lead Market Participant will be considered the owner.</w:t>
      </w:r>
    </w:p>
    <w:p w14:paraId="070ADA12" w14:textId="55B717BF" w:rsidR="00E1127A" w:rsidRDefault="00002EAB">
      <w:pPr>
        <w:pStyle w:val="ListParagraph"/>
        <w:numPr>
          <w:ilvl w:val="0"/>
          <w:numId w:val="25"/>
        </w:numPr>
        <w:tabs>
          <w:tab w:val="left" w:pos="955"/>
        </w:tabs>
        <w:ind w:left="954" w:hanging="450"/>
        <w:jc w:val="both"/>
        <w:rPr>
          <w:sz w:val="24"/>
        </w:rPr>
      </w:pPr>
      <w:r>
        <w:rPr>
          <w:sz w:val="24"/>
        </w:rPr>
        <w:t>Designated</w:t>
      </w:r>
      <w:r>
        <w:rPr>
          <w:spacing w:val="-7"/>
          <w:sz w:val="24"/>
        </w:rPr>
        <w:t xml:space="preserve"> </w:t>
      </w:r>
      <w:r>
        <w:rPr>
          <w:sz w:val="24"/>
        </w:rPr>
        <w:t>Entity/Demand</w:t>
      </w:r>
      <w:r>
        <w:rPr>
          <w:spacing w:val="-4"/>
          <w:sz w:val="24"/>
        </w:rPr>
        <w:t xml:space="preserve"> </w:t>
      </w:r>
      <w:r>
        <w:rPr>
          <w:sz w:val="24"/>
        </w:rPr>
        <w:t>Designated</w:t>
      </w:r>
      <w:r>
        <w:rPr>
          <w:spacing w:val="-4"/>
          <w:sz w:val="24"/>
        </w:rPr>
        <w:t xml:space="preserve"> </w:t>
      </w:r>
      <w:r>
        <w:rPr>
          <w:spacing w:val="-2"/>
          <w:sz w:val="24"/>
        </w:rPr>
        <w:t>Entity</w:t>
      </w:r>
    </w:p>
    <w:p w14:paraId="44D49FCF" w14:textId="7E91576B" w:rsidR="00E1127A" w:rsidRDefault="5792C8ED" w:rsidP="00356E98">
      <w:pPr>
        <w:pStyle w:val="BodyText"/>
        <w:spacing w:before="120" w:line="264" w:lineRule="auto"/>
        <w:ind w:left="979" w:right="187" w:hanging="14"/>
        <w:jc w:val="both"/>
      </w:pPr>
      <w:r>
        <w:t>All</w:t>
      </w:r>
      <w:r>
        <w:rPr>
          <w:spacing w:val="-11"/>
        </w:rPr>
        <w:t xml:space="preserve"> </w:t>
      </w:r>
      <w:r>
        <w:t>assets</w:t>
      </w:r>
      <w:r>
        <w:rPr>
          <w:spacing w:val="-11"/>
        </w:rPr>
        <w:t xml:space="preserve"> </w:t>
      </w:r>
      <w:r>
        <w:t>and</w:t>
      </w:r>
      <w:r>
        <w:rPr>
          <w:spacing w:val="-11"/>
        </w:rPr>
        <w:t xml:space="preserve"> </w:t>
      </w:r>
      <w:r>
        <w:t>resources</w:t>
      </w:r>
      <w:r>
        <w:rPr>
          <w:spacing w:val="-11"/>
        </w:rPr>
        <w:t xml:space="preserve"> </w:t>
      </w:r>
      <w:r>
        <w:t>that</w:t>
      </w:r>
      <w:r>
        <w:rPr>
          <w:spacing w:val="-11"/>
        </w:rPr>
        <w:t xml:space="preserve"> </w:t>
      </w:r>
      <w:r>
        <w:t>receive</w:t>
      </w:r>
      <w:r>
        <w:rPr>
          <w:spacing w:val="-12"/>
        </w:rPr>
        <w:t xml:space="preserve"> </w:t>
      </w:r>
      <w:r>
        <w:t>Dispatch</w:t>
      </w:r>
      <w:r>
        <w:rPr>
          <w:spacing w:val="-9"/>
        </w:rPr>
        <w:t xml:space="preserve"> </w:t>
      </w:r>
      <w:r>
        <w:t>Instructions</w:t>
      </w:r>
      <w:r>
        <w:rPr>
          <w:spacing w:val="-11"/>
        </w:rPr>
        <w:t xml:space="preserve"> </w:t>
      </w:r>
      <w:r>
        <w:t>are</w:t>
      </w:r>
      <w:r>
        <w:rPr>
          <w:spacing w:val="-12"/>
        </w:rPr>
        <w:t xml:space="preserve"> </w:t>
      </w:r>
      <w:r>
        <w:t>required</w:t>
      </w:r>
      <w:r>
        <w:rPr>
          <w:spacing w:val="-11"/>
        </w:rPr>
        <w:t xml:space="preserve"> </w:t>
      </w:r>
      <w:r>
        <w:t>to</w:t>
      </w:r>
      <w:r>
        <w:rPr>
          <w:spacing w:val="-11"/>
        </w:rPr>
        <w:t xml:space="preserve"> </w:t>
      </w:r>
      <w:r>
        <w:t>have</w:t>
      </w:r>
      <w:r>
        <w:rPr>
          <w:spacing w:val="-12"/>
        </w:rPr>
        <w:t xml:space="preserve"> </w:t>
      </w:r>
      <w:r>
        <w:t>a</w:t>
      </w:r>
      <w:r>
        <w:rPr>
          <w:spacing w:val="-12"/>
        </w:rPr>
        <w:t xml:space="preserve"> </w:t>
      </w:r>
      <w:r>
        <w:t xml:space="preserve">DE/DDE with a registered physical location (dispatch location) to receive Dispatch Instructions </w:t>
      </w:r>
      <w:r>
        <w:lastRenderedPageBreak/>
        <w:t>from the ISO for the asset or resource.</w:t>
      </w:r>
      <w:r>
        <w:rPr>
          <w:spacing w:val="40"/>
        </w:rPr>
        <w:t xml:space="preserve"> </w:t>
      </w:r>
      <w:r>
        <w:t>Each such asset or resource must be represented by a single dispatch location; however, more than one such asset or resource may be registered to the</w:t>
      </w:r>
      <w:r>
        <w:rPr>
          <w:spacing w:val="-1"/>
        </w:rPr>
        <w:t xml:space="preserve"> </w:t>
      </w:r>
      <w:r>
        <w:t>same</w:t>
      </w:r>
      <w:r>
        <w:rPr>
          <w:spacing w:val="-1"/>
        </w:rPr>
        <w:t xml:space="preserve"> </w:t>
      </w:r>
      <w:r>
        <w:t>dispatch location.</w:t>
      </w:r>
      <w:r>
        <w:rPr>
          <w:spacing w:val="40"/>
        </w:rPr>
        <w:t xml:space="preserve"> </w:t>
      </w:r>
      <w:r>
        <w:t>An Electric</w:t>
      </w:r>
      <w:r>
        <w:rPr>
          <w:spacing w:val="-1"/>
        </w:rPr>
        <w:t xml:space="preserve"> </w:t>
      </w:r>
      <w:r>
        <w:t>Storage Facility</w:t>
      </w:r>
      <w:r>
        <w:rPr>
          <w:spacing w:val="-5"/>
        </w:rPr>
        <w:t xml:space="preserve"> </w:t>
      </w:r>
      <w:r>
        <w:t>must have a</w:t>
      </w:r>
      <w:r>
        <w:rPr>
          <w:spacing w:val="-1"/>
        </w:rPr>
        <w:t xml:space="preserve"> </w:t>
      </w:r>
      <w:r>
        <w:t>single dispatch location.</w:t>
      </w:r>
      <w:r>
        <w:rPr>
          <w:spacing w:val="40"/>
        </w:rPr>
        <w:t xml:space="preserve"> </w:t>
      </w:r>
      <w:r>
        <w:t>A DE/DDE may register more than one dispatch location.</w:t>
      </w:r>
      <w:r>
        <w:rPr>
          <w:spacing w:val="40"/>
        </w:rPr>
        <w:t xml:space="preserve"> </w:t>
      </w:r>
      <w:r>
        <w:t>Each DE/DDE</w:t>
      </w:r>
      <w:r>
        <w:rPr>
          <w:spacing w:val="-11"/>
        </w:rPr>
        <w:t xml:space="preserve"> </w:t>
      </w:r>
      <w:r>
        <w:t>must</w:t>
      </w:r>
      <w:r>
        <w:rPr>
          <w:spacing w:val="-10"/>
        </w:rPr>
        <w:t xml:space="preserve"> </w:t>
      </w:r>
      <w:r>
        <w:t>provide</w:t>
      </w:r>
      <w:r>
        <w:rPr>
          <w:spacing w:val="-12"/>
        </w:rPr>
        <w:t xml:space="preserve"> </w:t>
      </w:r>
      <w:r>
        <w:t>its</w:t>
      </w:r>
      <w:r>
        <w:rPr>
          <w:spacing w:val="-10"/>
        </w:rPr>
        <w:t xml:space="preserve"> </w:t>
      </w:r>
      <w:r>
        <w:t>dispatch</w:t>
      </w:r>
      <w:r>
        <w:rPr>
          <w:spacing w:val="-11"/>
        </w:rPr>
        <w:t xml:space="preserve"> </w:t>
      </w:r>
      <w:r>
        <w:t>services</w:t>
      </w:r>
      <w:r>
        <w:rPr>
          <w:spacing w:val="-10"/>
        </w:rPr>
        <w:t xml:space="preserve"> </w:t>
      </w:r>
      <w:r>
        <w:t>for</w:t>
      </w:r>
      <w:r>
        <w:rPr>
          <w:spacing w:val="-11"/>
        </w:rPr>
        <w:t xml:space="preserve"> </w:t>
      </w:r>
      <w:r>
        <w:t>a</w:t>
      </w:r>
      <w:r>
        <w:rPr>
          <w:spacing w:val="-12"/>
        </w:rPr>
        <w:t xml:space="preserve"> </w:t>
      </w:r>
      <w:r>
        <w:t>particular</w:t>
      </w:r>
      <w:r>
        <w:rPr>
          <w:spacing w:val="-11"/>
        </w:rPr>
        <w:t xml:space="preserve"> </w:t>
      </w:r>
      <w:r>
        <w:t>asset</w:t>
      </w:r>
      <w:r>
        <w:rPr>
          <w:spacing w:val="-10"/>
        </w:rPr>
        <w:t xml:space="preserve"> </w:t>
      </w:r>
      <w:r>
        <w:t>or</w:t>
      </w:r>
      <w:r>
        <w:rPr>
          <w:spacing w:val="-11"/>
        </w:rPr>
        <w:t xml:space="preserve"> </w:t>
      </w:r>
      <w:r>
        <w:t>resource</w:t>
      </w:r>
      <w:r>
        <w:rPr>
          <w:spacing w:val="-9"/>
        </w:rPr>
        <w:t xml:space="preserve"> </w:t>
      </w:r>
      <w:r>
        <w:t>from</w:t>
      </w:r>
      <w:r>
        <w:rPr>
          <w:spacing w:val="-10"/>
        </w:rPr>
        <w:t xml:space="preserve"> </w:t>
      </w:r>
      <w:r>
        <w:t>a</w:t>
      </w:r>
      <w:r>
        <w:rPr>
          <w:spacing w:val="-12"/>
        </w:rPr>
        <w:t xml:space="preserve"> </w:t>
      </w:r>
      <w:r>
        <w:t>single dispatch location and each dispatch location is the single point of contact to receive, acknowledge</w:t>
      </w:r>
      <w:r>
        <w:rPr>
          <w:spacing w:val="-7"/>
        </w:rPr>
        <w:t xml:space="preserve"> </w:t>
      </w:r>
      <w:r>
        <w:t>receipt,</w:t>
      </w:r>
      <w:r>
        <w:rPr>
          <w:spacing w:val="-5"/>
        </w:rPr>
        <w:t xml:space="preserve"> </w:t>
      </w:r>
      <w:r>
        <w:t>and</w:t>
      </w:r>
      <w:r>
        <w:rPr>
          <w:spacing w:val="-4"/>
        </w:rPr>
        <w:t xml:space="preserve"> </w:t>
      </w:r>
      <w:r>
        <w:t>implement</w:t>
      </w:r>
      <w:r>
        <w:rPr>
          <w:spacing w:val="-4"/>
        </w:rPr>
        <w:t xml:space="preserve"> </w:t>
      </w:r>
      <w:r>
        <w:t>ISO</w:t>
      </w:r>
      <w:r>
        <w:rPr>
          <w:spacing w:val="-5"/>
        </w:rPr>
        <w:t xml:space="preserve"> </w:t>
      </w:r>
      <w:r>
        <w:t>Dispatch</w:t>
      </w:r>
      <w:r>
        <w:rPr>
          <w:spacing w:val="-2"/>
        </w:rPr>
        <w:t xml:space="preserve"> </w:t>
      </w:r>
      <w:r>
        <w:t>Instructions</w:t>
      </w:r>
      <w:r>
        <w:rPr>
          <w:spacing w:val="-7"/>
        </w:rPr>
        <w:t xml:space="preserve"> </w:t>
      </w:r>
      <w:r>
        <w:t>for</w:t>
      </w:r>
      <w:r>
        <w:rPr>
          <w:spacing w:val="-5"/>
        </w:rPr>
        <w:t xml:space="preserve"> </w:t>
      </w:r>
      <w:r>
        <w:t>any</w:t>
      </w:r>
      <w:r>
        <w:rPr>
          <w:spacing w:val="-8"/>
        </w:rPr>
        <w:t xml:space="preserve"> </w:t>
      </w:r>
      <w:r>
        <w:t>given</w:t>
      </w:r>
      <w:r>
        <w:rPr>
          <w:spacing w:val="-7"/>
        </w:rPr>
        <w:t xml:space="preserve"> </w:t>
      </w:r>
      <w:r>
        <w:t>asset</w:t>
      </w:r>
      <w:r>
        <w:rPr>
          <w:spacing w:val="-6"/>
        </w:rPr>
        <w:t xml:space="preserve"> </w:t>
      </w:r>
      <w:r>
        <w:t>that</w:t>
      </w:r>
      <w:r>
        <w:rPr>
          <w:spacing w:val="-6"/>
        </w:rPr>
        <w:t xml:space="preserve"> </w:t>
      </w:r>
      <w:r>
        <w:t>it represents</w:t>
      </w:r>
      <w:r>
        <w:rPr>
          <w:spacing w:val="14"/>
        </w:rPr>
        <w:t xml:space="preserve"> </w:t>
      </w:r>
      <w:r>
        <w:t>as</w:t>
      </w:r>
      <w:r>
        <w:rPr>
          <w:spacing w:val="17"/>
        </w:rPr>
        <w:t xml:space="preserve"> </w:t>
      </w:r>
      <w:r>
        <w:t>the</w:t>
      </w:r>
      <w:r>
        <w:rPr>
          <w:spacing w:val="16"/>
        </w:rPr>
        <w:t xml:space="preserve"> </w:t>
      </w:r>
      <w:r>
        <w:t>DE/DDE.</w:t>
      </w:r>
      <w:r>
        <w:rPr>
          <w:spacing w:val="63"/>
          <w:w w:val="150"/>
        </w:rPr>
        <w:t xml:space="preserve"> </w:t>
      </w:r>
      <w:r>
        <w:t>The</w:t>
      </w:r>
      <w:r>
        <w:rPr>
          <w:spacing w:val="16"/>
        </w:rPr>
        <w:t xml:space="preserve"> </w:t>
      </w:r>
      <w:r>
        <w:t>DE/DDE</w:t>
      </w:r>
      <w:r>
        <w:rPr>
          <w:spacing w:val="16"/>
        </w:rPr>
        <w:t xml:space="preserve"> </w:t>
      </w:r>
      <w:r>
        <w:t>and</w:t>
      </w:r>
      <w:r>
        <w:rPr>
          <w:spacing w:val="18"/>
        </w:rPr>
        <w:t xml:space="preserve"> </w:t>
      </w:r>
      <w:r>
        <w:t>Lead</w:t>
      </w:r>
      <w:r>
        <w:rPr>
          <w:spacing w:val="17"/>
        </w:rPr>
        <w:t xml:space="preserve"> </w:t>
      </w:r>
      <w:r>
        <w:t>Market</w:t>
      </w:r>
      <w:r>
        <w:rPr>
          <w:spacing w:val="17"/>
        </w:rPr>
        <w:t xml:space="preserve"> </w:t>
      </w:r>
      <w:r>
        <w:t>Participant</w:t>
      </w:r>
      <w:r>
        <w:rPr>
          <w:spacing w:val="17"/>
        </w:rPr>
        <w:t xml:space="preserve"> </w:t>
      </w:r>
      <w:r>
        <w:t>are</w:t>
      </w:r>
      <w:r>
        <w:rPr>
          <w:spacing w:val="15"/>
        </w:rPr>
        <w:t xml:space="preserve"> </w:t>
      </w:r>
      <w:r>
        <w:rPr>
          <w:spacing w:val="-2"/>
        </w:rPr>
        <w:t>responsible</w:t>
      </w:r>
      <w:r w:rsidR="15034AC7">
        <w:t xml:space="preserve"> </w:t>
      </w:r>
      <w:r>
        <w:t>for</w:t>
      </w:r>
      <w:r>
        <w:rPr>
          <w:spacing w:val="-11"/>
        </w:rPr>
        <w:t xml:space="preserve"> </w:t>
      </w:r>
      <w:r>
        <w:t>the</w:t>
      </w:r>
      <w:r>
        <w:rPr>
          <w:spacing w:val="-12"/>
        </w:rPr>
        <w:t xml:space="preserve"> </w:t>
      </w:r>
      <w:r>
        <w:t>installation</w:t>
      </w:r>
      <w:r>
        <w:rPr>
          <w:spacing w:val="-11"/>
        </w:rPr>
        <w:t xml:space="preserve"> </w:t>
      </w:r>
      <w:r>
        <w:t>and</w:t>
      </w:r>
      <w:r>
        <w:rPr>
          <w:spacing w:val="-11"/>
        </w:rPr>
        <w:t xml:space="preserve"> </w:t>
      </w:r>
      <w:r>
        <w:t>maintenance</w:t>
      </w:r>
      <w:r>
        <w:rPr>
          <w:spacing w:val="-12"/>
        </w:rPr>
        <w:t xml:space="preserve"> </w:t>
      </w:r>
      <w:r>
        <w:t>of</w:t>
      </w:r>
      <w:r>
        <w:rPr>
          <w:spacing w:val="-11"/>
        </w:rPr>
        <w:t xml:space="preserve"> </w:t>
      </w:r>
      <w:r>
        <w:t>the</w:t>
      </w:r>
      <w:r>
        <w:rPr>
          <w:spacing w:val="-12"/>
        </w:rPr>
        <w:t xml:space="preserve"> </w:t>
      </w:r>
      <w:r>
        <w:t>remote</w:t>
      </w:r>
      <w:r>
        <w:rPr>
          <w:spacing w:val="-9"/>
        </w:rPr>
        <w:t xml:space="preserve"> </w:t>
      </w:r>
      <w:r>
        <w:t>terminal</w:t>
      </w:r>
      <w:r>
        <w:rPr>
          <w:spacing w:val="-10"/>
        </w:rPr>
        <w:t xml:space="preserve"> </w:t>
      </w:r>
      <w:r>
        <w:t>unit</w:t>
      </w:r>
      <w:r>
        <w:rPr>
          <w:spacing w:val="-10"/>
        </w:rPr>
        <w:t xml:space="preserve"> </w:t>
      </w:r>
      <w:r>
        <w:t>(RTU)</w:t>
      </w:r>
      <w:r>
        <w:rPr>
          <w:spacing w:val="-11"/>
        </w:rPr>
        <w:t xml:space="preserve"> </w:t>
      </w:r>
      <w:r>
        <w:t>in</w:t>
      </w:r>
      <w:r>
        <w:rPr>
          <w:spacing w:val="-11"/>
        </w:rPr>
        <w:t xml:space="preserve"> </w:t>
      </w:r>
      <w:r>
        <w:t>accordance</w:t>
      </w:r>
      <w:r>
        <w:rPr>
          <w:spacing w:val="-12"/>
        </w:rPr>
        <w:t xml:space="preserve"> </w:t>
      </w:r>
      <w:r>
        <w:t>with ISO New England Operating Procedure No. 18, Metering and Telemetering Criteria. Each dispatch location must have its own telephone.</w:t>
      </w:r>
      <w:r>
        <w:rPr>
          <w:spacing w:val="40"/>
        </w:rPr>
        <w:t xml:space="preserve"> </w:t>
      </w:r>
      <w:r>
        <w:t xml:space="preserve">The </w:t>
      </w:r>
      <w:r w:rsidR="00C724B9">
        <w:t>DDE</w:t>
      </w:r>
      <w:r>
        <w:t xml:space="preserve"> is also responsible for mapping the DRR </w:t>
      </w:r>
      <w:ins w:id="60" w:author="Author">
        <w:r w:rsidR="6E887B31">
          <w:t xml:space="preserve">or DRDERA </w:t>
        </w:r>
      </w:ins>
      <w:r>
        <w:t>to an RTU.</w:t>
      </w:r>
    </w:p>
    <w:p w14:paraId="2C0393CE" w14:textId="424F91A7" w:rsidR="00E1127A" w:rsidRDefault="00002EAB">
      <w:pPr>
        <w:pStyle w:val="ListParagraph"/>
        <w:numPr>
          <w:ilvl w:val="0"/>
          <w:numId w:val="25"/>
        </w:numPr>
        <w:tabs>
          <w:tab w:val="left" w:pos="955"/>
        </w:tabs>
        <w:ind w:left="954" w:hanging="450"/>
        <w:jc w:val="both"/>
        <w:rPr>
          <w:sz w:val="24"/>
        </w:rPr>
      </w:pPr>
      <w:r>
        <w:rPr>
          <w:sz w:val="24"/>
        </w:rPr>
        <w:t>Lead</w:t>
      </w:r>
      <w:r>
        <w:rPr>
          <w:spacing w:val="-4"/>
          <w:sz w:val="24"/>
        </w:rPr>
        <w:t xml:space="preserve"> </w:t>
      </w:r>
      <w:r>
        <w:rPr>
          <w:sz w:val="24"/>
        </w:rPr>
        <w:t>Load</w:t>
      </w:r>
      <w:r>
        <w:rPr>
          <w:spacing w:val="-1"/>
          <w:sz w:val="24"/>
        </w:rPr>
        <w:t xml:space="preserve"> </w:t>
      </w:r>
      <w:r>
        <w:rPr>
          <w:sz w:val="24"/>
        </w:rPr>
        <w:t>Asset</w:t>
      </w:r>
      <w:r>
        <w:rPr>
          <w:spacing w:val="-2"/>
          <w:sz w:val="24"/>
        </w:rPr>
        <w:t xml:space="preserve"> </w:t>
      </w:r>
      <w:r w:rsidR="001D5DFE">
        <w:rPr>
          <w:spacing w:val="-4"/>
          <w:sz w:val="24"/>
        </w:rPr>
        <w:t>owner</w:t>
      </w:r>
    </w:p>
    <w:p w14:paraId="204A03E1" w14:textId="0E091EB7" w:rsidR="00E1127A" w:rsidRDefault="00002EAB">
      <w:pPr>
        <w:pStyle w:val="BodyText"/>
        <w:spacing w:before="161" w:line="268" w:lineRule="auto"/>
        <w:ind w:left="975" w:right="190" w:hanging="10"/>
        <w:jc w:val="both"/>
      </w:pPr>
      <w:r>
        <w:t xml:space="preserve">Lead Load Asset </w:t>
      </w:r>
      <w:r w:rsidR="001D5DFE">
        <w:t xml:space="preserve">owner </w:t>
      </w:r>
      <w:r>
        <w:t>is the Market Participant that registers new Load Assets. Only the</w:t>
      </w:r>
      <w:r>
        <w:rPr>
          <w:spacing w:val="-4"/>
        </w:rPr>
        <w:t xml:space="preserve"> </w:t>
      </w:r>
      <w:r>
        <w:t>Lead</w:t>
      </w:r>
      <w:r>
        <w:rPr>
          <w:spacing w:val="-3"/>
        </w:rPr>
        <w:t xml:space="preserve"> </w:t>
      </w:r>
      <w:r>
        <w:t>Load</w:t>
      </w:r>
      <w:r>
        <w:rPr>
          <w:spacing w:val="-6"/>
        </w:rPr>
        <w:t xml:space="preserve"> </w:t>
      </w:r>
      <w:r>
        <w:t>Asset</w:t>
      </w:r>
      <w:r>
        <w:rPr>
          <w:spacing w:val="-5"/>
        </w:rPr>
        <w:t xml:space="preserve"> </w:t>
      </w:r>
      <w:r w:rsidR="001D5DFE">
        <w:t>owner</w:t>
      </w:r>
      <w:r w:rsidR="001D5DFE">
        <w:rPr>
          <w:spacing w:val="-6"/>
        </w:rPr>
        <w:t xml:space="preserve"> </w:t>
      </w:r>
      <w:r>
        <w:t>can</w:t>
      </w:r>
      <w:r>
        <w:rPr>
          <w:spacing w:val="-6"/>
        </w:rPr>
        <w:t xml:space="preserve"> </w:t>
      </w:r>
      <w:r>
        <w:t>retire</w:t>
      </w:r>
      <w:r>
        <w:rPr>
          <w:spacing w:val="-6"/>
        </w:rPr>
        <w:t xml:space="preserve"> </w:t>
      </w:r>
      <w:r>
        <w:t>a</w:t>
      </w:r>
      <w:r>
        <w:rPr>
          <w:spacing w:val="-4"/>
        </w:rPr>
        <w:t xml:space="preserve"> </w:t>
      </w:r>
      <w:r>
        <w:t>Load</w:t>
      </w:r>
      <w:r>
        <w:rPr>
          <w:spacing w:val="-6"/>
        </w:rPr>
        <w:t xml:space="preserve"> </w:t>
      </w:r>
      <w:r>
        <w:t>Asset.</w:t>
      </w:r>
      <w:r>
        <w:rPr>
          <w:spacing w:val="40"/>
        </w:rPr>
        <w:t xml:space="preserve"> </w:t>
      </w:r>
      <w:r>
        <w:t>The</w:t>
      </w:r>
      <w:r>
        <w:rPr>
          <w:spacing w:val="-4"/>
        </w:rPr>
        <w:t xml:space="preserve"> </w:t>
      </w:r>
      <w:r>
        <w:t>Lead</w:t>
      </w:r>
      <w:r>
        <w:rPr>
          <w:spacing w:val="-3"/>
        </w:rPr>
        <w:t xml:space="preserve"> </w:t>
      </w:r>
      <w:r>
        <w:t>Load</w:t>
      </w:r>
      <w:r>
        <w:rPr>
          <w:spacing w:val="-3"/>
        </w:rPr>
        <w:t xml:space="preserve"> </w:t>
      </w:r>
      <w:r>
        <w:t>Asset</w:t>
      </w:r>
      <w:r>
        <w:rPr>
          <w:spacing w:val="-3"/>
        </w:rPr>
        <w:t xml:space="preserve"> </w:t>
      </w:r>
      <w:r w:rsidR="001D5DFE">
        <w:t>owner</w:t>
      </w:r>
      <w:r w:rsidR="001D5DFE">
        <w:rPr>
          <w:spacing w:val="-6"/>
        </w:rPr>
        <w:t xml:space="preserve"> </w:t>
      </w:r>
      <w:r>
        <w:t>is</w:t>
      </w:r>
      <w:r>
        <w:rPr>
          <w:spacing w:val="-6"/>
        </w:rPr>
        <w:t xml:space="preserve"> </w:t>
      </w:r>
      <w:r>
        <w:t>also the</w:t>
      </w:r>
      <w:r>
        <w:rPr>
          <w:spacing w:val="-14"/>
        </w:rPr>
        <w:t xml:space="preserve"> </w:t>
      </w:r>
      <w:r>
        <w:t>Load</w:t>
      </w:r>
      <w:r>
        <w:rPr>
          <w:spacing w:val="-13"/>
        </w:rPr>
        <w:t xml:space="preserve"> </w:t>
      </w:r>
      <w:r>
        <w:t>Asset</w:t>
      </w:r>
      <w:r>
        <w:rPr>
          <w:spacing w:val="-14"/>
        </w:rPr>
        <w:t xml:space="preserve"> </w:t>
      </w:r>
      <w:r w:rsidR="001D5DFE">
        <w:t>owner</w:t>
      </w:r>
      <w:r w:rsidR="001D5DFE">
        <w:rPr>
          <w:spacing w:val="-14"/>
        </w:rPr>
        <w:t xml:space="preserve"> </w:t>
      </w:r>
      <w:r>
        <w:t>with</w:t>
      </w:r>
      <w:r>
        <w:rPr>
          <w:spacing w:val="-14"/>
        </w:rPr>
        <w:t xml:space="preserve"> </w:t>
      </w:r>
      <w:r>
        <w:t>100%</w:t>
      </w:r>
      <w:r>
        <w:rPr>
          <w:spacing w:val="-15"/>
        </w:rPr>
        <w:t xml:space="preserve"> </w:t>
      </w:r>
      <w:r>
        <w:t>Ownership</w:t>
      </w:r>
      <w:r>
        <w:rPr>
          <w:spacing w:val="-14"/>
        </w:rPr>
        <w:t xml:space="preserve"> </w:t>
      </w:r>
      <w:r>
        <w:t>Share</w:t>
      </w:r>
      <w:r>
        <w:rPr>
          <w:spacing w:val="-15"/>
        </w:rPr>
        <w:t xml:space="preserve"> </w:t>
      </w:r>
      <w:r>
        <w:t>unless</w:t>
      </w:r>
      <w:r>
        <w:rPr>
          <w:spacing w:val="-14"/>
        </w:rPr>
        <w:t xml:space="preserve"> </w:t>
      </w:r>
      <w:r>
        <w:t>Ownership</w:t>
      </w:r>
      <w:r>
        <w:rPr>
          <w:spacing w:val="-13"/>
        </w:rPr>
        <w:t xml:space="preserve"> </w:t>
      </w:r>
      <w:r>
        <w:t>Share</w:t>
      </w:r>
      <w:r>
        <w:rPr>
          <w:spacing w:val="-14"/>
        </w:rPr>
        <w:t xml:space="preserve"> </w:t>
      </w:r>
      <w:r>
        <w:t>is</w:t>
      </w:r>
      <w:r>
        <w:rPr>
          <w:spacing w:val="-14"/>
        </w:rPr>
        <w:t xml:space="preserve"> </w:t>
      </w:r>
      <w:r>
        <w:t>transferred to one or more other Market Participants.</w:t>
      </w:r>
      <w:r>
        <w:rPr>
          <w:spacing w:val="40"/>
        </w:rPr>
        <w:t xml:space="preserve"> </w:t>
      </w:r>
      <w:r>
        <w:t>Transfers of Ownership Share are effective at the start of an Operating Day.</w:t>
      </w:r>
    </w:p>
    <w:p w14:paraId="52839180" w14:textId="127ED938" w:rsidR="00E1127A" w:rsidRDefault="00002EAB">
      <w:pPr>
        <w:pStyle w:val="BodyText"/>
        <w:spacing w:before="130"/>
        <w:ind w:left="966"/>
        <w:jc w:val="both"/>
      </w:pPr>
      <w:r>
        <w:t>The</w:t>
      </w:r>
      <w:r>
        <w:rPr>
          <w:spacing w:val="-1"/>
        </w:rPr>
        <w:t xml:space="preserve"> </w:t>
      </w:r>
      <w:r>
        <w:t>Lead</w:t>
      </w:r>
      <w:r>
        <w:rPr>
          <w:spacing w:val="1"/>
        </w:rPr>
        <w:t xml:space="preserve"> </w:t>
      </w:r>
      <w:r>
        <w:t>Load</w:t>
      </w:r>
      <w:r>
        <w:rPr>
          <w:spacing w:val="-2"/>
        </w:rPr>
        <w:t xml:space="preserve"> </w:t>
      </w:r>
      <w:r>
        <w:t>Asset</w:t>
      </w:r>
      <w:r>
        <w:rPr>
          <w:spacing w:val="-1"/>
        </w:rPr>
        <w:t xml:space="preserve"> </w:t>
      </w:r>
      <w:r w:rsidR="001D5DFE">
        <w:t>owner</w:t>
      </w:r>
      <w:r w:rsidR="001D5DFE">
        <w:rPr>
          <w:spacing w:val="-2"/>
        </w:rPr>
        <w:t xml:space="preserve"> </w:t>
      </w:r>
      <w:r>
        <w:t>is</w:t>
      </w:r>
      <w:r>
        <w:rPr>
          <w:spacing w:val="-2"/>
        </w:rPr>
        <w:t xml:space="preserve"> </w:t>
      </w:r>
      <w:r>
        <w:t>the</w:t>
      </w:r>
      <w:r>
        <w:rPr>
          <w:spacing w:val="-2"/>
        </w:rPr>
        <w:t xml:space="preserve"> </w:t>
      </w:r>
      <w:r>
        <w:t>Market</w:t>
      </w:r>
      <w:r>
        <w:rPr>
          <w:spacing w:val="-1"/>
        </w:rPr>
        <w:t xml:space="preserve"> </w:t>
      </w:r>
      <w:r>
        <w:t>Participant</w:t>
      </w:r>
      <w:r>
        <w:rPr>
          <w:spacing w:val="-2"/>
        </w:rPr>
        <w:t xml:space="preserve"> </w:t>
      </w:r>
      <w:r>
        <w:t>who</w:t>
      </w:r>
      <w:r>
        <w:rPr>
          <w:spacing w:val="-1"/>
        </w:rPr>
        <w:t xml:space="preserve"> </w:t>
      </w:r>
      <w:r>
        <w:t>has</w:t>
      </w:r>
      <w:r>
        <w:rPr>
          <w:spacing w:val="-1"/>
        </w:rPr>
        <w:t xml:space="preserve"> </w:t>
      </w:r>
      <w:r>
        <w:t>responsibility</w:t>
      </w:r>
      <w:r>
        <w:rPr>
          <w:spacing w:val="-6"/>
        </w:rPr>
        <w:t xml:space="preserve"> </w:t>
      </w:r>
      <w:r>
        <w:rPr>
          <w:spacing w:val="-4"/>
        </w:rPr>
        <w:t>for:</w:t>
      </w:r>
    </w:p>
    <w:p w14:paraId="1C71AF46" w14:textId="77777777" w:rsidR="00E1127A" w:rsidRDefault="00002EAB">
      <w:pPr>
        <w:pStyle w:val="ListParagraph"/>
        <w:numPr>
          <w:ilvl w:val="1"/>
          <w:numId w:val="25"/>
        </w:numPr>
        <w:tabs>
          <w:tab w:val="left" w:pos="1413"/>
        </w:tabs>
        <w:spacing w:before="161" w:line="268" w:lineRule="auto"/>
        <w:ind w:right="196"/>
        <w:jc w:val="both"/>
        <w:rPr>
          <w:sz w:val="24"/>
        </w:rPr>
      </w:pPr>
      <w:r>
        <w:rPr>
          <w:sz w:val="24"/>
        </w:rPr>
        <w:t xml:space="preserve">Kilowatt-hours provided by the Market Participant to its retail customers for </w:t>
      </w:r>
      <w:r>
        <w:rPr>
          <w:spacing w:val="-2"/>
          <w:sz w:val="24"/>
        </w:rPr>
        <w:t>consumption.</w:t>
      </w:r>
    </w:p>
    <w:p w14:paraId="505DC6C1" w14:textId="77777777" w:rsidR="00E1127A" w:rsidRDefault="00002EAB">
      <w:pPr>
        <w:pStyle w:val="ListParagraph"/>
        <w:numPr>
          <w:ilvl w:val="1"/>
          <w:numId w:val="25"/>
        </w:numPr>
        <w:tabs>
          <w:tab w:val="left" w:pos="1413"/>
        </w:tabs>
        <w:spacing w:before="128" w:line="268" w:lineRule="auto"/>
        <w:ind w:right="193"/>
        <w:jc w:val="both"/>
        <w:rPr>
          <w:sz w:val="24"/>
        </w:rPr>
      </w:pPr>
      <w:r>
        <w:rPr>
          <w:sz w:val="24"/>
        </w:rPr>
        <w:t>Kilowatt-hours used by the Market Participant for its own purposes and station service, provided such energy</w:t>
      </w:r>
      <w:r>
        <w:rPr>
          <w:spacing w:val="-1"/>
          <w:sz w:val="24"/>
        </w:rPr>
        <w:t xml:space="preserve"> </w:t>
      </w:r>
      <w:r>
        <w:rPr>
          <w:sz w:val="24"/>
        </w:rPr>
        <w:t>is not provided through retail service and reflected in the retail kilowatt-hours of another Market Participant.</w:t>
      </w:r>
    </w:p>
    <w:p w14:paraId="389EA80A" w14:textId="77777777" w:rsidR="00E1127A" w:rsidRDefault="00002EAB">
      <w:pPr>
        <w:pStyle w:val="ListParagraph"/>
        <w:numPr>
          <w:ilvl w:val="1"/>
          <w:numId w:val="25"/>
        </w:numPr>
        <w:tabs>
          <w:tab w:val="left" w:pos="1413"/>
        </w:tabs>
        <w:jc w:val="both"/>
        <w:rPr>
          <w:sz w:val="24"/>
        </w:rPr>
      </w:pPr>
      <w:r>
        <w:rPr>
          <w:sz w:val="24"/>
        </w:rPr>
        <w:t>Kilowatt-hours</w:t>
      </w:r>
      <w:r>
        <w:rPr>
          <w:spacing w:val="-4"/>
          <w:sz w:val="24"/>
        </w:rPr>
        <w:t xml:space="preserve"> </w:t>
      </w:r>
      <w:r>
        <w:rPr>
          <w:sz w:val="24"/>
        </w:rPr>
        <w:t>of</w:t>
      </w:r>
      <w:r>
        <w:rPr>
          <w:spacing w:val="-2"/>
          <w:sz w:val="24"/>
        </w:rPr>
        <w:t xml:space="preserve"> </w:t>
      </w:r>
      <w:r>
        <w:rPr>
          <w:sz w:val="24"/>
        </w:rPr>
        <w:t>non-PTF</w:t>
      </w:r>
      <w:r>
        <w:rPr>
          <w:spacing w:val="-3"/>
          <w:sz w:val="24"/>
        </w:rPr>
        <w:t xml:space="preserve"> </w:t>
      </w:r>
      <w:r>
        <w:rPr>
          <w:sz w:val="24"/>
        </w:rPr>
        <w:t>electrical</w:t>
      </w:r>
      <w:r>
        <w:rPr>
          <w:spacing w:val="-2"/>
          <w:sz w:val="24"/>
        </w:rPr>
        <w:t xml:space="preserve"> </w:t>
      </w:r>
      <w:r>
        <w:rPr>
          <w:sz w:val="24"/>
        </w:rPr>
        <w:t>losses</w:t>
      </w:r>
      <w:r>
        <w:rPr>
          <w:spacing w:val="-1"/>
          <w:sz w:val="24"/>
        </w:rPr>
        <w:t xml:space="preserve"> </w:t>
      </w:r>
      <w:r>
        <w:rPr>
          <w:sz w:val="24"/>
        </w:rPr>
        <w:t>allocated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Market</w:t>
      </w:r>
      <w:r>
        <w:rPr>
          <w:spacing w:val="-1"/>
          <w:sz w:val="24"/>
        </w:rPr>
        <w:t xml:space="preserve"> </w:t>
      </w:r>
      <w:r>
        <w:rPr>
          <w:spacing w:val="-2"/>
          <w:sz w:val="24"/>
        </w:rPr>
        <w:t>Participant.</w:t>
      </w:r>
    </w:p>
    <w:p w14:paraId="39A15DE0" w14:textId="77777777" w:rsidR="00E1127A" w:rsidRDefault="00002EAB">
      <w:pPr>
        <w:pStyle w:val="ListParagraph"/>
        <w:numPr>
          <w:ilvl w:val="1"/>
          <w:numId w:val="25"/>
        </w:numPr>
        <w:tabs>
          <w:tab w:val="left" w:pos="1413"/>
        </w:tabs>
        <w:spacing w:before="161" w:line="268" w:lineRule="auto"/>
        <w:ind w:right="193"/>
        <w:jc w:val="both"/>
        <w:rPr>
          <w:sz w:val="24"/>
        </w:rPr>
      </w:pPr>
      <w:r>
        <w:rPr>
          <w:sz w:val="24"/>
        </w:rPr>
        <w:t>Kilowatt-hours of unaccounted-for use allocated to the Market Participant which is not reflected in the retail kilowatt-hours of another Market Participant.</w:t>
      </w:r>
    </w:p>
    <w:p w14:paraId="7E9B36D5" w14:textId="77777777" w:rsidR="00E1127A" w:rsidRDefault="00002EAB">
      <w:pPr>
        <w:pStyle w:val="ListParagraph"/>
        <w:numPr>
          <w:ilvl w:val="1"/>
          <w:numId w:val="25"/>
        </w:numPr>
        <w:tabs>
          <w:tab w:val="left" w:pos="1413"/>
        </w:tabs>
        <w:spacing w:before="128"/>
        <w:jc w:val="both"/>
        <w:rPr>
          <w:sz w:val="24"/>
        </w:rPr>
      </w:pPr>
      <w:r>
        <w:rPr>
          <w:sz w:val="24"/>
        </w:rPr>
        <w:t>Dispatchable</w:t>
      </w:r>
      <w:r>
        <w:rPr>
          <w:spacing w:val="-7"/>
          <w:sz w:val="24"/>
        </w:rPr>
        <w:t xml:space="preserve"> </w:t>
      </w:r>
      <w:r>
        <w:rPr>
          <w:spacing w:val="-4"/>
          <w:sz w:val="24"/>
        </w:rPr>
        <w:t>ARDs.</w:t>
      </w:r>
    </w:p>
    <w:p w14:paraId="23938F21" w14:textId="77777777" w:rsidR="00E1127A" w:rsidRDefault="00002EAB">
      <w:pPr>
        <w:pStyle w:val="ListParagraph"/>
        <w:numPr>
          <w:ilvl w:val="1"/>
          <w:numId w:val="25"/>
        </w:numPr>
        <w:tabs>
          <w:tab w:val="left" w:pos="1413"/>
        </w:tabs>
        <w:spacing w:before="163" w:line="268" w:lineRule="auto"/>
        <w:ind w:right="191"/>
        <w:jc w:val="both"/>
        <w:rPr>
          <w:sz w:val="24"/>
        </w:rPr>
      </w:pPr>
      <w:r>
        <w:rPr>
          <w:sz w:val="24"/>
        </w:rPr>
        <w:t>Kilowatt-hours</w:t>
      </w:r>
      <w:r>
        <w:rPr>
          <w:spacing w:val="-7"/>
          <w:sz w:val="24"/>
        </w:rPr>
        <w:t xml:space="preserve"> </w:t>
      </w:r>
      <w:r>
        <w:rPr>
          <w:sz w:val="24"/>
        </w:rPr>
        <w:t>delivered</w:t>
      </w:r>
      <w:r>
        <w:rPr>
          <w:spacing w:val="-4"/>
          <w:sz w:val="24"/>
        </w:rPr>
        <w:t xml:space="preserve"> </w:t>
      </w:r>
      <w:r>
        <w:rPr>
          <w:sz w:val="24"/>
        </w:rPr>
        <w:t>to</w:t>
      </w:r>
      <w:r>
        <w:rPr>
          <w:spacing w:val="-7"/>
          <w:sz w:val="24"/>
        </w:rPr>
        <w:t xml:space="preserve"> </w:t>
      </w:r>
      <w:r>
        <w:rPr>
          <w:sz w:val="24"/>
        </w:rPr>
        <w:t>Non-Market</w:t>
      </w:r>
      <w:r>
        <w:rPr>
          <w:spacing w:val="-6"/>
          <w:sz w:val="24"/>
        </w:rPr>
        <w:t xml:space="preserve"> </w:t>
      </w:r>
      <w:r>
        <w:rPr>
          <w:sz w:val="24"/>
        </w:rPr>
        <w:t>Participants</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wholesale</w:t>
      </w:r>
      <w:r>
        <w:rPr>
          <w:spacing w:val="-8"/>
          <w:sz w:val="24"/>
        </w:rPr>
        <w:t xml:space="preserve"> </w:t>
      </w:r>
      <w:r>
        <w:rPr>
          <w:sz w:val="24"/>
        </w:rPr>
        <w:t>basis</w:t>
      </w:r>
      <w:r>
        <w:rPr>
          <w:spacing w:val="-9"/>
          <w:sz w:val="24"/>
        </w:rPr>
        <w:t xml:space="preserve"> </w:t>
      </w:r>
      <w:r>
        <w:rPr>
          <w:sz w:val="24"/>
        </w:rPr>
        <w:t>within</w:t>
      </w:r>
      <w:r>
        <w:rPr>
          <w:spacing w:val="-7"/>
          <w:sz w:val="24"/>
        </w:rPr>
        <w:t xml:space="preserve"> </w:t>
      </w:r>
      <w:r>
        <w:rPr>
          <w:sz w:val="24"/>
        </w:rPr>
        <w:t>the New England Control Area.</w:t>
      </w:r>
    </w:p>
    <w:p w14:paraId="6EE6A14E" w14:textId="77777777" w:rsidR="00E1127A" w:rsidRDefault="00002EAB">
      <w:pPr>
        <w:pStyle w:val="ListParagraph"/>
        <w:numPr>
          <w:ilvl w:val="1"/>
          <w:numId w:val="25"/>
        </w:numPr>
        <w:tabs>
          <w:tab w:val="left" w:pos="1413"/>
        </w:tabs>
        <w:spacing w:before="128"/>
        <w:jc w:val="both"/>
        <w:rPr>
          <w:sz w:val="24"/>
        </w:rPr>
      </w:pPr>
      <w:r>
        <w:rPr>
          <w:sz w:val="24"/>
        </w:rPr>
        <w:t>Station</w:t>
      </w:r>
      <w:r>
        <w:rPr>
          <w:spacing w:val="-4"/>
          <w:sz w:val="24"/>
        </w:rPr>
        <w:t xml:space="preserve"> </w:t>
      </w:r>
      <w:r>
        <w:rPr>
          <w:sz w:val="24"/>
        </w:rPr>
        <w:t>service</w:t>
      </w:r>
      <w:r>
        <w:rPr>
          <w:spacing w:val="-3"/>
          <w:sz w:val="24"/>
        </w:rPr>
        <w:t xml:space="preserve"> </w:t>
      </w:r>
      <w:r>
        <w:rPr>
          <w:sz w:val="24"/>
        </w:rPr>
        <w:t>load</w:t>
      </w:r>
      <w:r>
        <w:rPr>
          <w:spacing w:val="-1"/>
          <w:sz w:val="24"/>
        </w:rPr>
        <w:t xml:space="preserve"> </w:t>
      </w:r>
      <w:r>
        <w:rPr>
          <w:sz w:val="24"/>
        </w:rPr>
        <w:t>that</w:t>
      </w:r>
      <w:r>
        <w:rPr>
          <w:spacing w:val="-2"/>
          <w:sz w:val="24"/>
        </w:rPr>
        <w:t xml:space="preserve"> </w:t>
      </w:r>
      <w:r>
        <w:rPr>
          <w:sz w:val="24"/>
        </w:rPr>
        <w:t>is</w:t>
      </w:r>
      <w:r>
        <w:rPr>
          <w:spacing w:val="-1"/>
          <w:sz w:val="24"/>
        </w:rPr>
        <w:t xml:space="preserve"> </w:t>
      </w:r>
      <w:r>
        <w:rPr>
          <w:sz w:val="24"/>
        </w:rPr>
        <w:t>modeled</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Load</w:t>
      </w:r>
      <w:r>
        <w:rPr>
          <w:spacing w:val="1"/>
          <w:sz w:val="24"/>
        </w:rPr>
        <w:t xml:space="preserve"> </w:t>
      </w:r>
      <w:r>
        <w:rPr>
          <w:spacing w:val="-2"/>
          <w:sz w:val="24"/>
        </w:rPr>
        <w:t>Asset.</w:t>
      </w:r>
    </w:p>
    <w:p w14:paraId="20C70FA5" w14:textId="77777777" w:rsidR="00E1127A" w:rsidRDefault="00002EAB">
      <w:pPr>
        <w:pStyle w:val="ListParagraph"/>
        <w:numPr>
          <w:ilvl w:val="0"/>
          <w:numId w:val="25"/>
        </w:numPr>
        <w:tabs>
          <w:tab w:val="left" w:pos="955"/>
        </w:tabs>
        <w:spacing w:before="161"/>
        <w:ind w:left="954" w:hanging="450"/>
        <w:jc w:val="both"/>
        <w:rPr>
          <w:sz w:val="24"/>
        </w:rPr>
      </w:pPr>
      <w:r>
        <w:rPr>
          <w:sz w:val="24"/>
        </w:rPr>
        <w:t>Load</w:t>
      </w:r>
      <w:r>
        <w:rPr>
          <w:spacing w:val="-2"/>
          <w:sz w:val="24"/>
        </w:rPr>
        <w:t xml:space="preserve"> </w:t>
      </w:r>
      <w:r>
        <w:rPr>
          <w:sz w:val="24"/>
        </w:rPr>
        <w:t>Asset</w:t>
      </w:r>
      <w:r>
        <w:rPr>
          <w:spacing w:val="-2"/>
          <w:sz w:val="24"/>
        </w:rPr>
        <w:t xml:space="preserve"> owner</w:t>
      </w:r>
    </w:p>
    <w:p w14:paraId="0FAFEC69" w14:textId="77777777" w:rsidR="00E1127A" w:rsidRDefault="00002EAB">
      <w:pPr>
        <w:pStyle w:val="BodyText"/>
        <w:spacing w:before="161" w:line="268" w:lineRule="auto"/>
        <w:ind w:left="1059" w:right="197"/>
        <w:jc w:val="both"/>
      </w:pPr>
      <w:r>
        <w:t>A Load Asset owner is a Market Participant with an Ownership Share in a registered Load</w:t>
      </w:r>
      <w:r>
        <w:rPr>
          <w:spacing w:val="-7"/>
        </w:rPr>
        <w:t xml:space="preserve"> </w:t>
      </w:r>
      <w:r>
        <w:t>Asset.</w:t>
      </w:r>
      <w:r>
        <w:rPr>
          <w:spacing w:val="40"/>
        </w:rPr>
        <w:t xml:space="preserve"> </w:t>
      </w:r>
      <w:r>
        <w:t>Ownership</w:t>
      </w:r>
      <w:r>
        <w:rPr>
          <w:spacing w:val="-7"/>
        </w:rPr>
        <w:t xml:space="preserve"> </w:t>
      </w:r>
      <w:r>
        <w:t>Share</w:t>
      </w:r>
      <w:r>
        <w:rPr>
          <w:spacing w:val="-11"/>
        </w:rPr>
        <w:t xml:space="preserve"> </w:t>
      </w:r>
      <w:r>
        <w:t>transfers</w:t>
      </w:r>
      <w:r>
        <w:rPr>
          <w:spacing w:val="-7"/>
        </w:rPr>
        <w:t xml:space="preserve"> </w:t>
      </w:r>
      <w:r>
        <w:t>are</w:t>
      </w:r>
      <w:r>
        <w:rPr>
          <w:spacing w:val="-8"/>
        </w:rPr>
        <w:t xml:space="preserve"> </w:t>
      </w:r>
      <w:r>
        <w:t>effective</w:t>
      </w:r>
      <w:r>
        <w:rPr>
          <w:spacing w:val="-11"/>
        </w:rPr>
        <w:t xml:space="preserve"> </w:t>
      </w:r>
      <w:r>
        <w:t>at</w:t>
      </w:r>
      <w:r>
        <w:rPr>
          <w:spacing w:val="-9"/>
        </w:rPr>
        <w:t xml:space="preserve"> </w:t>
      </w:r>
      <w:r>
        <w:t>the</w:t>
      </w:r>
      <w:r>
        <w:rPr>
          <w:spacing w:val="-11"/>
        </w:rPr>
        <w:t xml:space="preserve"> </w:t>
      </w:r>
      <w:r>
        <w:t>start</w:t>
      </w:r>
      <w:r>
        <w:rPr>
          <w:spacing w:val="-7"/>
        </w:rPr>
        <w:t xml:space="preserve"> </w:t>
      </w:r>
      <w:r>
        <w:t>of</w:t>
      </w:r>
      <w:r>
        <w:rPr>
          <w:spacing w:val="-8"/>
        </w:rPr>
        <w:t xml:space="preserve"> </w:t>
      </w:r>
      <w:r>
        <w:t>an</w:t>
      </w:r>
      <w:r>
        <w:rPr>
          <w:spacing w:val="-10"/>
        </w:rPr>
        <w:t xml:space="preserve"> </w:t>
      </w:r>
      <w:r>
        <w:t>Operating</w:t>
      </w:r>
      <w:r>
        <w:rPr>
          <w:spacing w:val="-12"/>
        </w:rPr>
        <w:t xml:space="preserve"> </w:t>
      </w:r>
      <w:r>
        <w:t>Day</w:t>
      </w:r>
      <w:r>
        <w:rPr>
          <w:spacing w:val="-14"/>
        </w:rPr>
        <w:t xml:space="preserve"> </w:t>
      </w:r>
      <w:r>
        <w:t>and are specified in percent.</w:t>
      </w:r>
    </w:p>
    <w:p w14:paraId="6B0D25D9" w14:textId="77777777" w:rsidR="00E1127A" w:rsidRDefault="00002EAB">
      <w:pPr>
        <w:pStyle w:val="ListParagraph"/>
        <w:numPr>
          <w:ilvl w:val="0"/>
          <w:numId w:val="25"/>
        </w:numPr>
        <w:tabs>
          <w:tab w:val="left" w:pos="955"/>
        </w:tabs>
        <w:ind w:left="954" w:hanging="450"/>
        <w:jc w:val="both"/>
        <w:rPr>
          <w:sz w:val="24"/>
        </w:rPr>
      </w:pPr>
      <w:r>
        <w:rPr>
          <w:sz w:val="24"/>
        </w:rPr>
        <w:t>Host</w:t>
      </w:r>
      <w:r>
        <w:rPr>
          <w:spacing w:val="-3"/>
          <w:sz w:val="24"/>
        </w:rPr>
        <w:t xml:space="preserve"> </w:t>
      </w:r>
      <w:r>
        <w:rPr>
          <w:spacing w:val="-2"/>
          <w:sz w:val="24"/>
        </w:rPr>
        <w:t>Participant</w:t>
      </w:r>
    </w:p>
    <w:p w14:paraId="7271EE64" w14:textId="275FEDCC" w:rsidR="00E1127A" w:rsidRDefault="00002EAB">
      <w:pPr>
        <w:pStyle w:val="BodyText"/>
        <w:spacing w:before="160" w:line="268" w:lineRule="auto"/>
        <w:ind w:left="975" w:right="195" w:hanging="10"/>
        <w:jc w:val="both"/>
      </w:pPr>
      <w:r>
        <w:lastRenderedPageBreak/>
        <w:t>Host</w:t>
      </w:r>
      <w:r>
        <w:rPr>
          <w:spacing w:val="-15"/>
        </w:rPr>
        <w:t xml:space="preserve"> </w:t>
      </w:r>
      <w:r>
        <w:t>Participant</w:t>
      </w:r>
      <w:r>
        <w:rPr>
          <w:spacing w:val="-15"/>
        </w:rPr>
        <w:t xml:space="preserve"> </w:t>
      </w:r>
      <w:r>
        <w:t>is</w:t>
      </w:r>
      <w:r>
        <w:rPr>
          <w:spacing w:val="-15"/>
        </w:rPr>
        <w:t xml:space="preserve"> </w:t>
      </w:r>
      <w:r>
        <w:t>defined</w:t>
      </w:r>
      <w:r>
        <w:rPr>
          <w:spacing w:val="-15"/>
        </w:rPr>
        <w:t xml:space="preserve"> </w:t>
      </w:r>
      <w:r>
        <w:t>in</w:t>
      </w:r>
      <w:r>
        <w:rPr>
          <w:spacing w:val="-15"/>
        </w:rPr>
        <w:t xml:space="preserve"> </w:t>
      </w:r>
      <w:r>
        <w:t>Section</w:t>
      </w:r>
      <w:r>
        <w:rPr>
          <w:spacing w:val="-15"/>
        </w:rPr>
        <w:t xml:space="preserve"> </w:t>
      </w:r>
      <w:r>
        <w:t>I</w:t>
      </w:r>
      <w:r>
        <w:rPr>
          <w:spacing w:val="-15"/>
        </w:rPr>
        <w:t xml:space="preserve"> </w:t>
      </w:r>
      <w:r>
        <w:t>of</w:t>
      </w:r>
      <w:r>
        <w:rPr>
          <w:spacing w:val="-15"/>
        </w:rPr>
        <w:t xml:space="preserve"> </w:t>
      </w:r>
      <w:r>
        <w:t>the</w:t>
      </w:r>
      <w:r>
        <w:rPr>
          <w:spacing w:val="-15"/>
        </w:rPr>
        <w:t xml:space="preserve"> </w:t>
      </w:r>
      <w:r>
        <w:t>Tariff.</w:t>
      </w:r>
      <w:r>
        <w:rPr>
          <w:spacing w:val="18"/>
        </w:rPr>
        <w:t xml:space="preserve"> </w:t>
      </w:r>
      <w:r>
        <w:t>To</w:t>
      </w:r>
      <w:r>
        <w:rPr>
          <w:spacing w:val="-15"/>
        </w:rPr>
        <w:t xml:space="preserve"> </w:t>
      </w:r>
      <w:r>
        <w:t>the</w:t>
      </w:r>
      <w:r>
        <w:rPr>
          <w:spacing w:val="-14"/>
        </w:rPr>
        <w:t xml:space="preserve"> </w:t>
      </w:r>
      <w:r>
        <w:t>extent</w:t>
      </w:r>
      <w:r>
        <w:rPr>
          <w:spacing w:val="-15"/>
        </w:rPr>
        <w:t xml:space="preserve"> </w:t>
      </w:r>
      <w:r>
        <w:t>that</w:t>
      </w:r>
      <w:r>
        <w:rPr>
          <w:spacing w:val="-15"/>
        </w:rPr>
        <w:t xml:space="preserve"> </w:t>
      </w:r>
      <w:r>
        <w:t>the</w:t>
      </w:r>
      <w:r>
        <w:rPr>
          <w:spacing w:val="-15"/>
        </w:rPr>
        <w:t xml:space="preserve"> </w:t>
      </w:r>
      <w:r>
        <w:t>Host</w:t>
      </w:r>
      <w:r>
        <w:rPr>
          <w:spacing w:val="-15"/>
        </w:rPr>
        <w:t xml:space="preserve"> </w:t>
      </w:r>
      <w:r>
        <w:t xml:space="preserve">Participant is required to perform the Assigned Meter Reader function for Load, Tie-Line, Generator Assets, </w:t>
      </w:r>
      <w:r w:rsidR="00D2204F">
        <w:t>or SATOAs</w:t>
      </w:r>
      <w:r w:rsidR="0072019B">
        <w:t>,</w:t>
      </w:r>
      <w:r>
        <w:t xml:space="preserve"> the Host Participant may request a written agreement from the asset owner(s) to provide these functions.</w:t>
      </w:r>
    </w:p>
    <w:p w14:paraId="6DEA66DA" w14:textId="2B04EF03" w:rsidR="00E1127A" w:rsidRPr="00D005A8" w:rsidRDefault="00002EAB" w:rsidP="00D005A8">
      <w:pPr>
        <w:pStyle w:val="ListParagraph"/>
        <w:numPr>
          <w:ilvl w:val="0"/>
          <w:numId w:val="25"/>
        </w:numPr>
        <w:tabs>
          <w:tab w:val="left" w:pos="955"/>
        </w:tabs>
        <w:spacing w:before="130"/>
        <w:ind w:left="954" w:hanging="450"/>
        <w:jc w:val="both"/>
        <w:rPr>
          <w:sz w:val="24"/>
        </w:rPr>
      </w:pPr>
      <w:r>
        <w:rPr>
          <w:sz w:val="24"/>
        </w:rPr>
        <w:t>Assigned</w:t>
      </w:r>
      <w:r>
        <w:rPr>
          <w:spacing w:val="-3"/>
          <w:sz w:val="24"/>
        </w:rPr>
        <w:t xml:space="preserve"> </w:t>
      </w:r>
      <w:r>
        <w:rPr>
          <w:sz w:val="24"/>
        </w:rPr>
        <w:t>Meter</w:t>
      </w:r>
      <w:r>
        <w:rPr>
          <w:spacing w:val="-3"/>
          <w:sz w:val="24"/>
        </w:rPr>
        <w:t xml:space="preserve"> </w:t>
      </w:r>
      <w:r>
        <w:rPr>
          <w:spacing w:val="-2"/>
          <w:sz w:val="24"/>
        </w:rPr>
        <w:t>Reader</w:t>
      </w:r>
    </w:p>
    <w:p w14:paraId="5478B580" w14:textId="77777777" w:rsidR="00E1127A" w:rsidRDefault="00002EAB">
      <w:pPr>
        <w:pStyle w:val="BodyText"/>
        <w:spacing w:before="90" w:line="268" w:lineRule="auto"/>
        <w:ind w:left="975" w:right="195" w:hanging="10"/>
        <w:jc w:val="both"/>
      </w:pPr>
      <w:r>
        <w:t>Assigned Meter Reader is defined in Section I of the Tariff. Pursuant to all registration requirements</w:t>
      </w:r>
      <w:r>
        <w:rPr>
          <w:spacing w:val="-1"/>
        </w:rPr>
        <w:t xml:space="preserve"> </w:t>
      </w:r>
      <w:r>
        <w:t>being</w:t>
      </w:r>
      <w:r>
        <w:rPr>
          <w:spacing w:val="-3"/>
        </w:rPr>
        <w:t xml:space="preserve"> </w:t>
      </w:r>
      <w:r>
        <w:t>met, the</w:t>
      </w:r>
      <w:r>
        <w:rPr>
          <w:spacing w:val="-2"/>
        </w:rPr>
        <w:t xml:space="preserve"> </w:t>
      </w:r>
      <w:r>
        <w:t>Assigned</w:t>
      </w:r>
      <w:r>
        <w:rPr>
          <w:spacing w:val="-1"/>
        </w:rPr>
        <w:t xml:space="preserve"> </w:t>
      </w:r>
      <w:r>
        <w:t>Meter</w:t>
      </w:r>
      <w:r>
        <w:rPr>
          <w:spacing w:val="-2"/>
        </w:rPr>
        <w:t xml:space="preserve"> </w:t>
      </w:r>
      <w:r>
        <w:t>Reader</w:t>
      </w:r>
      <w:r>
        <w:rPr>
          <w:spacing w:val="-2"/>
        </w:rPr>
        <w:t xml:space="preserve"> </w:t>
      </w:r>
      <w:r>
        <w:t>shall</w:t>
      </w:r>
      <w:r>
        <w:rPr>
          <w:spacing w:val="-1"/>
        </w:rPr>
        <w:t xml:space="preserve"> </w:t>
      </w:r>
      <w:r>
        <w:t>start</w:t>
      </w:r>
      <w:r>
        <w:rPr>
          <w:spacing w:val="-1"/>
        </w:rPr>
        <w:t xml:space="preserve"> </w:t>
      </w:r>
      <w:r>
        <w:t>reporting</w:t>
      </w:r>
      <w:r>
        <w:rPr>
          <w:spacing w:val="-3"/>
        </w:rPr>
        <w:t xml:space="preserve"> </w:t>
      </w:r>
      <w:r>
        <w:t>meter</w:t>
      </w:r>
      <w:r>
        <w:rPr>
          <w:spacing w:val="-2"/>
        </w:rPr>
        <w:t xml:space="preserve"> </w:t>
      </w:r>
      <w:r>
        <w:t>data</w:t>
      </w:r>
      <w:r>
        <w:rPr>
          <w:spacing w:val="-2"/>
        </w:rPr>
        <w:t xml:space="preserve"> </w:t>
      </w:r>
      <w:r>
        <w:t>from the</w:t>
      </w:r>
      <w:r>
        <w:rPr>
          <w:spacing w:val="-3"/>
        </w:rPr>
        <w:t xml:space="preserve"> </w:t>
      </w:r>
      <w:r>
        <w:t>effective</w:t>
      </w:r>
      <w:r>
        <w:rPr>
          <w:spacing w:val="-3"/>
        </w:rPr>
        <w:t xml:space="preserve"> </w:t>
      </w:r>
      <w:r>
        <w:t>date</w:t>
      </w:r>
      <w:r>
        <w:rPr>
          <w:spacing w:val="-3"/>
        </w:rPr>
        <w:t xml:space="preserve"> </w:t>
      </w:r>
      <w:r>
        <w:t>that</w:t>
      </w:r>
      <w:r>
        <w:rPr>
          <w:spacing w:val="-2"/>
        </w:rPr>
        <w:t xml:space="preserve"> </w:t>
      </w:r>
      <w:r>
        <w:t>was</w:t>
      </w:r>
      <w:r>
        <w:rPr>
          <w:spacing w:val="-2"/>
        </w:rPr>
        <w:t xml:space="preserve"> </w:t>
      </w:r>
      <w:r>
        <w:t>specified</w:t>
      </w:r>
      <w:r>
        <w:rPr>
          <w:spacing w:val="-2"/>
        </w:rPr>
        <w:t xml:space="preserve"> </w:t>
      </w:r>
      <w:r>
        <w:t>on</w:t>
      </w:r>
      <w:r>
        <w:rPr>
          <w:spacing w:val="-2"/>
        </w:rPr>
        <w:t xml:space="preserve"> </w:t>
      </w:r>
      <w:r>
        <w:t>the</w:t>
      </w:r>
      <w:r>
        <w:rPr>
          <w:spacing w:val="-1"/>
        </w:rPr>
        <w:t xml:space="preserve"> </w:t>
      </w:r>
      <w:r>
        <w:t>registration</w:t>
      </w:r>
      <w:r>
        <w:rPr>
          <w:spacing w:val="-2"/>
        </w:rPr>
        <w:t xml:space="preserve"> </w:t>
      </w:r>
      <w:r>
        <w:t>until</w:t>
      </w:r>
      <w:r>
        <w:rPr>
          <w:spacing w:val="-2"/>
        </w:rPr>
        <w:t xml:space="preserve"> </w:t>
      </w:r>
      <w:r>
        <w:t>the</w:t>
      </w:r>
      <w:r>
        <w:rPr>
          <w:spacing w:val="-3"/>
        </w:rPr>
        <w:t xml:space="preserve"> </w:t>
      </w:r>
      <w:r>
        <w:t>last</w:t>
      </w:r>
      <w:r>
        <w:rPr>
          <w:spacing w:val="-2"/>
        </w:rPr>
        <w:t xml:space="preserve"> </w:t>
      </w:r>
      <w:r>
        <w:t>day</w:t>
      </w:r>
      <w:r>
        <w:rPr>
          <w:spacing w:val="-7"/>
        </w:rPr>
        <w:t xml:space="preserve"> </w:t>
      </w:r>
      <w:r>
        <w:t>prior</w:t>
      </w:r>
      <w:r>
        <w:rPr>
          <w:spacing w:val="-3"/>
        </w:rPr>
        <w:t xml:space="preserve"> </w:t>
      </w:r>
      <w:r>
        <w:t>to</w:t>
      </w:r>
      <w:r>
        <w:rPr>
          <w:spacing w:val="-2"/>
        </w:rPr>
        <w:t xml:space="preserve"> </w:t>
      </w:r>
      <w:r>
        <w:t>the</w:t>
      </w:r>
      <w:r>
        <w:rPr>
          <w:spacing w:val="-3"/>
        </w:rPr>
        <w:t xml:space="preserve"> </w:t>
      </w:r>
      <w:r>
        <w:t>asset termination date.</w:t>
      </w:r>
      <w:r>
        <w:rPr>
          <w:spacing w:val="40"/>
        </w:rPr>
        <w:t xml:space="preserve"> </w:t>
      </w:r>
      <w:r>
        <w:t xml:space="preserve">This meter data is used for settlement as described in the </w:t>
      </w:r>
      <w:r>
        <w:rPr>
          <w:b/>
          <w:i/>
        </w:rPr>
        <w:t>ISO New England Manual for Market Rule 1 Accounting, M-28</w:t>
      </w:r>
      <w:r>
        <w:t>.</w:t>
      </w:r>
      <w:r>
        <w:rPr>
          <w:spacing w:val="40"/>
        </w:rPr>
        <w:t xml:space="preserve"> </w:t>
      </w:r>
      <w:r>
        <w:t>The Assigned Meter Reader may</w:t>
      </w:r>
      <w:r>
        <w:rPr>
          <w:spacing w:val="-15"/>
        </w:rPr>
        <w:t xml:space="preserve"> </w:t>
      </w:r>
      <w:r>
        <w:t>designate</w:t>
      </w:r>
      <w:r>
        <w:rPr>
          <w:spacing w:val="-15"/>
        </w:rPr>
        <w:t xml:space="preserve"> </w:t>
      </w:r>
      <w:r>
        <w:t>an</w:t>
      </w:r>
      <w:r>
        <w:rPr>
          <w:spacing w:val="-15"/>
        </w:rPr>
        <w:t xml:space="preserve"> </w:t>
      </w:r>
      <w:r>
        <w:t>agent</w:t>
      </w:r>
      <w:r>
        <w:rPr>
          <w:spacing w:val="-15"/>
        </w:rPr>
        <w:t xml:space="preserve"> </w:t>
      </w:r>
      <w:r>
        <w:t>to</w:t>
      </w:r>
      <w:r>
        <w:rPr>
          <w:spacing w:val="-15"/>
        </w:rPr>
        <w:t xml:space="preserve"> </w:t>
      </w:r>
      <w:r>
        <w:t>help</w:t>
      </w:r>
      <w:r>
        <w:rPr>
          <w:spacing w:val="-15"/>
        </w:rPr>
        <w:t xml:space="preserve"> </w:t>
      </w:r>
      <w:r>
        <w:t>fulfill</w:t>
      </w:r>
      <w:r>
        <w:rPr>
          <w:spacing w:val="-15"/>
        </w:rPr>
        <w:t xml:space="preserve"> </w:t>
      </w:r>
      <w:r>
        <w:t>its</w:t>
      </w:r>
      <w:r>
        <w:rPr>
          <w:spacing w:val="-15"/>
        </w:rPr>
        <w:t xml:space="preserve"> </w:t>
      </w:r>
      <w:r>
        <w:t>Assigned</w:t>
      </w:r>
      <w:r>
        <w:rPr>
          <w:spacing w:val="-15"/>
        </w:rPr>
        <w:t xml:space="preserve"> </w:t>
      </w:r>
      <w:r>
        <w:t>Meter</w:t>
      </w:r>
      <w:r>
        <w:rPr>
          <w:spacing w:val="-15"/>
        </w:rPr>
        <w:t xml:space="preserve"> </w:t>
      </w:r>
      <w:r>
        <w:t>Reader</w:t>
      </w:r>
      <w:r>
        <w:rPr>
          <w:spacing w:val="-15"/>
        </w:rPr>
        <w:t xml:space="preserve"> </w:t>
      </w:r>
      <w:r>
        <w:t>responsibilities;</w:t>
      </w:r>
      <w:r>
        <w:rPr>
          <w:spacing w:val="-15"/>
        </w:rPr>
        <w:t xml:space="preserve"> </w:t>
      </w:r>
      <w:r>
        <w:t>however, the Assigned Meter Reader remains functionally responsible to the ISO.</w:t>
      </w:r>
    </w:p>
    <w:p w14:paraId="35D7D687" w14:textId="77777777" w:rsidR="00E1127A" w:rsidRDefault="00002EAB">
      <w:pPr>
        <w:pStyle w:val="ListParagraph"/>
        <w:numPr>
          <w:ilvl w:val="1"/>
          <w:numId w:val="25"/>
        </w:numPr>
        <w:tabs>
          <w:tab w:val="left" w:pos="1413"/>
        </w:tabs>
        <w:spacing w:before="131" w:line="266" w:lineRule="auto"/>
        <w:ind w:right="194"/>
        <w:rPr>
          <w:sz w:val="24"/>
        </w:rPr>
      </w:pPr>
      <w:r>
        <w:rPr>
          <w:sz w:val="24"/>
        </w:rPr>
        <w:t>Generator</w:t>
      </w:r>
      <w:r>
        <w:rPr>
          <w:spacing w:val="80"/>
          <w:sz w:val="24"/>
        </w:rPr>
        <w:t xml:space="preserve"> </w:t>
      </w:r>
      <w:r>
        <w:rPr>
          <w:sz w:val="24"/>
        </w:rPr>
        <w:t>Assets:</w:t>
      </w:r>
      <w:r>
        <w:rPr>
          <w:spacing w:val="80"/>
          <w:sz w:val="24"/>
        </w:rPr>
        <w:t xml:space="preserve"> </w:t>
      </w:r>
      <w:r>
        <w:rPr>
          <w:sz w:val="24"/>
        </w:rPr>
        <w:t>The</w:t>
      </w:r>
      <w:r>
        <w:rPr>
          <w:spacing w:val="80"/>
          <w:sz w:val="24"/>
        </w:rPr>
        <w:t xml:space="preserve"> </w:t>
      </w:r>
      <w:r>
        <w:rPr>
          <w:sz w:val="24"/>
        </w:rPr>
        <w:t>Assigned</w:t>
      </w:r>
      <w:r>
        <w:rPr>
          <w:spacing w:val="80"/>
          <w:sz w:val="24"/>
        </w:rPr>
        <w:t xml:space="preserve"> </w:t>
      </w:r>
      <w:r>
        <w:rPr>
          <w:sz w:val="24"/>
        </w:rPr>
        <w:t>Meter</w:t>
      </w:r>
      <w:r>
        <w:rPr>
          <w:spacing w:val="80"/>
          <w:sz w:val="24"/>
        </w:rPr>
        <w:t xml:space="preserve"> </w:t>
      </w:r>
      <w:r>
        <w:rPr>
          <w:sz w:val="24"/>
        </w:rPr>
        <w:t>Reader</w:t>
      </w:r>
      <w:r>
        <w:rPr>
          <w:spacing w:val="80"/>
          <w:sz w:val="24"/>
        </w:rPr>
        <w:t xml:space="preserve"> </w:t>
      </w:r>
      <w:r>
        <w:rPr>
          <w:sz w:val="24"/>
        </w:rPr>
        <w:t>for</w:t>
      </w:r>
      <w:r>
        <w:rPr>
          <w:spacing w:val="80"/>
          <w:sz w:val="24"/>
        </w:rPr>
        <w:t xml:space="preserve"> </w:t>
      </w:r>
      <w:r>
        <w:rPr>
          <w:sz w:val="24"/>
        </w:rPr>
        <w:t>Generator</w:t>
      </w:r>
      <w:r>
        <w:rPr>
          <w:spacing w:val="80"/>
          <w:sz w:val="24"/>
        </w:rPr>
        <w:t xml:space="preserve"> </w:t>
      </w:r>
      <w:r>
        <w:rPr>
          <w:sz w:val="24"/>
        </w:rPr>
        <w:t>Assets</w:t>
      </w:r>
      <w:r>
        <w:rPr>
          <w:spacing w:val="80"/>
          <w:sz w:val="24"/>
        </w:rPr>
        <w:t xml:space="preserve"> </w:t>
      </w:r>
      <w:r>
        <w:rPr>
          <w:sz w:val="24"/>
        </w:rPr>
        <w:t>will</w:t>
      </w:r>
      <w:r>
        <w:rPr>
          <w:spacing w:val="80"/>
          <w:sz w:val="24"/>
        </w:rPr>
        <w:t xml:space="preserve"> </w:t>
      </w:r>
      <w:r>
        <w:rPr>
          <w:sz w:val="24"/>
        </w:rPr>
        <w:t>be designated by the Lead Market Participant to the ISO during asset registration.</w:t>
      </w:r>
    </w:p>
    <w:p w14:paraId="344DC984" w14:textId="77777777" w:rsidR="00E1127A" w:rsidRDefault="00002EAB">
      <w:pPr>
        <w:pStyle w:val="ListParagraph"/>
        <w:numPr>
          <w:ilvl w:val="1"/>
          <w:numId w:val="25"/>
        </w:numPr>
        <w:tabs>
          <w:tab w:val="left" w:pos="1413"/>
        </w:tabs>
        <w:spacing w:before="134" w:line="268" w:lineRule="auto"/>
        <w:ind w:right="192"/>
        <w:rPr>
          <w:sz w:val="24"/>
        </w:rPr>
      </w:pPr>
      <w:r>
        <w:rPr>
          <w:sz w:val="24"/>
        </w:rPr>
        <w:t>Tie-Line</w:t>
      </w:r>
      <w:r>
        <w:rPr>
          <w:spacing w:val="-12"/>
          <w:sz w:val="24"/>
        </w:rPr>
        <w:t xml:space="preserve"> </w:t>
      </w:r>
      <w:r>
        <w:rPr>
          <w:sz w:val="24"/>
        </w:rPr>
        <w:t>Assets:</w:t>
      </w:r>
      <w:r>
        <w:rPr>
          <w:spacing w:val="-13"/>
          <w:sz w:val="24"/>
        </w:rPr>
        <w:t xml:space="preserve"> </w:t>
      </w:r>
      <w:r>
        <w:rPr>
          <w:sz w:val="24"/>
        </w:rPr>
        <w:t>The</w:t>
      </w:r>
      <w:r>
        <w:rPr>
          <w:spacing w:val="-12"/>
          <w:sz w:val="24"/>
        </w:rPr>
        <w:t xml:space="preserve"> </w:t>
      </w:r>
      <w:r>
        <w:rPr>
          <w:sz w:val="24"/>
        </w:rPr>
        <w:t>Assigned</w:t>
      </w:r>
      <w:r>
        <w:rPr>
          <w:spacing w:val="-11"/>
          <w:sz w:val="24"/>
        </w:rPr>
        <w:t xml:space="preserve"> </w:t>
      </w:r>
      <w:r>
        <w:rPr>
          <w:sz w:val="24"/>
        </w:rPr>
        <w:t>Meter</w:t>
      </w:r>
      <w:r>
        <w:rPr>
          <w:spacing w:val="-11"/>
          <w:sz w:val="24"/>
        </w:rPr>
        <w:t xml:space="preserve"> </w:t>
      </w:r>
      <w:r>
        <w:rPr>
          <w:sz w:val="24"/>
        </w:rPr>
        <w:t>Reader</w:t>
      </w:r>
      <w:r>
        <w:rPr>
          <w:spacing w:val="-11"/>
          <w:sz w:val="24"/>
        </w:rPr>
        <w:t xml:space="preserve"> </w:t>
      </w:r>
      <w:r>
        <w:rPr>
          <w:sz w:val="24"/>
        </w:rPr>
        <w:t>for</w:t>
      </w:r>
      <w:r>
        <w:rPr>
          <w:spacing w:val="-11"/>
          <w:sz w:val="24"/>
        </w:rPr>
        <w:t xml:space="preserve"> </w:t>
      </w:r>
      <w:r>
        <w:rPr>
          <w:sz w:val="24"/>
        </w:rPr>
        <w:t>Tie-Line</w:t>
      </w:r>
      <w:r>
        <w:rPr>
          <w:spacing w:val="-14"/>
          <w:sz w:val="24"/>
        </w:rPr>
        <w:t xml:space="preserve"> </w:t>
      </w:r>
      <w:r>
        <w:rPr>
          <w:sz w:val="24"/>
        </w:rPr>
        <w:t>Assets</w:t>
      </w:r>
      <w:r>
        <w:rPr>
          <w:spacing w:val="-13"/>
          <w:sz w:val="24"/>
        </w:rPr>
        <w:t xml:space="preserve"> </w:t>
      </w:r>
      <w:r>
        <w:rPr>
          <w:sz w:val="24"/>
        </w:rPr>
        <w:t>is</w:t>
      </w:r>
      <w:r>
        <w:rPr>
          <w:spacing w:val="-13"/>
          <w:sz w:val="24"/>
        </w:rPr>
        <w:t xml:space="preserve"> </w:t>
      </w:r>
      <w:r>
        <w:rPr>
          <w:sz w:val="24"/>
        </w:rPr>
        <w:t>the</w:t>
      </w:r>
      <w:r>
        <w:rPr>
          <w:spacing w:val="-12"/>
          <w:sz w:val="24"/>
        </w:rPr>
        <w:t xml:space="preserve"> </w:t>
      </w:r>
      <w:r>
        <w:rPr>
          <w:sz w:val="24"/>
        </w:rPr>
        <w:t>Transmission Owner</w:t>
      </w:r>
      <w:r>
        <w:rPr>
          <w:spacing w:val="-11"/>
          <w:sz w:val="24"/>
        </w:rPr>
        <w:t xml:space="preserve"> </w:t>
      </w:r>
      <w:r>
        <w:rPr>
          <w:sz w:val="24"/>
        </w:rPr>
        <w:t>or</w:t>
      </w:r>
      <w:r>
        <w:rPr>
          <w:spacing w:val="-9"/>
          <w:sz w:val="24"/>
        </w:rPr>
        <w:t xml:space="preserve"> </w:t>
      </w:r>
      <w:r>
        <w:rPr>
          <w:sz w:val="24"/>
        </w:rPr>
        <w:t>Host</w:t>
      </w:r>
      <w:r>
        <w:rPr>
          <w:spacing w:val="-10"/>
          <w:sz w:val="24"/>
        </w:rPr>
        <w:t xml:space="preserve"> </w:t>
      </w:r>
      <w:r>
        <w:rPr>
          <w:sz w:val="24"/>
        </w:rPr>
        <w:t>Participant</w:t>
      </w:r>
      <w:r>
        <w:rPr>
          <w:spacing w:val="-10"/>
          <w:sz w:val="24"/>
        </w:rPr>
        <w:t xml:space="preserve"> </w:t>
      </w:r>
      <w:r>
        <w:rPr>
          <w:sz w:val="24"/>
        </w:rPr>
        <w:t>designated</w:t>
      </w:r>
      <w:r>
        <w:rPr>
          <w:spacing w:val="-11"/>
          <w:sz w:val="24"/>
        </w:rPr>
        <w:t xml:space="preserve"> </w:t>
      </w:r>
      <w:r>
        <w:rPr>
          <w:sz w:val="24"/>
        </w:rPr>
        <w:t>to</w:t>
      </w:r>
      <w:r>
        <w:rPr>
          <w:spacing w:val="-11"/>
          <w:sz w:val="24"/>
        </w:rPr>
        <w:t xml:space="preserve"> </w:t>
      </w:r>
      <w:r>
        <w:rPr>
          <w:sz w:val="24"/>
        </w:rPr>
        <w:t>the</w:t>
      </w:r>
      <w:r>
        <w:rPr>
          <w:spacing w:val="-7"/>
          <w:sz w:val="24"/>
        </w:rPr>
        <w:t xml:space="preserve"> </w:t>
      </w:r>
      <w:r>
        <w:rPr>
          <w:sz w:val="24"/>
        </w:rPr>
        <w:t>ISO</w:t>
      </w:r>
      <w:r>
        <w:rPr>
          <w:spacing w:val="-11"/>
          <w:sz w:val="24"/>
        </w:rPr>
        <w:t xml:space="preserve"> </w:t>
      </w:r>
      <w:r>
        <w:rPr>
          <w:sz w:val="24"/>
        </w:rPr>
        <w:t>during</w:t>
      </w:r>
      <w:r>
        <w:rPr>
          <w:spacing w:val="-13"/>
          <w:sz w:val="24"/>
        </w:rPr>
        <w:t xml:space="preserve"> </w:t>
      </w:r>
      <w:r>
        <w:rPr>
          <w:sz w:val="24"/>
        </w:rPr>
        <w:t>asset</w:t>
      </w:r>
      <w:r>
        <w:rPr>
          <w:spacing w:val="-10"/>
          <w:sz w:val="24"/>
        </w:rPr>
        <w:t xml:space="preserve"> </w:t>
      </w:r>
      <w:r>
        <w:rPr>
          <w:sz w:val="24"/>
        </w:rPr>
        <w:t>registration,</w:t>
      </w:r>
      <w:r>
        <w:rPr>
          <w:spacing w:val="-11"/>
          <w:sz w:val="24"/>
        </w:rPr>
        <w:t xml:space="preserve"> </w:t>
      </w:r>
      <w:r>
        <w:rPr>
          <w:sz w:val="24"/>
        </w:rPr>
        <w:t>or</w:t>
      </w:r>
      <w:r>
        <w:rPr>
          <w:spacing w:val="-11"/>
          <w:sz w:val="24"/>
        </w:rPr>
        <w:t xml:space="preserve"> </w:t>
      </w:r>
      <w:r>
        <w:rPr>
          <w:sz w:val="24"/>
        </w:rPr>
        <w:t>the</w:t>
      </w:r>
      <w:r>
        <w:rPr>
          <w:spacing w:val="-9"/>
          <w:sz w:val="24"/>
        </w:rPr>
        <w:t xml:space="preserve"> </w:t>
      </w:r>
      <w:r>
        <w:rPr>
          <w:sz w:val="24"/>
        </w:rPr>
        <w:t>ISO.</w:t>
      </w:r>
    </w:p>
    <w:p w14:paraId="2738A9F1" w14:textId="77777777" w:rsidR="00E1127A" w:rsidRDefault="00002EAB">
      <w:pPr>
        <w:pStyle w:val="ListParagraph"/>
        <w:numPr>
          <w:ilvl w:val="1"/>
          <w:numId w:val="25"/>
        </w:numPr>
        <w:tabs>
          <w:tab w:val="left" w:pos="1413"/>
        </w:tabs>
        <w:spacing w:before="128" w:line="268" w:lineRule="auto"/>
        <w:ind w:right="195"/>
        <w:rPr>
          <w:sz w:val="24"/>
        </w:rPr>
      </w:pPr>
      <w:r>
        <w:rPr>
          <w:sz w:val="24"/>
        </w:rPr>
        <w:t>Load</w:t>
      </w:r>
      <w:r>
        <w:rPr>
          <w:spacing w:val="-15"/>
          <w:sz w:val="24"/>
        </w:rPr>
        <w:t xml:space="preserve"> </w:t>
      </w:r>
      <w:r>
        <w:rPr>
          <w:sz w:val="24"/>
        </w:rPr>
        <w:t>Assets:</w:t>
      </w:r>
      <w:r>
        <w:rPr>
          <w:spacing w:val="-15"/>
          <w:sz w:val="24"/>
        </w:rPr>
        <w:t xml:space="preserve"> </w:t>
      </w:r>
      <w:r>
        <w:rPr>
          <w:sz w:val="24"/>
        </w:rPr>
        <w:t>The</w:t>
      </w:r>
      <w:r>
        <w:rPr>
          <w:spacing w:val="-15"/>
          <w:sz w:val="24"/>
        </w:rPr>
        <w:t xml:space="preserve"> </w:t>
      </w:r>
      <w:r>
        <w:rPr>
          <w:sz w:val="24"/>
        </w:rPr>
        <w:t>Assigned</w:t>
      </w:r>
      <w:r>
        <w:rPr>
          <w:spacing w:val="-15"/>
          <w:sz w:val="24"/>
        </w:rPr>
        <w:t xml:space="preserve"> </w:t>
      </w:r>
      <w:r>
        <w:rPr>
          <w:sz w:val="24"/>
        </w:rPr>
        <w:t>Meter</w:t>
      </w:r>
      <w:r>
        <w:rPr>
          <w:spacing w:val="-15"/>
          <w:sz w:val="24"/>
        </w:rPr>
        <w:t xml:space="preserve"> </w:t>
      </w:r>
      <w:r>
        <w:rPr>
          <w:sz w:val="24"/>
        </w:rPr>
        <w:t>Reader</w:t>
      </w:r>
      <w:r>
        <w:rPr>
          <w:spacing w:val="-15"/>
          <w:sz w:val="24"/>
        </w:rPr>
        <w:t xml:space="preserve"> </w:t>
      </w:r>
      <w:r>
        <w:rPr>
          <w:sz w:val="24"/>
        </w:rPr>
        <w:t>for</w:t>
      </w:r>
      <w:r>
        <w:rPr>
          <w:spacing w:val="-15"/>
          <w:sz w:val="24"/>
        </w:rPr>
        <w:t xml:space="preserve"> </w:t>
      </w:r>
      <w:r>
        <w:rPr>
          <w:sz w:val="24"/>
        </w:rPr>
        <w:t>Load</w:t>
      </w:r>
      <w:r>
        <w:rPr>
          <w:spacing w:val="-15"/>
          <w:sz w:val="24"/>
        </w:rPr>
        <w:t xml:space="preserve"> </w:t>
      </w:r>
      <w:r>
        <w:rPr>
          <w:sz w:val="24"/>
        </w:rPr>
        <w:t>Assets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 xml:space="preserve">Participant </w:t>
      </w:r>
      <w:r>
        <w:rPr>
          <w:spacing w:val="-2"/>
          <w:sz w:val="24"/>
        </w:rPr>
        <w:t>except:</w:t>
      </w:r>
    </w:p>
    <w:p w14:paraId="43DC45FD" w14:textId="77777777" w:rsidR="00E1127A" w:rsidRDefault="00002EAB">
      <w:pPr>
        <w:pStyle w:val="ListParagraph"/>
        <w:numPr>
          <w:ilvl w:val="2"/>
          <w:numId w:val="25"/>
        </w:numPr>
        <w:tabs>
          <w:tab w:val="left" w:pos="2047"/>
        </w:tabs>
        <w:spacing w:before="128" w:line="266" w:lineRule="auto"/>
        <w:ind w:right="193"/>
        <w:jc w:val="both"/>
        <w:rPr>
          <w:sz w:val="24"/>
        </w:rPr>
      </w:pPr>
      <w:r>
        <w:rPr>
          <w:sz w:val="24"/>
        </w:rPr>
        <w:t>The</w:t>
      </w:r>
      <w:r>
        <w:rPr>
          <w:spacing w:val="-12"/>
          <w:sz w:val="24"/>
        </w:rPr>
        <w:t xml:space="preserve"> </w:t>
      </w:r>
      <w:r>
        <w:rPr>
          <w:sz w:val="24"/>
        </w:rPr>
        <w:t>Lead</w:t>
      </w:r>
      <w:r>
        <w:rPr>
          <w:spacing w:val="-11"/>
          <w:sz w:val="24"/>
        </w:rPr>
        <w:t xml:space="preserve"> </w:t>
      </w:r>
      <w:r>
        <w:rPr>
          <w:sz w:val="24"/>
        </w:rPr>
        <w:t>Load</w:t>
      </w:r>
      <w:r>
        <w:rPr>
          <w:spacing w:val="-11"/>
          <w:sz w:val="24"/>
        </w:rPr>
        <w:t xml:space="preserve"> </w:t>
      </w:r>
      <w:r>
        <w:rPr>
          <w:sz w:val="24"/>
        </w:rPr>
        <w:t>Asset</w:t>
      </w:r>
      <w:r>
        <w:rPr>
          <w:spacing w:val="-10"/>
          <w:sz w:val="24"/>
        </w:rPr>
        <w:t xml:space="preserve"> </w:t>
      </w:r>
      <w:r>
        <w:rPr>
          <w:sz w:val="24"/>
        </w:rPr>
        <w:t>Owner</w:t>
      </w:r>
      <w:r>
        <w:rPr>
          <w:spacing w:val="-14"/>
          <w:sz w:val="24"/>
        </w:rPr>
        <w:t xml:space="preserve"> </w:t>
      </w:r>
      <w:r>
        <w:rPr>
          <w:sz w:val="24"/>
        </w:rPr>
        <w:t>of</w:t>
      </w:r>
      <w:r>
        <w:rPr>
          <w:spacing w:val="-11"/>
          <w:sz w:val="24"/>
        </w:rPr>
        <w:t xml:space="preserve"> </w:t>
      </w:r>
      <w:r>
        <w:rPr>
          <w:sz w:val="24"/>
        </w:rPr>
        <w:t>a</w:t>
      </w:r>
      <w:r>
        <w:rPr>
          <w:spacing w:val="-12"/>
          <w:sz w:val="24"/>
        </w:rPr>
        <w:t xml:space="preserve"> </w:t>
      </w:r>
      <w:r>
        <w:rPr>
          <w:sz w:val="24"/>
        </w:rPr>
        <w:t>Load</w:t>
      </w:r>
      <w:r>
        <w:rPr>
          <w:spacing w:val="-13"/>
          <w:sz w:val="24"/>
        </w:rPr>
        <w:t xml:space="preserve"> </w:t>
      </w:r>
      <w:r>
        <w:rPr>
          <w:sz w:val="24"/>
        </w:rPr>
        <w:t>Asset</w:t>
      </w:r>
      <w:r>
        <w:rPr>
          <w:spacing w:val="-13"/>
          <w:sz w:val="24"/>
        </w:rPr>
        <w:t xml:space="preserve"> </w:t>
      </w:r>
      <w:r>
        <w:rPr>
          <w:sz w:val="24"/>
        </w:rPr>
        <w:t>equipped</w:t>
      </w:r>
      <w:r>
        <w:rPr>
          <w:spacing w:val="-13"/>
          <w:sz w:val="24"/>
        </w:rPr>
        <w:t xml:space="preserve"> </w:t>
      </w:r>
      <w:r>
        <w:rPr>
          <w:sz w:val="24"/>
        </w:rPr>
        <w:t>with</w:t>
      </w:r>
      <w:r>
        <w:rPr>
          <w:spacing w:val="-11"/>
          <w:sz w:val="24"/>
        </w:rPr>
        <w:t xml:space="preserve"> </w:t>
      </w:r>
      <w:r>
        <w:rPr>
          <w:sz w:val="24"/>
        </w:rPr>
        <w:t>ISO</w:t>
      </w:r>
      <w:r>
        <w:rPr>
          <w:spacing w:val="-14"/>
          <w:sz w:val="24"/>
        </w:rPr>
        <w:t xml:space="preserve"> </w:t>
      </w:r>
      <w:r>
        <w:rPr>
          <w:sz w:val="24"/>
        </w:rPr>
        <w:t>New</w:t>
      </w:r>
      <w:r>
        <w:rPr>
          <w:spacing w:val="-14"/>
          <w:sz w:val="24"/>
        </w:rPr>
        <w:t xml:space="preserve"> </w:t>
      </w:r>
      <w:r>
        <w:rPr>
          <w:sz w:val="24"/>
        </w:rPr>
        <w:t xml:space="preserve">England Operating Procedure No. 18 compliant settlement metering for that Load </w:t>
      </w:r>
      <w:proofErr w:type="gramStart"/>
      <w:r>
        <w:rPr>
          <w:sz w:val="24"/>
        </w:rPr>
        <w:t>Asset, and</w:t>
      </w:r>
      <w:proofErr w:type="gramEnd"/>
      <w:r>
        <w:rPr>
          <w:sz w:val="24"/>
        </w:rPr>
        <w:t xml:space="preserve"> submitting the meter readings for that Load Asset as of December 1, 1999 may elect to continue submitting that specific Load Asset data as the Assigned Meter Reader.</w:t>
      </w:r>
    </w:p>
    <w:p w14:paraId="7475C0AA" w14:textId="47389598" w:rsidR="00E1127A" w:rsidRDefault="00002EAB">
      <w:pPr>
        <w:pStyle w:val="ListParagraph"/>
        <w:numPr>
          <w:ilvl w:val="2"/>
          <w:numId w:val="25"/>
        </w:numPr>
        <w:tabs>
          <w:tab w:val="left" w:pos="2047"/>
        </w:tabs>
        <w:spacing w:before="136" w:line="259" w:lineRule="auto"/>
        <w:ind w:right="194"/>
        <w:jc w:val="both"/>
        <w:rPr>
          <w:sz w:val="24"/>
        </w:rPr>
      </w:pPr>
      <w:r>
        <w:rPr>
          <w:sz w:val="24"/>
        </w:rPr>
        <w:t xml:space="preserve">The Assigned Meter Reader for a Storage </w:t>
      </w:r>
      <w:r w:rsidR="00CB55F6">
        <w:rPr>
          <w:sz w:val="24"/>
        </w:rPr>
        <w:t>Dispatchable Asset Related Demand (</w:t>
      </w:r>
      <w:r>
        <w:rPr>
          <w:sz w:val="24"/>
        </w:rPr>
        <w:t>DARD</w:t>
      </w:r>
      <w:r w:rsidR="00CB55F6">
        <w:rPr>
          <w:sz w:val="24"/>
        </w:rPr>
        <w:t>)</w:t>
      </w:r>
      <w:r>
        <w:rPr>
          <w:sz w:val="24"/>
        </w:rPr>
        <w:t xml:space="preserve"> will be designated by the Lead Market Participant to the ISO during asset registration.</w:t>
      </w:r>
    </w:p>
    <w:p w14:paraId="646D3E14" w14:textId="77777777" w:rsidR="00E1127A" w:rsidRDefault="00002EAB">
      <w:pPr>
        <w:pStyle w:val="ListParagraph"/>
        <w:numPr>
          <w:ilvl w:val="1"/>
          <w:numId w:val="25"/>
        </w:numPr>
        <w:tabs>
          <w:tab w:val="left" w:pos="1413"/>
        </w:tabs>
        <w:spacing w:before="144" w:line="268" w:lineRule="auto"/>
        <w:ind w:right="193"/>
        <w:jc w:val="both"/>
        <w:rPr>
          <w:sz w:val="24"/>
        </w:rPr>
      </w:pPr>
      <w:r>
        <w:rPr>
          <w:sz w:val="24"/>
        </w:rPr>
        <w:t>Alternative Technology Regulation Resource: The Lead Market Participant is responsible for providing real-time telemetering for ATRRs.</w:t>
      </w:r>
    </w:p>
    <w:p w14:paraId="7A096AD5" w14:textId="26326448" w:rsidR="00523194" w:rsidRPr="0080331C" w:rsidRDefault="00002EAB" w:rsidP="0080331C">
      <w:pPr>
        <w:pStyle w:val="ListParagraph"/>
        <w:numPr>
          <w:ilvl w:val="1"/>
          <w:numId w:val="25"/>
        </w:numPr>
        <w:tabs>
          <w:tab w:val="left" w:pos="1413"/>
        </w:tabs>
        <w:spacing w:before="128" w:line="268" w:lineRule="auto"/>
        <w:ind w:right="190"/>
        <w:jc w:val="both"/>
        <w:rPr>
          <w:sz w:val="24"/>
        </w:rPr>
      </w:pPr>
      <w:r>
        <w:rPr>
          <w:sz w:val="24"/>
        </w:rPr>
        <w:t>Demand</w:t>
      </w:r>
      <w:r>
        <w:rPr>
          <w:spacing w:val="-1"/>
          <w:sz w:val="24"/>
        </w:rPr>
        <w:t xml:space="preserve"> </w:t>
      </w:r>
      <w:r>
        <w:rPr>
          <w:sz w:val="24"/>
        </w:rPr>
        <w:t>Assets:</w:t>
      </w:r>
      <w:r>
        <w:rPr>
          <w:spacing w:val="40"/>
          <w:sz w:val="24"/>
        </w:rPr>
        <w:t xml:space="preserve"> </w:t>
      </w:r>
      <w:r>
        <w:rPr>
          <w:sz w:val="24"/>
        </w:rPr>
        <w:t>For</w:t>
      </w:r>
      <w:r>
        <w:rPr>
          <w:spacing w:val="-2"/>
          <w:sz w:val="24"/>
        </w:rPr>
        <w:t xml:space="preserve"> </w:t>
      </w:r>
      <w:r>
        <w:rPr>
          <w:sz w:val="24"/>
        </w:rPr>
        <w:t>DRAs,</w:t>
      </w:r>
      <w:r>
        <w:rPr>
          <w:spacing w:val="-1"/>
          <w:sz w:val="24"/>
        </w:rPr>
        <w:t xml:space="preserve"> </w:t>
      </w:r>
      <w:r>
        <w:rPr>
          <w:sz w:val="24"/>
        </w:rPr>
        <w:t>interval</w:t>
      </w:r>
      <w:r>
        <w:rPr>
          <w:spacing w:val="-1"/>
          <w:sz w:val="24"/>
        </w:rPr>
        <w:t xml:space="preserve"> </w:t>
      </w:r>
      <w:r>
        <w:rPr>
          <w:sz w:val="24"/>
        </w:rPr>
        <w:t>meter</w:t>
      </w:r>
      <w:r>
        <w:rPr>
          <w:spacing w:val="-2"/>
          <w:sz w:val="24"/>
        </w:rPr>
        <w:t xml:space="preserve"> </w:t>
      </w:r>
      <w:r>
        <w:rPr>
          <w:sz w:val="24"/>
        </w:rPr>
        <w:t>data</w:t>
      </w:r>
      <w:r>
        <w:rPr>
          <w:spacing w:val="-2"/>
          <w:sz w:val="24"/>
        </w:rPr>
        <w:t xml:space="preserve"> </w:t>
      </w:r>
      <w:r>
        <w:rPr>
          <w:sz w:val="24"/>
        </w:rPr>
        <w:t>corrections</w:t>
      </w:r>
      <w:r>
        <w:rPr>
          <w:spacing w:val="-1"/>
          <w:sz w:val="24"/>
        </w:rPr>
        <w:t xml:space="preserve"> </w:t>
      </w:r>
      <w:r>
        <w:rPr>
          <w:sz w:val="24"/>
        </w:rPr>
        <w:t>may</w:t>
      </w:r>
      <w:r>
        <w:rPr>
          <w:spacing w:val="-8"/>
          <w:sz w:val="24"/>
        </w:rPr>
        <w:t xml:space="preserve"> </w:t>
      </w:r>
      <w:r>
        <w:rPr>
          <w:sz w:val="24"/>
        </w:rPr>
        <w:t>be</w:t>
      </w:r>
      <w:r>
        <w:rPr>
          <w:spacing w:val="-2"/>
          <w:sz w:val="24"/>
        </w:rPr>
        <w:t xml:space="preserve"> </w:t>
      </w:r>
      <w:r>
        <w:rPr>
          <w:sz w:val="24"/>
        </w:rPr>
        <w:t>submitted</w:t>
      </w:r>
      <w:r>
        <w:rPr>
          <w:spacing w:val="-1"/>
          <w:sz w:val="24"/>
        </w:rPr>
        <w:t xml:space="preserve"> </w:t>
      </w:r>
      <w:r>
        <w:rPr>
          <w:sz w:val="24"/>
        </w:rPr>
        <w:t>to</w:t>
      </w:r>
      <w:r>
        <w:rPr>
          <w:spacing w:val="-1"/>
          <w:sz w:val="24"/>
        </w:rPr>
        <w:t xml:space="preserve"> </w:t>
      </w:r>
      <w:r>
        <w:rPr>
          <w:sz w:val="24"/>
        </w:rPr>
        <w:t>the ISO by</w:t>
      </w:r>
      <w:r>
        <w:rPr>
          <w:spacing w:val="-1"/>
          <w:sz w:val="24"/>
        </w:rPr>
        <w:t xml:space="preserve"> </w:t>
      </w:r>
      <w:r>
        <w:rPr>
          <w:sz w:val="24"/>
        </w:rPr>
        <w:t xml:space="preserve">the Lead Market Participant or the </w:t>
      </w:r>
      <w:r w:rsidR="00E20299">
        <w:rPr>
          <w:sz w:val="24"/>
        </w:rPr>
        <w:t>DDE</w:t>
      </w:r>
      <w:r>
        <w:rPr>
          <w:sz w:val="24"/>
        </w:rPr>
        <w:t>. For Demand Assets consisting of Energy Efficiency measures, the Lead Market Participant is responsible for submitting measure data into the Energy Efficiency Measure Database and submitting monthly performance data through CAMS.</w:t>
      </w:r>
      <w:r>
        <w:rPr>
          <w:spacing w:val="40"/>
          <w:sz w:val="24"/>
        </w:rPr>
        <w:t xml:space="preserve"> </w:t>
      </w:r>
      <w:r>
        <w:rPr>
          <w:sz w:val="24"/>
        </w:rPr>
        <w:t>For Demand Assets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components</w:t>
      </w:r>
      <w:r>
        <w:rPr>
          <w:spacing w:val="-4"/>
          <w:sz w:val="24"/>
        </w:rPr>
        <w:t xml:space="preserve"> </w:t>
      </w:r>
      <w:r>
        <w:rPr>
          <w:sz w:val="24"/>
        </w:rPr>
        <w:t>of</w:t>
      </w:r>
      <w:r>
        <w:rPr>
          <w:spacing w:val="-5"/>
          <w:sz w:val="24"/>
        </w:rPr>
        <w:t xml:space="preserve"> </w:t>
      </w:r>
      <w:r>
        <w:rPr>
          <w:sz w:val="24"/>
        </w:rPr>
        <w:t>On-Peak</w:t>
      </w:r>
      <w:r>
        <w:rPr>
          <w:spacing w:val="-4"/>
          <w:sz w:val="24"/>
        </w:rPr>
        <w:t xml:space="preserve"> </w:t>
      </w:r>
      <w:r>
        <w:rPr>
          <w:sz w:val="24"/>
        </w:rPr>
        <w:t>or</w:t>
      </w:r>
      <w:r>
        <w:rPr>
          <w:spacing w:val="-5"/>
          <w:sz w:val="24"/>
        </w:rPr>
        <w:t xml:space="preserve"> </w:t>
      </w:r>
      <w:r>
        <w:rPr>
          <w:sz w:val="24"/>
        </w:rPr>
        <w:t>Seasonal</w:t>
      </w:r>
      <w:r>
        <w:rPr>
          <w:spacing w:val="-4"/>
          <w:sz w:val="24"/>
        </w:rPr>
        <w:t xml:space="preserve"> </w:t>
      </w:r>
      <w:r>
        <w:rPr>
          <w:sz w:val="24"/>
        </w:rPr>
        <w:t>Peak</w:t>
      </w:r>
      <w:r>
        <w:rPr>
          <w:spacing w:val="-4"/>
          <w:sz w:val="24"/>
        </w:rPr>
        <w:t xml:space="preserve"> </w:t>
      </w:r>
      <w:r>
        <w:rPr>
          <w:sz w:val="24"/>
        </w:rPr>
        <w:t>Demand</w:t>
      </w:r>
      <w:r>
        <w:rPr>
          <w:spacing w:val="-4"/>
          <w:sz w:val="24"/>
        </w:rPr>
        <w:t xml:space="preserve"> </w:t>
      </w:r>
      <w:r>
        <w:rPr>
          <w:sz w:val="24"/>
        </w:rPr>
        <w:t>Resources</w:t>
      </w:r>
      <w:r>
        <w:rPr>
          <w:spacing w:val="-4"/>
          <w:sz w:val="24"/>
        </w:rPr>
        <w:t xml:space="preserve"> </w:t>
      </w:r>
      <w:r>
        <w:rPr>
          <w:sz w:val="24"/>
        </w:rPr>
        <w:t>that</w:t>
      </w:r>
      <w:r>
        <w:rPr>
          <w:spacing w:val="-4"/>
          <w:sz w:val="24"/>
        </w:rPr>
        <w:t xml:space="preserve"> </w:t>
      </w:r>
      <w:r>
        <w:rPr>
          <w:sz w:val="24"/>
        </w:rPr>
        <w:t>do not</w:t>
      </w:r>
      <w:r>
        <w:rPr>
          <w:spacing w:val="-2"/>
          <w:sz w:val="24"/>
        </w:rPr>
        <w:t xml:space="preserve"> </w:t>
      </w:r>
      <w:r>
        <w:rPr>
          <w:sz w:val="24"/>
        </w:rPr>
        <w:t>consist</w:t>
      </w:r>
      <w:r>
        <w:rPr>
          <w:spacing w:val="-2"/>
          <w:sz w:val="24"/>
        </w:rPr>
        <w:t xml:space="preserve"> </w:t>
      </w:r>
      <w:r>
        <w:rPr>
          <w:sz w:val="24"/>
        </w:rPr>
        <w:t>of</w:t>
      </w:r>
      <w:r>
        <w:rPr>
          <w:spacing w:val="-3"/>
          <w:sz w:val="24"/>
        </w:rPr>
        <w:t xml:space="preserve"> </w:t>
      </w:r>
      <w:r>
        <w:rPr>
          <w:sz w:val="24"/>
        </w:rPr>
        <w:t>Energy</w:t>
      </w:r>
      <w:r>
        <w:rPr>
          <w:spacing w:val="-5"/>
          <w:sz w:val="24"/>
        </w:rPr>
        <w:t xml:space="preserve"> </w:t>
      </w:r>
      <w:r>
        <w:rPr>
          <w:sz w:val="24"/>
        </w:rPr>
        <w:t>Efficiency</w:t>
      </w:r>
      <w:r>
        <w:rPr>
          <w:spacing w:val="-7"/>
          <w:sz w:val="24"/>
        </w:rPr>
        <w:t xml:space="preserve"> </w:t>
      </w:r>
      <w:r>
        <w:rPr>
          <w:sz w:val="24"/>
        </w:rPr>
        <w:t>measures,</w:t>
      </w:r>
      <w:r>
        <w:rPr>
          <w:spacing w:val="-2"/>
          <w:sz w:val="24"/>
        </w:rPr>
        <w:t xml:space="preserve"> </w:t>
      </w:r>
      <w:r>
        <w:rPr>
          <w:sz w:val="24"/>
        </w:rPr>
        <w:t>the</w:t>
      </w:r>
      <w:r>
        <w:rPr>
          <w:spacing w:val="-3"/>
          <w:sz w:val="24"/>
        </w:rPr>
        <w:t xml:space="preserve"> </w:t>
      </w:r>
      <w:r>
        <w:rPr>
          <w:sz w:val="24"/>
        </w:rPr>
        <w:t>Assigned</w:t>
      </w:r>
      <w:r>
        <w:rPr>
          <w:spacing w:val="-2"/>
          <w:sz w:val="24"/>
        </w:rPr>
        <w:t xml:space="preserve"> </w:t>
      </w:r>
      <w:r>
        <w:rPr>
          <w:sz w:val="24"/>
        </w:rPr>
        <w:t>Meter</w:t>
      </w:r>
      <w:r>
        <w:rPr>
          <w:spacing w:val="-3"/>
          <w:sz w:val="24"/>
        </w:rPr>
        <w:t xml:space="preserve"> </w:t>
      </w:r>
      <w:r>
        <w:rPr>
          <w:sz w:val="24"/>
        </w:rPr>
        <w:t>Reader</w:t>
      </w:r>
      <w:r>
        <w:rPr>
          <w:spacing w:val="-3"/>
          <w:sz w:val="24"/>
        </w:rPr>
        <w:t xml:space="preserve"> </w:t>
      </w:r>
      <w:r>
        <w:rPr>
          <w:sz w:val="24"/>
        </w:rPr>
        <w:t>is</w:t>
      </w:r>
      <w:r>
        <w:rPr>
          <w:spacing w:val="-2"/>
          <w:sz w:val="24"/>
        </w:rPr>
        <w:t xml:space="preserve"> </w:t>
      </w:r>
      <w:r>
        <w:rPr>
          <w:sz w:val="24"/>
        </w:rPr>
        <w:t>designated to</w:t>
      </w:r>
      <w:r>
        <w:rPr>
          <w:spacing w:val="-3"/>
          <w:sz w:val="24"/>
        </w:rPr>
        <w:t xml:space="preserve"> </w:t>
      </w:r>
      <w:r>
        <w:rPr>
          <w:sz w:val="24"/>
        </w:rPr>
        <w:t>the</w:t>
      </w:r>
      <w:r>
        <w:rPr>
          <w:spacing w:val="-2"/>
          <w:sz w:val="24"/>
        </w:rPr>
        <w:t xml:space="preserve"> </w:t>
      </w:r>
      <w:r>
        <w:rPr>
          <w:sz w:val="24"/>
        </w:rPr>
        <w:t>ISO</w:t>
      </w:r>
      <w:r>
        <w:rPr>
          <w:spacing w:val="-4"/>
          <w:sz w:val="24"/>
        </w:rPr>
        <w:t xml:space="preserve"> </w:t>
      </w:r>
      <w:r>
        <w:rPr>
          <w:sz w:val="24"/>
        </w:rPr>
        <w:t>during</w:t>
      </w:r>
      <w:r>
        <w:rPr>
          <w:spacing w:val="-5"/>
          <w:sz w:val="24"/>
        </w:rPr>
        <w:t xml:space="preserve"> </w:t>
      </w:r>
      <w:r>
        <w:rPr>
          <w:sz w:val="24"/>
        </w:rPr>
        <w:t>asset</w:t>
      </w:r>
      <w:r>
        <w:rPr>
          <w:spacing w:val="-3"/>
          <w:sz w:val="24"/>
        </w:rPr>
        <w:t xml:space="preserve"> </w:t>
      </w:r>
      <w:r>
        <w:rPr>
          <w:sz w:val="24"/>
        </w:rPr>
        <w:t>registration</w:t>
      </w:r>
      <w:r>
        <w:rPr>
          <w:spacing w:val="-3"/>
          <w:sz w:val="24"/>
        </w:rPr>
        <w:t xml:space="preserve"> </w:t>
      </w:r>
      <w:r>
        <w:rPr>
          <w:sz w:val="24"/>
        </w:rPr>
        <w:t>and</w:t>
      </w:r>
      <w:r>
        <w:rPr>
          <w:spacing w:val="-1"/>
          <w:sz w:val="24"/>
        </w:rPr>
        <w:t xml:space="preserve"> </w:t>
      </w:r>
      <w:r>
        <w:rPr>
          <w:sz w:val="24"/>
        </w:rPr>
        <w:t>is</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submitting</w:t>
      </w:r>
      <w:r>
        <w:rPr>
          <w:spacing w:val="-3"/>
          <w:sz w:val="24"/>
        </w:rPr>
        <w:t xml:space="preserve"> </w:t>
      </w:r>
      <w:r>
        <w:rPr>
          <w:sz w:val="24"/>
        </w:rPr>
        <w:t>required</w:t>
      </w:r>
      <w:r>
        <w:rPr>
          <w:spacing w:val="-3"/>
          <w:sz w:val="24"/>
        </w:rPr>
        <w:t xml:space="preserve"> </w:t>
      </w:r>
      <w:r>
        <w:rPr>
          <w:sz w:val="24"/>
        </w:rPr>
        <w:t>hourly performance data and any other required hourly meter data to the ISO via the Settlement Market System.</w:t>
      </w:r>
    </w:p>
    <w:p w14:paraId="5D29661F" w14:textId="7E804CCD" w:rsidR="00D4372B" w:rsidRPr="00356E98" w:rsidRDefault="11C51499" w:rsidP="03815268">
      <w:pPr>
        <w:pStyle w:val="ListParagraph"/>
        <w:numPr>
          <w:ilvl w:val="1"/>
          <w:numId w:val="25"/>
        </w:numPr>
        <w:spacing w:line="269" w:lineRule="auto"/>
        <w:ind w:left="1411" w:right="202" w:hanging="446"/>
        <w:rPr>
          <w:sz w:val="24"/>
          <w:szCs w:val="24"/>
        </w:rPr>
      </w:pPr>
      <w:ins w:id="61" w:author="Author">
        <w:r w:rsidRPr="69300675">
          <w:rPr>
            <w:sz w:val="24"/>
            <w:szCs w:val="24"/>
          </w:rPr>
          <w:t xml:space="preserve">DERs: </w:t>
        </w:r>
        <w:r w:rsidR="57A59B9D" w:rsidRPr="69300675">
          <w:rPr>
            <w:sz w:val="24"/>
            <w:szCs w:val="24"/>
          </w:rPr>
          <w:t>A DERA has a single Assigned Meter Reader</w:t>
        </w:r>
        <w:r w:rsidR="007A3267">
          <w:rPr>
            <w:sz w:val="24"/>
            <w:szCs w:val="24"/>
          </w:rPr>
          <w:t>, except for</w:t>
        </w:r>
        <w:r w:rsidR="00613F74">
          <w:rPr>
            <w:sz w:val="24"/>
            <w:szCs w:val="24"/>
          </w:rPr>
          <w:t xml:space="preserve"> DERAs </w:t>
        </w:r>
        <w:r w:rsidR="00613F74">
          <w:rPr>
            <w:sz w:val="24"/>
            <w:szCs w:val="24"/>
          </w:rPr>
          <w:lastRenderedPageBreak/>
          <w:t xml:space="preserve">participating as </w:t>
        </w:r>
        <w:r w:rsidR="007A3267">
          <w:rPr>
            <w:sz w:val="24"/>
            <w:szCs w:val="24"/>
          </w:rPr>
          <w:t>ATRRs, which do not have an Assigned Meter Reader</w:t>
        </w:r>
        <w:r w:rsidR="57A59B9D" w:rsidRPr="69300675">
          <w:rPr>
            <w:sz w:val="24"/>
            <w:szCs w:val="24"/>
          </w:rPr>
          <w:t xml:space="preserve">. </w:t>
        </w:r>
        <w:r w:rsidR="25220B5C" w:rsidRPr="69300675">
          <w:rPr>
            <w:sz w:val="24"/>
            <w:szCs w:val="24"/>
          </w:rPr>
          <w:t>The</w:t>
        </w:r>
        <w:r w:rsidR="413FC5A7" w:rsidRPr="69300675">
          <w:rPr>
            <w:sz w:val="24"/>
            <w:szCs w:val="24"/>
          </w:rPr>
          <w:t xml:space="preserve"> Assigned Meter Reader</w:t>
        </w:r>
        <w:r w:rsidR="474068A2" w:rsidRPr="69300675">
          <w:rPr>
            <w:sz w:val="24"/>
            <w:szCs w:val="24"/>
          </w:rPr>
          <w:t xml:space="preserve"> </w:t>
        </w:r>
        <w:r w:rsidR="150AACC6" w:rsidRPr="69300675">
          <w:rPr>
            <w:sz w:val="24"/>
            <w:szCs w:val="24"/>
          </w:rPr>
          <w:t xml:space="preserve">is </w:t>
        </w:r>
        <w:r w:rsidR="00584C58">
          <w:rPr>
            <w:sz w:val="24"/>
            <w:szCs w:val="24"/>
          </w:rPr>
          <w:t>typically</w:t>
        </w:r>
        <w:r w:rsidR="150AACC6" w:rsidRPr="69300675">
          <w:rPr>
            <w:sz w:val="24"/>
            <w:szCs w:val="24"/>
          </w:rPr>
          <w:t xml:space="preserve"> the </w:t>
        </w:r>
        <w:r w:rsidR="00F50DD9">
          <w:rPr>
            <w:sz w:val="24"/>
            <w:szCs w:val="24"/>
          </w:rPr>
          <w:t>Host</w:t>
        </w:r>
        <w:r w:rsidR="150AACC6" w:rsidRPr="69300675">
          <w:rPr>
            <w:sz w:val="24"/>
            <w:szCs w:val="24"/>
          </w:rPr>
          <w:t xml:space="preserve"> </w:t>
        </w:r>
        <w:r w:rsidR="00F50DD9">
          <w:rPr>
            <w:sz w:val="24"/>
            <w:szCs w:val="24"/>
          </w:rPr>
          <w:t>U</w:t>
        </w:r>
        <w:r w:rsidR="150AACC6" w:rsidRPr="69300675">
          <w:rPr>
            <w:sz w:val="24"/>
            <w:szCs w:val="24"/>
          </w:rPr>
          <w:t xml:space="preserve">tility in the </w:t>
        </w:r>
        <w:r w:rsidR="5359A601" w:rsidRPr="69300675">
          <w:rPr>
            <w:sz w:val="24"/>
            <w:szCs w:val="24"/>
          </w:rPr>
          <w:t>corresponding metering</w:t>
        </w:r>
        <w:r w:rsidR="150AACC6" w:rsidRPr="69300675">
          <w:rPr>
            <w:sz w:val="24"/>
            <w:szCs w:val="24"/>
          </w:rPr>
          <w:t xml:space="preserve"> </w:t>
        </w:r>
        <w:r w:rsidR="747FCD4D" w:rsidRPr="69300675">
          <w:rPr>
            <w:sz w:val="24"/>
            <w:szCs w:val="24"/>
          </w:rPr>
          <w:t xml:space="preserve">domain but could also be an agent working on the </w:t>
        </w:r>
        <w:r w:rsidR="00EC560A">
          <w:rPr>
            <w:sz w:val="24"/>
            <w:szCs w:val="24"/>
          </w:rPr>
          <w:t>Host</w:t>
        </w:r>
        <w:r w:rsidR="747FCD4D" w:rsidRPr="69300675">
          <w:rPr>
            <w:sz w:val="24"/>
            <w:szCs w:val="24"/>
          </w:rPr>
          <w:t xml:space="preserve"> </w:t>
        </w:r>
        <w:r w:rsidR="00EC560A">
          <w:rPr>
            <w:sz w:val="24"/>
            <w:szCs w:val="24"/>
          </w:rPr>
          <w:t>U</w:t>
        </w:r>
        <w:r w:rsidR="747FCD4D" w:rsidRPr="69300675">
          <w:rPr>
            <w:sz w:val="24"/>
            <w:szCs w:val="24"/>
          </w:rPr>
          <w:t>tility’s behalf.</w:t>
        </w:r>
        <w:r w:rsidR="2EF3AD73" w:rsidRPr="69300675">
          <w:rPr>
            <w:sz w:val="24"/>
            <w:szCs w:val="24"/>
          </w:rPr>
          <w:t xml:space="preserve"> </w:t>
        </w:r>
        <w:r w:rsidR="6EE8B60A" w:rsidRPr="69300675">
          <w:rPr>
            <w:sz w:val="24"/>
            <w:szCs w:val="24"/>
          </w:rPr>
          <w:t xml:space="preserve">must comply with the metering and telemetry requirements </w:t>
        </w:r>
        <w:r w:rsidR="74AF176E" w:rsidRPr="69300675">
          <w:rPr>
            <w:sz w:val="24"/>
            <w:szCs w:val="24"/>
          </w:rPr>
          <w:t>associated with their corresponding aggregation type.</w:t>
        </w:r>
      </w:ins>
    </w:p>
    <w:p w14:paraId="3638E1DC" w14:textId="583B1BB4" w:rsidR="002948ED" w:rsidRPr="002948ED" w:rsidRDefault="5DC489B6" w:rsidP="05A89A91">
      <w:pPr>
        <w:pStyle w:val="ListParagraph"/>
        <w:numPr>
          <w:ilvl w:val="1"/>
          <w:numId w:val="25"/>
        </w:numPr>
        <w:spacing w:line="269" w:lineRule="auto"/>
        <w:rPr>
          <w:sz w:val="24"/>
          <w:szCs w:val="24"/>
        </w:rPr>
      </w:pPr>
      <w:r w:rsidRPr="79A9F848">
        <w:rPr>
          <w:sz w:val="24"/>
          <w:szCs w:val="24"/>
        </w:rPr>
        <w:t>SATOAs:</w:t>
      </w:r>
      <w:r w:rsidR="1B09B055" w:rsidRPr="79A9F848">
        <w:rPr>
          <w:sz w:val="24"/>
          <w:szCs w:val="24"/>
        </w:rPr>
        <w:t xml:space="preserve"> </w:t>
      </w:r>
      <w:r w:rsidR="1C69F0C7" w:rsidRPr="79A9F848">
        <w:rPr>
          <w:sz w:val="24"/>
          <w:szCs w:val="24"/>
        </w:rPr>
        <w:t xml:space="preserve">The </w:t>
      </w:r>
      <w:r w:rsidR="363D9029" w:rsidRPr="79A9F848">
        <w:rPr>
          <w:sz w:val="24"/>
          <w:szCs w:val="24"/>
        </w:rPr>
        <w:t xml:space="preserve">Assigned Meter Reader is responsible for </w:t>
      </w:r>
      <w:r w:rsidR="1B09B055" w:rsidRPr="79A9F848">
        <w:rPr>
          <w:sz w:val="24"/>
          <w:szCs w:val="24"/>
        </w:rPr>
        <w:t>record</w:t>
      </w:r>
      <w:r w:rsidR="363D9029" w:rsidRPr="79A9F848">
        <w:rPr>
          <w:sz w:val="24"/>
          <w:szCs w:val="24"/>
        </w:rPr>
        <w:t>ing</w:t>
      </w:r>
      <w:r w:rsidR="1B09B055" w:rsidRPr="79A9F848">
        <w:rPr>
          <w:sz w:val="24"/>
          <w:szCs w:val="24"/>
        </w:rPr>
        <w:t xml:space="preserve"> and telemeter</w:t>
      </w:r>
      <w:r w:rsidR="363D9029" w:rsidRPr="79A9F848">
        <w:rPr>
          <w:sz w:val="24"/>
          <w:szCs w:val="24"/>
        </w:rPr>
        <w:t xml:space="preserve">ing </w:t>
      </w:r>
      <w:r w:rsidR="24C3781B" w:rsidRPr="79A9F848">
        <w:rPr>
          <w:sz w:val="24"/>
          <w:szCs w:val="24"/>
        </w:rPr>
        <w:t>in accordance with the ISO New England Operating Procedures</w:t>
      </w:r>
      <w:r w:rsidR="007C305A">
        <w:rPr>
          <w:sz w:val="24"/>
          <w:szCs w:val="24"/>
        </w:rPr>
        <w:t>.</w:t>
      </w:r>
    </w:p>
    <w:p w14:paraId="7E3D4E24" w14:textId="3DE65A45" w:rsidR="00E1127A" w:rsidRPr="002C38FF" w:rsidRDefault="00002EAB" w:rsidP="002C38FF">
      <w:pPr>
        <w:pStyle w:val="ListParagraph"/>
        <w:numPr>
          <w:ilvl w:val="1"/>
          <w:numId w:val="25"/>
        </w:numPr>
        <w:tabs>
          <w:tab w:val="left" w:pos="1413"/>
        </w:tabs>
        <w:spacing w:before="168" w:line="268" w:lineRule="auto"/>
        <w:ind w:right="194"/>
        <w:jc w:val="both"/>
        <w:rPr>
          <w:sz w:val="24"/>
        </w:rPr>
      </w:pPr>
      <w:r>
        <w:rPr>
          <w:sz w:val="24"/>
        </w:rPr>
        <w:t>Co-Located Assets:</w:t>
      </w:r>
      <w:r>
        <w:rPr>
          <w:spacing w:val="40"/>
          <w:sz w:val="24"/>
        </w:rPr>
        <w:t xml:space="preserve"> </w:t>
      </w:r>
      <w:r>
        <w:rPr>
          <w:sz w:val="24"/>
        </w:rPr>
        <w:t>Where two or more Directly Metered Assets register behind a single point of interconnection with the Host Participant, a single Assigned Meter Reader shall be designated for all of the co-located Assets.</w:t>
      </w:r>
    </w:p>
    <w:p w14:paraId="45F5B522" w14:textId="77777777" w:rsidR="002C38FF" w:rsidRDefault="002C38FF">
      <w:pPr>
        <w:pStyle w:val="BodyText"/>
        <w:spacing w:before="8"/>
        <w:rPr>
          <w:sz w:val="14"/>
        </w:rPr>
      </w:pPr>
    </w:p>
    <w:p w14:paraId="03795458" w14:textId="77777777" w:rsidR="00E1127A" w:rsidRDefault="00002EAB">
      <w:pPr>
        <w:pStyle w:val="Heading2"/>
        <w:numPr>
          <w:ilvl w:val="2"/>
          <w:numId w:val="27"/>
        </w:numPr>
        <w:tabs>
          <w:tab w:val="left" w:pos="1279"/>
        </w:tabs>
        <w:spacing w:before="91"/>
        <w:ind w:left="1278" w:hanging="704"/>
      </w:pPr>
      <w:bookmarkStart w:id="62" w:name="_TOC_250046"/>
      <w:r>
        <w:t>Sub-hourly</w:t>
      </w:r>
      <w:r>
        <w:rPr>
          <w:spacing w:val="-13"/>
        </w:rPr>
        <w:t xml:space="preserve"> </w:t>
      </w:r>
      <w:bookmarkEnd w:id="62"/>
      <w:r>
        <w:rPr>
          <w:spacing w:val="-2"/>
        </w:rPr>
        <w:t>Metering</w:t>
      </w:r>
    </w:p>
    <w:p w14:paraId="45084BE1" w14:textId="264CA896" w:rsidR="00E1127A" w:rsidRDefault="00002EAB" w:rsidP="00DA5D68">
      <w:pPr>
        <w:pStyle w:val="BodyText"/>
        <w:spacing w:before="127" w:line="268" w:lineRule="auto"/>
        <w:ind w:left="975" w:right="193" w:hanging="10"/>
        <w:jc w:val="both"/>
        <w:sectPr w:rsidR="00E1127A" w:rsidSect="00A06BB8">
          <w:headerReference w:type="default" r:id="rId12"/>
          <w:footerReference w:type="default" r:id="rId13"/>
          <w:pgSz w:w="12240" w:h="15840"/>
          <w:pgMar w:top="1160" w:right="1240" w:bottom="1420" w:left="1280" w:header="727" w:footer="1229" w:gutter="0"/>
          <w:pgNumType w:start="1"/>
          <w:cols w:space="720"/>
        </w:sectPr>
      </w:pPr>
      <w:r>
        <w:t>A</w:t>
      </w:r>
      <w:r>
        <w:rPr>
          <w:spacing w:val="-11"/>
        </w:rPr>
        <w:t xml:space="preserve"> </w:t>
      </w:r>
      <w:r>
        <w:t>request</w:t>
      </w:r>
      <w:r>
        <w:rPr>
          <w:spacing w:val="-10"/>
        </w:rPr>
        <w:t xml:space="preserve"> </w:t>
      </w:r>
      <w:r>
        <w:t>to</w:t>
      </w:r>
      <w:r>
        <w:rPr>
          <w:spacing w:val="-11"/>
        </w:rPr>
        <w:t xml:space="preserve"> </w:t>
      </w:r>
      <w:r>
        <w:t>submit</w:t>
      </w:r>
      <w:r>
        <w:rPr>
          <w:spacing w:val="-10"/>
        </w:rPr>
        <w:t xml:space="preserve"> </w:t>
      </w:r>
      <w:r>
        <w:t>five-minute</w:t>
      </w:r>
      <w:r>
        <w:rPr>
          <w:spacing w:val="-12"/>
        </w:rPr>
        <w:t xml:space="preserve"> </w:t>
      </w:r>
      <w:r>
        <w:t>revenue</w:t>
      </w:r>
      <w:r>
        <w:rPr>
          <w:spacing w:val="-12"/>
        </w:rPr>
        <w:t xml:space="preserve"> </w:t>
      </w:r>
      <w:r>
        <w:t>quality</w:t>
      </w:r>
      <w:r>
        <w:rPr>
          <w:spacing w:val="-15"/>
        </w:rPr>
        <w:t xml:space="preserve"> </w:t>
      </w:r>
      <w:r>
        <w:t>metering</w:t>
      </w:r>
      <w:r>
        <w:rPr>
          <w:spacing w:val="-13"/>
        </w:rPr>
        <w:t xml:space="preserve"> </w:t>
      </w:r>
      <w:r>
        <w:t>requires</w:t>
      </w:r>
      <w:r>
        <w:rPr>
          <w:spacing w:val="-10"/>
        </w:rPr>
        <w:t xml:space="preserve"> </w:t>
      </w:r>
      <w:r>
        <w:t>approval</w:t>
      </w:r>
      <w:r>
        <w:rPr>
          <w:spacing w:val="-8"/>
        </w:rPr>
        <w:t xml:space="preserve"> </w:t>
      </w:r>
      <w:r>
        <w:t>from</w:t>
      </w:r>
      <w:r>
        <w:rPr>
          <w:spacing w:val="-10"/>
        </w:rPr>
        <w:t xml:space="preserve"> </w:t>
      </w:r>
      <w:r>
        <w:t>the</w:t>
      </w:r>
      <w:r>
        <w:rPr>
          <w:spacing w:val="-12"/>
        </w:rPr>
        <w:t xml:space="preserve"> </w:t>
      </w:r>
      <w:r>
        <w:t>Host Participant</w:t>
      </w:r>
      <w:r>
        <w:rPr>
          <w:spacing w:val="-13"/>
        </w:rPr>
        <w:t xml:space="preserve"> </w:t>
      </w:r>
      <w:r>
        <w:t>and</w:t>
      </w:r>
      <w:r>
        <w:rPr>
          <w:spacing w:val="-13"/>
        </w:rPr>
        <w:t xml:space="preserve"> </w:t>
      </w:r>
      <w:r>
        <w:t>Assigned</w:t>
      </w:r>
      <w:r>
        <w:rPr>
          <w:spacing w:val="-11"/>
        </w:rPr>
        <w:t xml:space="preserve"> </w:t>
      </w:r>
      <w:r>
        <w:t>Meter</w:t>
      </w:r>
      <w:r>
        <w:rPr>
          <w:spacing w:val="-13"/>
        </w:rPr>
        <w:t xml:space="preserve"> </w:t>
      </w:r>
      <w:r>
        <w:t>Reader</w:t>
      </w:r>
      <w:r>
        <w:rPr>
          <w:spacing w:val="-13"/>
        </w:rPr>
        <w:t xml:space="preserve"> </w:t>
      </w:r>
      <w:r>
        <w:t>and</w:t>
      </w:r>
      <w:r>
        <w:rPr>
          <w:spacing w:val="-13"/>
        </w:rPr>
        <w:t xml:space="preserve"> </w:t>
      </w:r>
      <w:r>
        <w:t>must</w:t>
      </w:r>
      <w:r>
        <w:rPr>
          <w:spacing w:val="-13"/>
        </w:rPr>
        <w:t xml:space="preserve"> </w:t>
      </w:r>
      <w:r>
        <w:t>allow</w:t>
      </w:r>
      <w:r>
        <w:rPr>
          <w:spacing w:val="-13"/>
        </w:rPr>
        <w:t xml:space="preserve"> </w:t>
      </w:r>
      <w:r>
        <w:t>for</w:t>
      </w:r>
      <w:r>
        <w:rPr>
          <w:spacing w:val="-13"/>
        </w:rPr>
        <w:t xml:space="preserve"> </w:t>
      </w:r>
      <w:r>
        <w:t>five</w:t>
      </w:r>
      <w:r>
        <w:rPr>
          <w:spacing w:val="-12"/>
        </w:rPr>
        <w:t xml:space="preserve"> </w:t>
      </w:r>
      <w:r>
        <w:t>Business</w:t>
      </w:r>
      <w:r>
        <w:rPr>
          <w:spacing w:val="-13"/>
        </w:rPr>
        <w:t xml:space="preserve"> </w:t>
      </w:r>
      <w:r>
        <w:t>Days</w:t>
      </w:r>
      <w:r>
        <w:rPr>
          <w:spacing w:val="-10"/>
        </w:rPr>
        <w:t xml:space="preserve"> </w:t>
      </w:r>
      <w:r>
        <w:t>for</w:t>
      </w:r>
      <w:r>
        <w:rPr>
          <w:spacing w:val="-13"/>
        </w:rPr>
        <w:t xml:space="preserve"> </w:t>
      </w:r>
      <w:r>
        <w:t>the</w:t>
      </w:r>
      <w:r>
        <w:rPr>
          <w:spacing w:val="-12"/>
        </w:rPr>
        <w:t xml:space="preserve"> </w:t>
      </w:r>
      <w:r>
        <w:t>ISO to review and make applicable changes to the</w:t>
      </w:r>
      <w:r>
        <w:rPr>
          <w:spacing w:val="-1"/>
        </w:rPr>
        <w:t xml:space="preserve"> </w:t>
      </w:r>
      <w:r>
        <w:t>settlement power</w:t>
      </w:r>
      <w:r>
        <w:rPr>
          <w:spacing w:val="-1"/>
        </w:rPr>
        <w:t xml:space="preserve"> </w:t>
      </w:r>
      <w:r>
        <w:t>system model. A</w:t>
      </w:r>
      <w:r>
        <w:rPr>
          <w:spacing w:val="-1"/>
        </w:rPr>
        <w:t xml:space="preserve"> </w:t>
      </w:r>
      <w:r>
        <w:t>Market Participant</w:t>
      </w:r>
      <w:r>
        <w:rPr>
          <w:spacing w:val="-3"/>
        </w:rPr>
        <w:t xml:space="preserve"> </w:t>
      </w:r>
      <w:r>
        <w:t>choosing</w:t>
      </w:r>
      <w:r>
        <w:rPr>
          <w:spacing w:val="-6"/>
        </w:rPr>
        <w:t xml:space="preserve"> </w:t>
      </w:r>
      <w:r>
        <w:t>to</w:t>
      </w:r>
      <w:r>
        <w:rPr>
          <w:spacing w:val="-3"/>
        </w:rPr>
        <w:t xml:space="preserve"> </w:t>
      </w:r>
      <w:r>
        <w:t>submit</w:t>
      </w:r>
      <w:r>
        <w:rPr>
          <w:spacing w:val="-3"/>
        </w:rPr>
        <w:t xml:space="preserve"> </w:t>
      </w:r>
      <w:r>
        <w:t>five-minute</w:t>
      </w:r>
      <w:r>
        <w:rPr>
          <w:spacing w:val="-4"/>
        </w:rPr>
        <w:t xml:space="preserve"> </w:t>
      </w:r>
      <w:r>
        <w:t>revenue</w:t>
      </w:r>
      <w:r>
        <w:rPr>
          <w:spacing w:val="-4"/>
        </w:rPr>
        <w:t xml:space="preserve"> </w:t>
      </w:r>
      <w:r>
        <w:t>quality</w:t>
      </w:r>
      <w:r>
        <w:rPr>
          <w:spacing w:val="-10"/>
        </w:rPr>
        <w:t xml:space="preserve"> </w:t>
      </w:r>
      <w:r>
        <w:t>metering</w:t>
      </w:r>
      <w:r>
        <w:rPr>
          <w:spacing w:val="-6"/>
        </w:rPr>
        <w:t xml:space="preserve"> </w:t>
      </w:r>
      <w:r>
        <w:t>for</w:t>
      </w:r>
      <w:r>
        <w:rPr>
          <w:spacing w:val="-4"/>
        </w:rPr>
        <w:t xml:space="preserve"> </w:t>
      </w:r>
      <w:r>
        <w:t>an</w:t>
      </w:r>
      <w:r>
        <w:rPr>
          <w:spacing w:val="-1"/>
        </w:rPr>
        <w:t xml:space="preserve"> </w:t>
      </w:r>
      <w:r>
        <w:t>asset</w:t>
      </w:r>
      <w:r>
        <w:rPr>
          <w:spacing w:val="-3"/>
        </w:rPr>
        <w:t xml:space="preserve"> </w:t>
      </w:r>
      <w:r>
        <w:t>may</w:t>
      </w:r>
      <w:r>
        <w:rPr>
          <w:spacing w:val="-8"/>
        </w:rPr>
        <w:t xml:space="preserve"> </w:t>
      </w:r>
      <w:r>
        <w:t>not revert to submitting hourly revenue quality meterin</w:t>
      </w:r>
      <w:r w:rsidR="0097437F">
        <w:t>g.</w:t>
      </w:r>
    </w:p>
    <w:p w14:paraId="231CFD0E" w14:textId="77777777" w:rsidR="00E1127A" w:rsidRPr="00DA5D68" w:rsidRDefault="00E1127A">
      <w:pPr>
        <w:pStyle w:val="BodyText"/>
        <w:spacing w:before="8"/>
        <w:rPr>
          <w:sz w:val="2"/>
          <w:szCs w:val="2"/>
        </w:rPr>
      </w:pPr>
    </w:p>
    <w:p w14:paraId="2A24C9CB" w14:textId="3CBAC33C" w:rsidR="00E1127A" w:rsidRDefault="001F2D3A">
      <w:pPr>
        <w:pStyle w:val="BodyText"/>
        <w:spacing w:line="30" w:lineRule="exact"/>
        <w:ind w:left="130"/>
        <w:rPr>
          <w:sz w:val="3"/>
        </w:rPr>
      </w:pPr>
      <w:r>
        <w:rPr>
          <w:noProof/>
          <w:sz w:val="3"/>
        </w:rPr>
        <mc:AlternateContent>
          <mc:Choice Requires="wpg">
            <w:drawing>
              <wp:inline distT="0" distB="0" distL="0" distR="0" wp14:anchorId="1B66196B" wp14:editId="5342977F">
                <wp:extent cx="5982335" cy="19050"/>
                <wp:effectExtent l="0" t="0" r="0" b="1270"/>
                <wp:docPr id="39111739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058900847" name="docshape31"/>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38DC7729">
              <v:group id="docshapegroup30" style="width:471.05pt;height:1.5pt;mso-position-horizontal-relative:char;mso-position-vertical-relative:line" coordsize="9421,30" o:spid="_x0000_s1026" w14:anchorId="78258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">
                <v:rect id="docshape31"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"/>
                <w10:anchorlock/>
              </v:group>
            </w:pict>
          </mc:Fallback>
        </mc:AlternateContent>
      </w:r>
    </w:p>
    <w:p w14:paraId="00A06D04" w14:textId="77777777" w:rsidR="00E1127A" w:rsidRDefault="00002EAB">
      <w:pPr>
        <w:pStyle w:val="Heading2"/>
        <w:numPr>
          <w:ilvl w:val="1"/>
          <w:numId w:val="27"/>
        </w:numPr>
        <w:tabs>
          <w:tab w:val="left" w:pos="616"/>
        </w:tabs>
        <w:spacing w:before="87" w:line="268" w:lineRule="auto"/>
        <w:ind w:left="155" w:right="1139" w:hanging="10"/>
      </w:pPr>
      <w:bookmarkStart w:id="71" w:name="1.2_Load_Asset_(other_than_Asset_Related"/>
      <w:bookmarkEnd w:id="71"/>
      <w:r>
        <w:t>Load</w:t>
      </w:r>
      <w:r>
        <w:rPr>
          <w:spacing w:val="-5"/>
        </w:rPr>
        <w:t xml:space="preserve"> </w:t>
      </w:r>
      <w:r>
        <w:t>Asset</w:t>
      </w:r>
      <w:r>
        <w:rPr>
          <w:spacing w:val="-6"/>
        </w:rPr>
        <w:t xml:space="preserve"> </w:t>
      </w:r>
      <w:r>
        <w:t>(other</w:t>
      </w:r>
      <w:r>
        <w:rPr>
          <w:spacing w:val="-5"/>
        </w:rPr>
        <w:t xml:space="preserve"> </w:t>
      </w:r>
      <w:r>
        <w:t>than</w:t>
      </w:r>
      <w:r>
        <w:rPr>
          <w:spacing w:val="-5"/>
        </w:rPr>
        <w:t xml:space="preserve"> </w:t>
      </w:r>
      <w:r>
        <w:t>Asset</w:t>
      </w:r>
      <w:r>
        <w:rPr>
          <w:spacing w:val="-6"/>
        </w:rPr>
        <w:t xml:space="preserve"> </w:t>
      </w:r>
      <w:r>
        <w:t>Related</w:t>
      </w:r>
      <w:r>
        <w:rPr>
          <w:spacing w:val="-7"/>
        </w:rPr>
        <w:t xml:space="preserve"> </w:t>
      </w:r>
      <w:r>
        <w:t>Demand)</w:t>
      </w:r>
      <w:r>
        <w:rPr>
          <w:spacing w:val="-8"/>
        </w:rPr>
        <w:t xml:space="preserve"> </w:t>
      </w:r>
      <w:r>
        <w:t xml:space="preserve">Registration </w:t>
      </w:r>
      <w:r>
        <w:rPr>
          <w:spacing w:val="-2"/>
        </w:rPr>
        <w:t>Requirements</w:t>
      </w:r>
    </w:p>
    <w:p w14:paraId="2582E375" w14:textId="77777777" w:rsidR="00E1127A" w:rsidRDefault="00002EAB">
      <w:pPr>
        <w:pStyle w:val="BodyText"/>
        <w:spacing w:before="88" w:line="268" w:lineRule="auto"/>
        <w:ind w:left="515" w:right="194" w:hanging="10"/>
        <w:jc w:val="both"/>
      </w:pPr>
      <w:r>
        <w:t>The Lead Load Asset Owner is responsible for registering its Load Assets with the ISO.</w:t>
      </w:r>
      <w:r>
        <w:rPr>
          <w:spacing w:val="40"/>
        </w:rPr>
        <w:t xml:space="preserve"> </w:t>
      </w:r>
      <w:r>
        <w:t>A non-Market</w:t>
      </w:r>
      <w:r>
        <w:rPr>
          <w:spacing w:val="-15"/>
        </w:rPr>
        <w:t xml:space="preserve"> </w:t>
      </w:r>
      <w:r>
        <w:t>Participant</w:t>
      </w:r>
      <w:r>
        <w:rPr>
          <w:spacing w:val="-15"/>
        </w:rPr>
        <w:t xml:space="preserve"> </w:t>
      </w:r>
      <w:r>
        <w:t>load</w:t>
      </w:r>
      <w:r>
        <w:rPr>
          <w:spacing w:val="-15"/>
        </w:rPr>
        <w:t xml:space="preserve"> </w:t>
      </w:r>
      <w:r>
        <w:t>located</w:t>
      </w:r>
      <w:r>
        <w:rPr>
          <w:spacing w:val="-15"/>
        </w:rPr>
        <w:t xml:space="preserve"> </w:t>
      </w:r>
      <w:r>
        <w:t>within</w:t>
      </w:r>
      <w:r>
        <w:rPr>
          <w:spacing w:val="-15"/>
        </w:rPr>
        <w:t xml:space="preserve"> </w:t>
      </w:r>
      <w:r>
        <w:t>the</w:t>
      </w:r>
      <w:r>
        <w:rPr>
          <w:spacing w:val="-15"/>
        </w:rPr>
        <w:t xml:space="preserve"> </w:t>
      </w:r>
      <w:r>
        <w:t>New</w:t>
      </w:r>
      <w:r>
        <w:rPr>
          <w:spacing w:val="-15"/>
        </w:rPr>
        <w:t xml:space="preserve"> </w:t>
      </w:r>
      <w:r>
        <w:t>England</w:t>
      </w:r>
      <w:r>
        <w:rPr>
          <w:spacing w:val="-15"/>
        </w:rPr>
        <w:t xml:space="preserve"> </w:t>
      </w:r>
      <w:r>
        <w:t>Control</w:t>
      </w:r>
      <w:r>
        <w:rPr>
          <w:spacing w:val="-15"/>
        </w:rPr>
        <w:t xml:space="preserve"> </w:t>
      </w:r>
      <w:r>
        <w:t>Area</w:t>
      </w:r>
      <w:r>
        <w:rPr>
          <w:spacing w:val="-15"/>
        </w:rPr>
        <w:t xml:space="preserve"> </w:t>
      </w:r>
      <w:r>
        <w:t>cannot</w:t>
      </w:r>
      <w:r>
        <w:rPr>
          <w:spacing w:val="-15"/>
        </w:rPr>
        <w:t xml:space="preserve"> </w:t>
      </w:r>
      <w:r>
        <w:t>be</w:t>
      </w:r>
      <w:r>
        <w:rPr>
          <w:spacing w:val="-15"/>
        </w:rPr>
        <w:t xml:space="preserve"> </w:t>
      </w:r>
      <w:r>
        <w:t>registered as a Load Asset when supplied by a non-Market Participant and will be registered as a Tie- Line Asset.</w:t>
      </w:r>
      <w:r>
        <w:rPr>
          <w:spacing w:val="40"/>
        </w:rPr>
        <w:t xml:space="preserve"> </w:t>
      </w:r>
      <w:r>
        <w:t>A Market Participant with a registered Load Asset may</w:t>
      </w:r>
      <w:r>
        <w:rPr>
          <w:spacing w:val="-2"/>
        </w:rPr>
        <w:t xml:space="preserve"> </w:t>
      </w:r>
      <w:r>
        <w:t>request from the ISO</w:t>
      </w:r>
      <w:r>
        <w:rPr>
          <w:spacing w:val="-1"/>
        </w:rPr>
        <w:t xml:space="preserve"> </w:t>
      </w:r>
      <w:r>
        <w:t>the demand response enrollment information specified in Market Rule 1 Section III.8.1.1 for end use customers served by contacting ISO Customer Support.</w:t>
      </w:r>
    </w:p>
    <w:p w14:paraId="295CD167" w14:textId="77777777" w:rsidR="00E1127A" w:rsidRDefault="00002EAB">
      <w:pPr>
        <w:pStyle w:val="Heading2"/>
        <w:numPr>
          <w:ilvl w:val="2"/>
          <w:numId w:val="27"/>
        </w:numPr>
        <w:tabs>
          <w:tab w:val="left" w:pos="1221"/>
        </w:tabs>
        <w:spacing w:before="168"/>
        <w:ind w:left="1220" w:hanging="701"/>
      </w:pPr>
      <w:bookmarkStart w:id="72" w:name="_TOC_250045"/>
      <w:r>
        <w:t>Initial</w:t>
      </w:r>
      <w:r>
        <w:rPr>
          <w:spacing w:val="-3"/>
        </w:rPr>
        <w:t xml:space="preserve"> </w:t>
      </w:r>
      <w:bookmarkEnd w:id="72"/>
      <w:r>
        <w:rPr>
          <w:spacing w:val="-2"/>
        </w:rPr>
        <w:t>Registration</w:t>
      </w:r>
    </w:p>
    <w:p w14:paraId="68DA2FD9" w14:textId="77777777" w:rsidR="00E1127A" w:rsidRDefault="00002EAB">
      <w:pPr>
        <w:pStyle w:val="BodyText"/>
        <w:spacing w:before="127" w:line="268" w:lineRule="auto"/>
        <w:ind w:left="515" w:right="192" w:hanging="10"/>
        <w:jc w:val="both"/>
      </w:pPr>
      <w:r>
        <w:t>A desired effective date for new Load Assets (other than Asset Related Demand) must allow for five Business Days for the ISO and the Host Participant to review the Load Asset registration</w:t>
      </w:r>
      <w:r>
        <w:rPr>
          <w:spacing w:val="-13"/>
        </w:rPr>
        <w:t xml:space="preserve"> </w:t>
      </w:r>
      <w:r>
        <w:t>and</w:t>
      </w:r>
      <w:r>
        <w:rPr>
          <w:spacing w:val="-11"/>
        </w:rPr>
        <w:t xml:space="preserve"> </w:t>
      </w:r>
      <w:r>
        <w:t>accurately</w:t>
      </w:r>
      <w:r>
        <w:rPr>
          <w:spacing w:val="-15"/>
        </w:rPr>
        <w:t xml:space="preserve"> </w:t>
      </w:r>
      <w:r>
        <w:t>model</w:t>
      </w:r>
      <w:r>
        <w:rPr>
          <w:spacing w:val="-13"/>
        </w:rPr>
        <w:t xml:space="preserve"> </w:t>
      </w:r>
      <w:r>
        <w:t>the</w:t>
      </w:r>
      <w:r>
        <w:rPr>
          <w:spacing w:val="-9"/>
        </w:rPr>
        <w:t xml:space="preserve"> </w:t>
      </w:r>
      <w:r>
        <w:t>Load</w:t>
      </w:r>
      <w:r>
        <w:rPr>
          <w:spacing w:val="-11"/>
        </w:rPr>
        <w:t xml:space="preserve"> </w:t>
      </w:r>
      <w:r>
        <w:t>Asset</w:t>
      </w:r>
      <w:r>
        <w:rPr>
          <w:spacing w:val="-13"/>
        </w:rPr>
        <w:t xml:space="preserve"> </w:t>
      </w:r>
      <w:r>
        <w:t>(other</w:t>
      </w:r>
      <w:r>
        <w:rPr>
          <w:spacing w:val="-14"/>
        </w:rPr>
        <w:t xml:space="preserve"> </w:t>
      </w:r>
      <w:r>
        <w:t>than</w:t>
      </w:r>
      <w:r>
        <w:rPr>
          <w:spacing w:val="-13"/>
        </w:rPr>
        <w:t xml:space="preserve"> </w:t>
      </w:r>
      <w:r>
        <w:t>Asset</w:t>
      </w:r>
      <w:r>
        <w:rPr>
          <w:spacing w:val="-13"/>
        </w:rPr>
        <w:t xml:space="preserve"> </w:t>
      </w:r>
      <w:r>
        <w:t>Related</w:t>
      </w:r>
      <w:r>
        <w:rPr>
          <w:spacing w:val="-11"/>
        </w:rPr>
        <w:t xml:space="preserve"> </w:t>
      </w:r>
      <w:r>
        <w:t>Demand).</w:t>
      </w:r>
      <w:r>
        <w:rPr>
          <w:spacing w:val="38"/>
        </w:rPr>
        <w:t xml:space="preserve"> </w:t>
      </w:r>
      <w:r>
        <w:t>The</w:t>
      </w:r>
      <w:r>
        <w:rPr>
          <w:spacing w:val="-14"/>
        </w:rPr>
        <w:t xml:space="preserve"> </w:t>
      </w:r>
      <w:r>
        <w:t>five Business</w:t>
      </w:r>
      <w:r>
        <w:rPr>
          <w:spacing w:val="-6"/>
        </w:rPr>
        <w:t xml:space="preserve"> </w:t>
      </w:r>
      <w:r>
        <w:t>Days</w:t>
      </w:r>
      <w:r>
        <w:rPr>
          <w:spacing w:val="-6"/>
        </w:rPr>
        <w:t xml:space="preserve"> </w:t>
      </w:r>
      <w:r>
        <w:t>timeframe</w:t>
      </w:r>
      <w:r>
        <w:rPr>
          <w:spacing w:val="-4"/>
        </w:rPr>
        <w:t xml:space="preserve"> </w:t>
      </w:r>
      <w:r>
        <w:t>commences</w:t>
      </w:r>
      <w:r>
        <w:rPr>
          <w:spacing w:val="-6"/>
        </w:rPr>
        <w:t xml:space="preserve"> </w:t>
      </w:r>
      <w:r>
        <w:t>upon</w:t>
      </w:r>
      <w:r>
        <w:rPr>
          <w:spacing w:val="-6"/>
        </w:rPr>
        <w:t xml:space="preserve"> </w:t>
      </w:r>
      <w:r>
        <w:t>receipt</w:t>
      </w:r>
      <w:r>
        <w:rPr>
          <w:spacing w:val="-3"/>
        </w:rPr>
        <w:t xml:space="preserve"> </w:t>
      </w:r>
      <w:r>
        <w:t>of</w:t>
      </w:r>
      <w:r>
        <w:rPr>
          <w:spacing w:val="-7"/>
        </w:rPr>
        <w:t xml:space="preserve"> </w:t>
      </w:r>
      <w:r>
        <w:t>a</w:t>
      </w:r>
      <w:r>
        <w:rPr>
          <w:spacing w:val="-7"/>
        </w:rPr>
        <w:t xml:space="preserve"> </w:t>
      </w:r>
      <w:r>
        <w:t>completed</w:t>
      </w:r>
      <w:r>
        <w:rPr>
          <w:spacing w:val="-6"/>
        </w:rPr>
        <w:t xml:space="preserve"> </w:t>
      </w:r>
      <w:r>
        <w:t>registration</w:t>
      </w:r>
      <w:r>
        <w:rPr>
          <w:spacing w:val="-6"/>
        </w:rPr>
        <w:t xml:space="preserve"> </w:t>
      </w:r>
      <w:r>
        <w:t>by</w:t>
      </w:r>
      <w:r>
        <w:rPr>
          <w:spacing w:val="-11"/>
        </w:rPr>
        <w:t xml:space="preserve"> </w:t>
      </w:r>
      <w:r>
        <w:t>the</w:t>
      </w:r>
      <w:r>
        <w:rPr>
          <w:spacing w:val="-4"/>
        </w:rPr>
        <w:t xml:space="preserve"> </w:t>
      </w:r>
      <w:r>
        <w:t>ISO</w:t>
      </w:r>
      <w:r>
        <w:rPr>
          <w:spacing w:val="-6"/>
        </w:rPr>
        <w:t xml:space="preserve"> </w:t>
      </w:r>
      <w:r>
        <w:t>and the</w:t>
      </w:r>
      <w:r>
        <w:rPr>
          <w:spacing w:val="-15"/>
        </w:rPr>
        <w:t xml:space="preserve"> </w:t>
      </w:r>
      <w:r>
        <w:t>Host</w:t>
      </w:r>
      <w:r>
        <w:rPr>
          <w:spacing w:val="-15"/>
        </w:rPr>
        <w:t xml:space="preserve"> </w:t>
      </w:r>
      <w:r>
        <w:t>Participant.</w:t>
      </w:r>
      <w:r>
        <w:rPr>
          <w:spacing w:val="5"/>
        </w:rPr>
        <w:t xml:space="preserve"> </w:t>
      </w:r>
      <w:r>
        <w:t>The</w:t>
      </w:r>
      <w:r>
        <w:rPr>
          <w:spacing w:val="-13"/>
        </w:rPr>
        <w:t xml:space="preserve"> </w:t>
      </w:r>
      <w:r>
        <w:t>Lead</w:t>
      </w:r>
      <w:r>
        <w:rPr>
          <w:spacing w:val="-15"/>
        </w:rPr>
        <w:t xml:space="preserve"> </w:t>
      </w:r>
      <w:r>
        <w:t>Load</w:t>
      </w:r>
      <w:r>
        <w:rPr>
          <w:spacing w:val="-15"/>
        </w:rPr>
        <w:t xml:space="preserve"> </w:t>
      </w:r>
      <w:r>
        <w:t>Asset</w:t>
      </w:r>
      <w:r>
        <w:rPr>
          <w:spacing w:val="-15"/>
        </w:rPr>
        <w:t xml:space="preserve"> </w:t>
      </w:r>
      <w:r>
        <w:t>Owner</w:t>
      </w:r>
      <w:r>
        <w:rPr>
          <w:spacing w:val="-15"/>
        </w:rPr>
        <w:t xml:space="preserve"> </w:t>
      </w:r>
      <w:r>
        <w:t>is</w:t>
      </w:r>
      <w:r>
        <w:rPr>
          <w:spacing w:val="-15"/>
        </w:rPr>
        <w:t xml:space="preserve"> </w:t>
      </w:r>
      <w:r>
        <w:t>responsible</w:t>
      </w:r>
      <w:r>
        <w:rPr>
          <w:spacing w:val="-15"/>
        </w:rPr>
        <w:t xml:space="preserve"> </w:t>
      </w:r>
      <w:r>
        <w:t>for</w:t>
      </w:r>
      <w:r>
        <w:rPr>
          <w:spacing w:val="-15"/>
        </w:rPr>
        <w:t xml:space="preserve"> </w:t>
      </w:r>
      <w:r>
        <w:t>completing</w:t>
      </w:r>
      <w:r>
        <w:rPr>
          <w:spacing w:val="-15"/>
        </w:rPr>
        <w:t xml:space="preserve"> </w:t>
      </w:r>
      <w:r>
        <w:t>and</w:t>
      </w:r>
      <w:r>
        <w:rPr>
          <w:spacing w:val="-15"/>
        </w:rPr>
        <w:t xml:space="preserve"> </w:t>
      </w:r>
      <w:r>
        <w:t>submitting the registration for the load.</w:t>
      </w:r>
    </w:p>
    <w:p w14:paraId="156A8EB5" w14:textId="77777777" w:rsidR="00E1127A" w:rsidRDefault="00002EAB">
      <w:pPr>
        <w:pStyle w:val="BodyText"/>
        <w:spacing w:before="131" w:line="268" w:lineRule="auto"/>
        <w:ind w:left="515" w:right="193" w:hanging="10"/>
        <w:jc w:val="both"/>
      </w:pPr>
      <w:r>
        <w:t>The</w:t>
      </w:r>
      <w:r>
        <w:rPr>
          <w:spacing w:val="-15"/>
        </w:rPr>
        <w:t xml:space="preserve"> </w:t>
      </w:r>
      <w:r>
        <w:t>Host</w:t>
      </w:r>
      <w:r>
        <w:rPr>
          <w:spacing w:val="-15"/>
        </w:rPr>
        <w:t xml:space="preserve"> </w:t>
      </w:r>
      <w:r>
        <w:t>Participant</w:t>
      </w:r>
      <w:r>
        <w:rPr>
          <w:spacing w:val="-15"/>
        </w:rPr>
        <w:t xml:space="preserve"> </w:t>
      </w:r>
      <w:r>
        <w:t>determines</w:t>
      </w:r>
      <w:r>
        <w:rPr>
          <w:spacing w:val="-15"/>
        </w:rPr>
        <w:t xml:space="preserve"> </w:t>
      </w:r>
      <w:r>
        <w:t>which</w:t>
      </w:r>
      <w:r>
        <w:rPr>
          <w:spacing w:val="-15"/>
        </w:rPr>
        <w:t xml:space="preserve"> </w:t>
      </w:r>
      <w:r>
        <w:t>end-use</w:t>
      </w:r>
      <w:r>
        <w:rPr>
          <w:spacing w:val="-15"/>
        </w:rPr>
        <w:t xml:space="preserve"> </w:t>
      </w:r>
      <w:r>
        <w:t>customers</w:t>
      </w:r>
      <w:r>
        <w:rPr>
          <w:spacing w:val="-15"/>
        </w:rPr>
        <w:t xml:space="preserve"> </w:t>
      </w:r>
      <w:r>
        <w:t>shall</w:t>
      </w:r>
      <w:r>
        <w:rPr>
          <w:spacing w:val="-15"/>
        </w:rPr>
        <w:t xml:space="preserve"> </w:t>
      </w:r>
      <w:r>
        <w:t>be</w:t>
      </w:r>
      <w:r>
        <w:rPr>
          <w:spacing w:val="-15"/>
        </w:rPr>
        <w:t xml:space="preserve"> </w:t>
      </w:r>
      <w:r>
        <w:t>included</w:t>
      </w:r>
      <w:r>
        <w:rPr>
          <w:spacing w:val="-15"/>
        </w:rPr>
        <w:t xml:space="preserve"> </w:t>
      </w:r>
      <w:r>
        <w:t>within</w:t>
      </w:r>
      <w:r>
        <w:rPr>
          <w:spacing w:val="-15"/>
        </w:rPr>
        <w:t xml:space="preserve"> </w:t>
      </w:r>
      <w:r>
        <w:t>Load</w:t>
      </w:r>
      <w:r>
        <w:rPr>
          <w:spacing w:val="-15"/>
        </w:rPr>
        <w:t xml:space="preserve"> </w:t>
      </w:r>
      <w:r>
        <w:t>Assets (other than Asset Related Demand) based in part on the following guidelines:</w:t>
      </w:r>
    </w:p>
    <w:p w14:paraId="33F18315" w14:textId="77777777" w:rsidR="00E1127A" w:rsidRDefault="00002EAB">
      <w:pPr>
        <w:pStyle w:val="ListParagraph"/>
        <w:numPr>
          <w:ilvl w:val="3"/>
          <w:numId w:val="27"/>
        </w:numPr>
        <w:tabs>
          <w:tab w:val="left" w:pos="1060"/>
        </w:tabs>
        <w:spacing w:before="128"/>
        <w:jc w:val="both"/>
        <w:rPr>
          <w:sz w:val="24"/>
        </w:rPr>
      </w:pPr>
      <w:r>
        <w:rPr>
          <w:sz w:val="24"/>
        </w:rPr>
        <w:t>Load</w:t>
      </w:r>
      <w:r>
        <w:rPr>
          <w:spacing w:val="-2"/>
          <w:sz w:val="24"/>
        </w:rPr>
        <w:t xml:space="preserve"> </w:t>
      </w:r>
      <w:r>
        <w:rPr>
          <w:sz w:val="24"/>
        </w:rPr>
        <w:t>Zones</w:t>
      </w:r>
      <w:r>
        <w:rPr>
          <w:spacing w:val="-3"/>
          <w:sz w:val="24"/>
        </w:rPr>
        <w:t xml:space="preserve"> </w:t>
      </w:r>
      <w:r>
        <w:rPr>
          <w:sz w:val="24"/>
        </w:rPr>
        <w:t>-</w:t>
      </w:r>
      <w:r>
        <w:rPr>
          <w:spacing w:val="1"/>
          <w:sz w:val="24"/>
        </w:rPr>
        <w:t xml:space="preserve"> </w:t>
      </w:r>
      <w:r>
        <w:rPr>
          <w:sz w:val="24"/>
        </w:rPr>
        <w:t>Inter-State</w:t>
      </w:r>
      <w:r>
        <w:rPr>
          <w:spacing w:val="-2"/>
          <w:sz w:val="24"/>
        </w:rPr>
        <w:t xml:space="preserve"> </w:t>
      </w:r>
      <w:r>
        <w:rPr>
          <w:sz w:val="24"/>
        </w:rPr>
        <w:t>Border</w:t>
      </w:r>
      <w:r>
        <w:rPr>
          <w:spacing w:val="-4"/>
          <w:sz w:val="24"/>
        </w:rPr>
        <w:t xml:space="preserve"> </w:t>
      </w:r>
      <w:r>
        <w:rPr>
          <w:spacing w:val="-2"/>
          <w:sz w:val="24"/>
        </w:rPr>
        <w:t>Arrangements</w:t>
      </w:r>
    </w:p>
    <w:p w14:paraId="533E817D" w14:textId="77777777" w:rsidR="00E1127A" w:rsidRDefault="00002EAB">
      <w:pPr>
        <w:pStyle w:val="BodyText"/>
        <w:spacing w:before="161" w:line="268" w:lineRule="auto"/>
        <w:ind w:left="1069" w:right="192" w:hanging="10"/>
        <w:jc w:val="both"/>
      </w:pPr>
      <w:r>
        <w:t>Customers of one Distribution Company may be served electrically by facilities owned and</w:t>
      </w:r>
      <w:r>
        <w:rPr>
          <w:spacing w:val="-15"/>
        </w:rPr>
        <w:t xml:space="preserve"> </w:t>
      </w:r>
      <w:r>
        <w:t>operated</w:t>
      </w:r>
      <w:r>
        <w:rPr>
          <w:spacing w:val="-15"/>
        </w:rPr>
        <w:t xml:space="preserve"> </w:t>
      </w:r>
      <w:r>
        <w:t>by</w:t>
      </w:r>
      <w:r>
        <w:rPr>
          <w:spacing w:val="-15"/>
        </w:rPr>
        <w:t xml:space="preserve"> </w:t>
      </w:r>
      <w:r>
        <w:t>another</w:t>
      </w:r>
      <w:r>
        <w:rPr>
          <w:spacing w:val="-15"/>
        </w:rPr>
        <w:t xml:space="preserve"> </w:t>
      </w:r>
      <w:r>
        <w:t>Distribution</w:t>
      </w:r>
      <w:r>
        <w:rPr>
          <w:spacing w:val="-15"/>
        </w:rPr>
        <w:t xml:space="preserve"> </w:t>
      </w:r>
      <w:r>
        <w:t>Company</w:t>
      </w:r>
      <w:r>
        <w:rPr>
          <w:spacing w:val="-15"/>
        </w:rPr>
        <w:t xml:space="preserve"> </w:t>
      </w:r>
      <w:r>
        <w:t>in</w:t>
      </w:r>
      <w:r>
        <w:rPr>
          <w:spacing w:val="-15"/>
        </w:rPr>
        <w:t xml:space="preserve"> </w:t>
      </w:r>
      <w:r>
        <w:t>a</w:t>
      </w:r>
      <w:r>
        <w:rPr>
          <w:spacing w:val="-15"/>
        </w:rPr>
        <w:t xml:space="preserve"> </w:t>
      </w:r>
      <w:r>
        <w:t>neighboring</w:t>
      </w:r>
      <w:r>
        <w:rPr>
          <w:spacing w:val="-15"/>
        </w:rPr>
        <w:t xml:space="preserve"> </w:t>
      </w:r>
      <w:r>
        <w:t>State/Reliability</w:t>
      </w:r>
      <w:r>
        <w:rPr>
          <w:spacing w:val="-15"/>
        </w:rPr>
        <w:t xml:space="preserve"> </w:t>
      </w:r>
      <w:r>
        <w:t>Region. In</w:t>
      </w:r>
      <w:r>
        <w:rPr>
          <w:spacing w:val="-12"/>
        </w:rPr>
        <w:t xml:space="preserve"> </w:t>
      </w:r>
      <w:r>
        <w:t>these</w:t>
      </w:r>
      <w:r>
        <w:rPr>
          <w:spacing w:val="-13"/>
        </w:rPr>
        <w:t xml:space="preserve"> </w:t>
      </w:r>
      <w:r>
        <w:t>circumstances,</w:t>
      </w:r>
      <w:r>
        <w:rPr>
          <w:spacing w:val="-9"/>
        </w:rPr>
        <w:t xml:space="preserve"> </w:t>
      </w:r>
      <w:r>
        <w:t>Intra</w:t>
      </w:r>
      <w:r>
        <w:rPr>
          <w:spacing w:val="-13"/>
        </w:rPr>
        <w:t xml:space="preserve"> </w:t>
      </w:r>
      <w:r>
        <w:t>Market</w:t>
      </w:r>
      <w:r>
        <w:rPr>
          <w:spacing w:val="-11"/>
        </w:rPr>
        <w:t xml:space="preserve"> </w:t>
      </w:r>
      <w:r>
        <w:t>Participant</w:t>
      </w:r>
      <w:r>
        <w:rPr>
          <w:spacing w:val="-11"/>
        </w:rPr>
        <w:t xml:space="preserve"> </w:t>
      </w:r>
      <w:r>
        <w:t>Tie-Line</w:t>
      </w:r>
      <w:r>
        <w:rPr>
          <w:spacing w:val="-13"/>
        </w:rPr>
        <w:t xml:space="preserve"> </w:t>
      </w:r>
      <w:r>
        <w:t>Assets</w:t>
      </w:r>
      <w:r>
        <w:rPr>
          <w:spacing w:val="-12"/>
        </w:rPr>
        <w:t xml:space="preserve"> </w:t>
      </w:r>
      <w:r>
        <w:t>or</w:t>
      </w:r>
      <w:r>
        <w:rPr>
          <w:spacing w:val="-12"/>
        </w:rPr>
        <w:t xml:space="preserve"> </w:t>
      </w:r>
      <w:r>
        <w:t>Tie-Line</w:t>
      </w:r>
      <w:r>
        <w:rPr>
          <w:spacing w:val="-13"/>
        </w:rPr>
        <w:t xml:space="preserve"> </w:t>
      </w:r>
      <w:r>
        <w:t>Assets</w:t>
      </w:r>
      <w:r>
        <w:rPr>
          <w:spacing w:val="-11"/>
        </w:rPr>
        <w:t xml:space="preserve"> </w:t>
      </w:r>
      <w:r>
        <w:t>have and will be established to account for the transfer of energy between the companies. These</w:t>
      </w:r>
      <w:r>
        <w:rPr>
          <w:spacing w:val="-9"/>
        </w:rPr>
        <w:t xml:space="preserve"> </w:t>
      </w:r>
      <w:r>
        <w:t>customers</w:t>
      </w:r>
      <w:r>
        <w:rPr>
          <w:spacing w:val="-8"/>
        </w:rPr>
        <w:t xml:space="preserve"> </w:t>
      </w:r>
      <w:r>
        <w:t>will</w:t>
      </w:r>
      <w:r>
        <w:rPr>
          <w:spacing w:val="-8"/>
        </w:rPr>
        <w:t xml:space="preserve"> </w:t>
      </w:r>
      <w:r>
        <w:t>be</w:t>
      </w:r>
      <w:r>
        <w:rPr>
          <w:spacing w:val="-9"/>
        </w:rPr>
        <w:t xml:space="preserve"> </w:t>
      </w:r>
      <w:r>
        <w:t>mapped</w:t>
      </w:r>
      <w:r>
        <w:rPr>
          <w:spacing w:val="-8"/>
        </w:rPr>
        <w:t xml:space="preserve"> </w:t>
      </w:r>
      <w:r>
        <w:t>to</w:t>
      </w:r>
      <w:r>
        <w:rPr>
          <w:spacing w:val="-8"/>
        </w:rPr>
        <w:t xml:space="preserve"> </w:t>
      </w:r>
      <w:r>
        <w:t>the</w:t>
      </w:r>
      <w:r>
        <w:rPr>
          <w:spacing w:val="-9"/>
        </w:rPr>
        <w:t xml:space="preserve"> </w:t>
      </w:r>
      <w:r>
        <w:t>appropriate</w:t>
      </w:r>
      <w:r>
        <w:rPr>
          <w:spacing w:val="-7"/>
        </w:rPr>
        <w:t xml:space="preserve"> </w:t>
      </w:r>
      <w:r>
        <w:t>Load</w:t>
      </w:r>
      <w:r>
        <w:rPr>
          <w:spacing w:val="-8"/>
        </w:rPr>
        <w:t xml:space="preserve"> </w:t>
      </w:r>
      <w:r>
        <w:t>Zone</w:t>
      </w:r>
      <w:r>
        <w:rPr>
          <w:spacing w:val="-9"/>
        </w:rPr>
        <w:t xml:space="preserve"> </w:t>
      </w:r>
      <w:r>
        <w:t>within</w:t>
      </w:r>
      <w:r>
        <w:rPr>
          <w:spacing w:val="-8"/>
        </w:rPr>
        <w:t xml:space="preserve"> </w:t>
      </w:r>
      <w:r>
        <w:t>the</w:t>
      </w:r>
      <w:r>
        <w:rPr>
          <w:spacing w:val="-9"/>
        </w:rPr>
        <w:t xml:space="preserve"> </w:t>
      </w:r>
      <w:r>
        <w:t>state</w:t>
      </w:r>
      <w:r>
        <w:rPr>
          <w:spacing w:val="-9"/>
        </w:rPr>
        <w:t xml:space="preserve"> </w:t>
      </w:r>
      <w:r>
        <w:t>where</w:t>
      </w:r>
      <w:r>
        <w:rPr>
          <w:spacing w:val="-9"/>
        </w:rPr>
        <w:t xml:space="preserve"> </w:t>
      </w:r>
      <w:r>
        <w:t>the Distribution</w:t>
      </w:r>
      <w:r>
        <w:rPr>
          <w:spacing w:val="-15"/>
        </w:rPr>
        <w:t xml:space="preserve"> </w:t>
      </w:r>
      <w:r>
        <w:t>Company</w:t>
      </w:r>
      <w:r>
        <w:rPr>
          <w:spacing w:val="-15"/>
        </w:rPr>
        <w:t xml:space="preserve"> </w:t>
      </w:r>
      <w:r>
        <w:t>of</w:t>
      </w:r>
      <w:r>
        <w:rPr>
          <w:spacing w:val="-15"/>
        </w:rPr>
        <w:t xml:space="preserve"> </w:t>
      </w:r>
      <w:r>
        <w:t>record</w:t>
      </w:r>
      <w:r>
        <w:rPr>
          <w:spacing w:val="-13"/>
        </w:rPr>
        <w:t xml:space="preserve"> </w:t>
      </w:r>
      <w:r>
        <w:t>(i.e.,</w:t>
      </w:r>
      <w:r>
        <w:rPr>
          <w:spacing w:val="-12"/>
        </w:rPr>
        <w:t xml:space="preserve"> </w:t>
      </w:r>
      <w:r>
        <w:t>the</w:t>
      </w:r>
      <w:r>
        <w:rPr>
          <w:spacing w:val="-13"/>
        </w:rPr>
        <w:t xml:space="preserve"> </w:t>
      </w:r>
      <w:r>
        <w:t>distribution</w:t>
      </w:r>
      <w:r>
        <w:rPr>
          <w:spacing w:val="-14"/>
        </w:rPr>
        <w:t xml:space="preserve"> </w:t>
      </w:r>
      <w:r>
        <w:t>company</w:t>
      </w:r>
      <w:r>
        <w:rPr>
          <w:spacing w:val="-15"/>
        </w:rPr>
        <w:t xml:space="preserve"> </w:t>
      </w:r>
      <w:r>
        <w:t>responsible</w:t>
      </w:r>
      <w:r>
        <w:rPr>
          <w:spacing w:val="-13"/>
        </w:rPr>
        <w:t xml:space="preserve"> </w:t>
      </w:r>
      <w:r>
        <w:t>for</w:t>
      </w:r>
      <w:r>
        <w:rPr>
          <w:spacing w:val="-15"/>
        </w:rPr>
        <w:t xml:space="preserve"> </w:t>
      </w:r>
      <w:r>
        <w:t>billing</w:t>
      </w:r>
      <w:r>
        <w:rPr>
          <w:spacing w:val="-15"/>
        </w:rPr>
        <w:t xml:space="preserve"> </w:t>
      </w:r>
      <w:r>
        <w:t>the customer for distribution service) operates.</w:t>
      </w:r>
    </w:p>
    <w:p w14:paraId="1FFA6F7B" w14:textId="77777777" w:rsidR="00E1127A" w:rsidRDefault="00002EAB">
      <w:pPr>
        <w:pStyle w:val="ListParagraph"/>
        <w:numPr>
          <w:ilvl w:val="3"/>
          <w:numId w:val="27"/>
        </w:numPr>
        <w:tabs>
          <w:tab w:val="left" w:pos="1060"/>
        </w:tabs>
        <w:spacing w:before="130"/>
        <w:jc w:val="both"/>
        <w:rPr>
          <w:sz w:val="24"/>
        </w:rPr>
      </w:pPr>
      <w:r>
        <w:rPr>
          <w:sz w:val="24"/>
        </w:rPr>
        <w:t>Load</w:t>
      </w:r>
      <w:r>
        <w:rPr>
          <w:spacing w:val="-1"/>
          <w:sz w:val="24"/>
        </w:rPr>
        <w:t xml:space="preserve"> </w:t>
      </w:r>
      <w:r>
        <w:rPr>
          <w:sz w:val="24"/>
        </w:rPr>
        <w:t>Zones</w:t>
      </w:r>
      <w:r>
        <w:rPr>
          <w:spacing w:val="-3"/>
          <w:sz w:val="24"/>
        </w:rPr>
        <w:t xml:space="preserve"> </w:t>
      </w:r>
      <w:r>
        <w:rPr>
          <w:sz w:val="24"/>
        </w:rPr>
        <w:t>–</w:t>
      </w:r>
      <w:r>
        <w:rPr>
          <w:spacing w:val="-1"/>
          <w:sz w:val="24"/>
        </w:rPr>
        <w:t xml:space="preserve"> </w:t>
      </w:r>
      <w:r>
        <w:rPr>
          <w:sz w:val="24"/>
        </w:rPr>
        <w:t>Intra-State</w:t>
      </w:r>
      <w:r>
        <w:rPr>
          <w:spacing w:val="-2"/>
          <w:sz w:val="24"/>
        </w:rPr>
        <w:t xml:space="preserve"> </w:t>
      </w:r>
      <w:r>
        <w:rPr>
          <w:sz w:val="24"/>
        </w:rPr>
        <w:t>Border</w:t>
      </w:r>
      <w:r>
        <w:rPr>
          <w:spacing w:val="-3"/>
          <w:sz w:val="24"/>
        </w:rPr>
        <w:t xml:space="preserve"> </w:t>
      </w:r>
      <w:r>
        <w:rPr>
          <w:spacing w:val="-2"/>
          <w:sz w:val="24"/>
        </w:rPr>
        <w:t>Arrangements</w:t>
      </w:r>
    </w:p>
    <w:p w14:paraId="6564332B" w14:textId="61B73F09" w:rsidR="00E1127A" w:rsidRDefault="00002EAB" w:rsidP="00DA5D68">
      <w:pPr>
        <w:pStyle w:val="BodyText"/>
        <w:spacing w:before="161" w:line="268" w:lineRule="auto"/>
        <w:ind w:left="1069" w:right="194" w:hanging="10"/>
        <w:jc w:val="both"/>
        <w:sectPr w:rsidR="00E1127A">
          <w:pgSz w:w="12240" w:h="15840"/>
          <w:pgMar w:top="1160" w:right="1240" w:bottom="1420" w:left="1280" w:header="727" w:footer="1229" w:gutter="0"/>
          <w:cols w:space="720"/>
        </w:sectPr>
      </w:pPr>
      <w:r>
        <w:t>Customers of a single Distribution Company may be served electrically from facilities located</w:t>
      </w:r>
      <w:r>
        <w:rPr>
          <w:spacing w:val="-8"/>
        </w:rPr>
        <w:t xml:space="preserve"> </w:t>
      </w:r>
      <w:r>
        <w:t>in</w:t>
      </w:r>
      <w:r>
        <w:rPr>
          <w:spacing w:val="-8"/>
        </w:rPr>
        <w:t xml:space="preserve"> </w:t>
      </w:r>
      <w:r>
        <w:t>different</w:t>
      </w:r>
      <w:r>
        <w:rPr>
          <w:spacing w:val="-8"/>
        </w:rPr>
        <w:t xml:space="preserve"> </w:t>
      </w:r>
      <w:r>
        <w:t>Reliability</w:t>
      </w:r>
      <w:r>
        <w:rPr>
          <w:spacing w:val="-15"/>
        </w:rPr>
        <w:t xml:space="preserve"> </w:t>
      </w:r>
      <w:r>
        <w:t>Regions.</w:t>
      </w:r>
      <w:r>
        <w:rPr>
          <w:spacing w:val="40"/>
        </w:rPr>
        <w:t xml:space="preserve"> </w:t>
      </w:r>
      <w:r>
        <w:t>In</w:t>
      </w:r>
      <w:r>
        <w:rPr>
          <w:spacing w:val="-8"/>
        </w:rPr>
        <w:t xml:space="preserve"> </w:t>
      </w:r>
      <w:r>
        <w:t>these</w:t>
      </w:r>
      <w:r>
        <w:rPr>
          <w:spacing w:val="-9"/>
        </w:rPr>
        <w:t xml:space="preserve"> </w:t>
      </w:r>
      <w:r>
        <w:t>circumstances,</w:t>
      </w:r>
      <w:r>
        <w:rPr>
          <w:spacing w:val="-8"/>
        </w:rPr>
        <w:t xml:space="preserve"> </w:t>
      </w:r>
      <w:r>
        <w:t>Tie-Line</w:t>
      </w:r>
      <w:r>
        <w:rPr>
          <w:spacing w:val="-9"/>
        </w:rPr>
        <w:t xml:space="preserve"> </w:t>
      </w:r>
      <w:r>
        <w:t>Assets</w:t>
      </w:r>
      <w:r>
        <w:rPr>
          <w:spacing w:val="-8"/>
        </w:rPr>
        <w:t xml:space="preserve"> </w:t>
      </w:r>
      <w:r>
        <w:t>have</w:t>
      </w:r>
      <w:r>
        <w:rPr>
          <w:spacing w:val="-9"/>
        </w:rPr>
        <w:t xml:space="preserve"> </w:t>
      </w:r>
      <w:r>
        <w:t>or will</w:t>
      </w:r>
      <w:r>
        <w:rPr>
          <w:spacing w:val="-4"/>
        </w:rPr>
        <w:t xml:space="preserve"> </w:t>
      </w:r>
      <w:r>
        <w:t>be</w:t>
      </w:r>
      <w:r>
        <w:rPr>
          <w:spacing w:val="-6"/>
        </w:rPr>
        <w:t xml:space="preserve"> </w:t>
      </w:r>
      <w:r>
        <w:t>established</w:t>
      </w:r>
      <w:r>
        <w:rPr>
          <w:spacing w:val="-5"/>
        </w:rPr>
        <w:t xml:space="preserve"> </w:t>
      </w:r>
      <w:r>
        <w:t>to</w:t>
      </w:r>
      <w:r>
        <w:rPr>
          <w:spacing w:val="-7"/>
        </w:rPr>
        <w:t xml:space="preserve"> </w:t>
      </w:r>
      <w:r>
        <w:t>account</w:t>
      </w:r>
      <w:r>
        <w:rPr>
          <w:spacing w:val="-4"/>
        </w:rPr>
        <w:t xml:space="preserve"> </w:t>
      </w:r>
      <w:r>
        <w:t>for</w:t>
      </w:r>
      <w:r>
        <w:rPr>
          <w:spacing w:val="-6"/>
        </w:rPr>
        <w:t xml:space="preserve"> </w:t>
      </w:r>
      <w:r>
        <w:t>the</w:t>
      </w:r>
      <w:r>
        <w:rPr>
          <w:spacing w:val="-6"/>
        </w:rPr>
        <w:t xml:space="preserve"> </w:t>
      </w:r>
      <w:r>
        <w:t>transfer</w:t>
      </w:r>
      <w:r>
        <w:rPr>
          <w:spacing w:val="-6"/>
        </w:rPr>
        <w:t xml:space="preserve"> </w:t>
      </w:r>
      <w:r>
        <w:t>of</w:t>
      </w:r>
      <w:r>
        <w:rPr>
          <w:spacing w:val="-6"/>
        </w:rPr>
        <w:t xml:space="preserve"> </w:t>
      </w:r>
      <w:r>
        <w:t>energy</w:t>
      </w:r>
      <w:r>
        <w:rPr>
          <w:spacing w:val="-12"/>
        </w:rPr>
        <w:t xml:space="preserve"> </w:t>
      </w:r>
      <w:r>
        <w:t>between</w:t>
      </w:r>
      <w:r>
        <w:rPr>
          <w:spacing w:val="-5"/>
        </w:rPr>
        <w:t xml:space="preserve"> </w:t>
      </w:r>
      <w:r>
        <w:t>the</w:t>
      </w:r>
      <w:r>
        <w:rPr>
          <w:spacing w:val="-6"/>
        </w:rPr>
        <w:t xml:space="preserve"> </w:t>
      </w:r>
      <w:r>
        <w:t>Reliability</w:t>
      </w:r>
      <w:r>
        <w:rPr>
          <w:spacing w:val="-12"/>
        </w:rPr>
        <w:t xml:space="preserve"> </w:t>
      </w:r>
      <w:r>
        <w:t>Regions/ Load Zones.</w:t>
      </w:r>
      <w:r>
        <w:rPr>
          <w:spacing w:val="40"/>
        </w:rPr>
        <w:t xml:space="preserve"> </w:t>
      </w:r>
      <w:r>
        <w:t>Each individual customer served by the Distribution Company will be designated</w:t>
      </w:r>
      <w:r>
        <w:rPr>
          <w:spacing w:val="-7"/>
        </w:rPr>
        <w:t xml:space="preserve"> </w:t>
      </w:r>
      <w:r>
        <w:t>to</w:t>
      </w:r>
      <w:r>
        <w:rPr>
          <w:spacing w:val="-7"/>
        </w:rPr>
        <w:t xml:space="preserve"> </w:t>
      </w:r>
      <w:r>
        <w:t>the</w:t>
      </w:r>
      <w:r>
        <w:rPr>
          <w:spacing w:val="-8"/>
        </w:rPr>
        <w:t xml:space="preserve"> </w:t>
      </w:r>
      <w:r>
        <w:t>appropriate</w:t>
      </w:r>
      <w:r>
        <w:rPr>
          <w:spacing w:val="-7"/>
        </w:rPr>
        <w:t xml:space="preserve"> </w:t>
      </w:r>
      <w:r>
        <w:t>Load</w:t>
      </w:r>
      <w:r>
        <w:rPr>
          <w:spacing w:val="-3"/>
        </w:rPr>
        <w:t xml:space="preserve"> </w:t>
      </w:r>
      <w:r>
        <w:t>Zone</w:t>
      </w:r>
      <w:r>
        <w:rPr>
          <w:spacing w:val="-7"/>
        </w:rPr>
        <w:t xml:space="preserve"> </w:t>
      </w:r>
      <w:r>
        <w:t>based</w:t>
      </w:r>
      <w:r>
        <w:rPr>
          <w:spacing w:val="-6"/>
        </w:rPr>
        <w:t xml:space="preserve"> </w:t>
      </w:r>
      <w:r>
        <w:t>on</w:t>
      </w:r>
      <w:r>
        <w:rPr>
          <w:spacing w:val="-6"/>
        </w:rPr>
        <w:t xml:space="preserve"> </w:t>
      </w:r>
      <w:r>
        <w:t>the</w:t>
      </w:r>
      <w:r>
        <w:rPr>
          <w:spacing w:val="-8"/>
        </w:rPr>
        <w:t xml:space="preserve"> </w:t>
      </w:r>
      <w:r>
        <w:t>normal</w:t>
      </w:r>
      <w:r>
        <w:rPr>
          <w:spacing w:val="-7"/>
        </w:rPr>
        <w:t xml:space="preserve"> </w:t>
      </w:r>
      <w:r>
        <w:t>supply</w:t>
      </w:r>
      <w:r>
        <w:rPr>
          <w:spacing w:val="-10"/>
        </w:rPr>
        <w:t xml:space="preserve"> </w:t>
      </w:r>
      <w:r>
        <w:t>facility</w:t>
      </w:r>
      <w:r>
        <w:rPr>
          <w:spacing w:val="-10"/>
        </w:rPr>
        <w:t xml:space="preserve"> </w:t>
      </w:r>
      <w:r>
        <w:t>(substation, feeder and transformer) designation listed in the Distribution Companies’ operational and/or customer information systems.</w:t>
      </w:r>
      <w:r>
        <w:rPr>
          <w:spacing w:val="40"/>
        </w:rPr>
        <w:t xml:space="preserve"> </w:t>
      </w:r>
      <w:r>
        <w:t>These customers will be mapped electrically to the appropriate Load Zone.</w:t>
      </w:r>
    </w:p>
    <w:p w14:paraId="7284344B" w14:textId="77777777" w:rsidR="00E1127A" w:rsidRDefault="00002EAB">
      <w:pPr>
        <w:pStyle w:val="ListParagraph"/>
        <w:numPr>
          <w:ilvl w:val="3"/>
          <w:numId w:val="27"/>
        </w:numPr>
        <w:tabs>
          <w:tab w:val="left" w:pos="1060"/>
        </w:tabs>
        <w:spacing w:before="90"/>
        <w:rPr>
          <w:sz w:val="24"/>
        </w:rPr>
      </w:pPr>
      <w:r>
        <w:rPr>
          <w:sz w:val="24"/>
        </w:rPr>
        <w:lastRenderedPageBreak/>
        <w:t>Mapping</w:t>
      </w:r>
      <w:r>
        <w:rPr>
          <w:spacing w:val="-5"/>
          <w:sz w:val="24"/>
        </w:rPr>
        <w:t xml:space="preserve"> </w:t>
      </w:r>
      <w:r>
        <w:rPr>
          <w:sz w:val="24"/>
        </w:rPr>
        <w:t>Customers</w:t>
      </w:r>
      <w:r>
        <w:rPr>
          <w:spacing w:val="-1"/>
          <w:sz w:val="24"/>
        </w:rPr>
        <w:t xml:space="preserve"> </w:t>
      </w:r>
      <w:r>
        <w:rPr>
          <w:sz w:val="24"/>
        </w:rPr>
        <w:t>to</w:t>
      </w:r>
      <w:r>
        <w:rPr>
          <w:spacing w:val="1"/>
          <w:sz w:val="24"/>
        </w:rPr>
        <w:t xml:space="preserve"> </w:t>
      </w:r>
      <w:r>
        <w:rPr>
          <w:sz w:val="24"/>
        </w:rPr>
        <w:t>Load</w:t>
      </w:r>
      <w:r>
        <w:rPr>
          <w:spacing w:val="-1"/>
          <w:sz w:val="24"/>
        </w:rPr>
        <w:t xml:space="preserve"> </w:t>
      </w:r>
      <w:r>
        <w:rPr>
          <w:spacing w:val="-4"/>
          <w:sz w:val="24"/>
        </w:rPr>
        <w:t>Zones</w:t>
      </w:r>
    </w:p>
    <w:p w14:paraId="54D70EB7" w14:textId="77777777" w:rsidR="00E1127A" w:rsidRDefault="00002EAB">
      <w:pPr>
        <w:pStyle w:val="BodyText"/>
        <w:spacing w:before="161" w:line="268" w:lineRule="auto"/>
        <w:ind w:left="980" w:right="194" w:hanging="10"/>
        <w:jc w:val="both"/>
      </w:pPr>
      <w:r>
        <w:t>Mapping individual customers to Load Zones and reporting aggregated Load Zone quantities for settlement is the responsibility of the Host Participant.</w:t>
      </w:r>
    </w:p>
    <w:p w14:paraId="595C6ADB" w14:textId="77777777" w:rsidR="00E1127A" w:rsidRDefault="00002EAB">
      <w:pPr>
        <w:pStyle w:val="Heading2"/>
        <w:numPr>
          <w:ilvl w:val="2"/>
          <w:numId w:val="27"/>
        </w:numPr>
        <w:tabs>
          <w:tab w:val="left" w:pos="1224"/>
        </w:tabs>
        <w:spacing w:before="169"/>
        <w:ind w:left="1223" w:hanging="704"/>
        <w:jc w:val="both"/>
      </w:pPr>
      <w:bookmarkStart w:id="73" w:name="_TOC_250044"/>
      <w:r>
        <w:t>Updated</w:t>
      </w:r>
      <w:r>
        <w:rPr>
          <w:spacing w:val="-8"/>
        </w:rPr>
        <w:t xml:space="preserve"> </w:t>
      </w:r>
      <w:bookmarkEnd w:id="73"/>
      <w:r>
        <w:rPr>
          <w:spacing w:val="-2"/>
        </w:rPr>
        <w:t>Registration</w:t>
      </w:r>
    </w:p>
    <w:p w14:paraId="497C2E5F" w14:textId="77777777" w:rsidR="00E1127A" w:rsidRDefault="00002EAB">
      <w:pPr>
        <w:pStyle w:val="ListParagraph"/>
        <w:numPr>
          <w:ilvl w:val="0"/>
          <w:numId w:val="24"/>
        </w:numPr>
        <w:tabs>
          <w:tab w:val="left" w:pos="952"/>
        </w:tabs>
        <w:spacing w:before="127"/>
        <w:jc w:val="both"/>
        <w:rPr>
          <w:sz w:val="24"/>
        </w:rPr>
      </w:pPr>
      <w:r>
        <w:rPr>
          <w:sz w:val="24"/>
        </w:rPr>
        <w:t>Timing</w:t>
      </w:r>
      <w:r>
        <w:rPr>
          <w:spacing w:val="-4"/>
          <w:sz w:val="24"/>
        </w:rPr>
        <w:t xml:space="preserve"> </w:t>
      </w:r>
      <w:r>
        <w:rPr>
          <w:spacing w:val="-2"/>
          <w:sz w:val="24"/>
        </w:rPr>
        <w:t>Requirements</w:t>
      </w:r>
    </w:p>
    <w:p w14:paraId="3C0BD20C" w14:textId="77777777" w:rsidR="00E1127A" w:rsidRDefault="00002EAB">
      <w:pPr>
        <w:pStyle w:val="BodyText"/>
        <w:spacing w:before="163" w:line="268" w:lineRule="auto"/>
        <w:ind w:left="980" w:right="193" w:hanging="10"/>
        <w:jc w:val="both"/>
      </w:pPr>
      <w:r>
        <w:t>A</w:t>
      </w:r>
      <w:r>
        <w:rPr>
          <w:spacing w:val="-3"/>
        </w:rPr>
        <w:t xml:space="preserve"> </w:t>
      </w:r>
      <w:r>
        <w:t>desired</w:t>
      </w:r>
      <w:r>
        <w:rPr>
          <w:spacing w:val="-2"/>
        </w:rPr>
        <w:t xml:space="preserve"> </w:t>
      </w:r>
      <w:r>
        <w:t>effective</w:t>
      </w:r>
      <w:r>
        <w:rPr>
          <w:spacing w:val="-3"/>
        </w:rPr>
        <w:t xml:space="preserve"> </w:t>
      </w:r>
      <w:r>
        <w:t>date</w:t>
      </w:r>
      <w:r>
        <w:rPr>
          <w:spacing w:val="-3"/>
        </w:rPr>
        <w:t xml:space="preserve"> </w:t>
      </w:r>
      <w:r>
        <w:t>for Load</w:t>
      </w:r>
      <w:r>
        <w:rPr>
          <w:spacing w:val="-2"/>
        </w:rPr>
        <w:t xml:space="preserve"> </w:t>
      </w:r>
      <w:r>
        <w:t>Asset</w:t>
      </w:r>
      <w:r>
        <w:rPr>
          <w:spacing w:val="-2"/>
        </w:rPr>
        <w:t xml:space="preserve"> </w:t>
      </w:r>
      <w:r>
        <w:t>(other</w:t>
      </w:r>
      <w:r>
        <w:rPr>
          <w:spacing w:val="-3"/>
        </w:rPr>
        <w:t xml:space="preserve"> </w:t>
      </w:r>
      <w:r>
        <w:t>than</w:t>
      </w:r>
      <w:r>
        <w:rPr>
          <w:spacing w:val="-2"/>
        </w:rPr>
        <w:t xml:space="preserve"> </w:t>
      </w:r>
      <w:r>
        <w:t>Asset</w:t>
      </w:r>
      <w:r>
        <w:rPr>
          <w:spacing w:val="-2"/>
        </w:rPr>
        <w:t xml:space="preserve"> </w:t>
      </w:r>
      <w:r>
        <w:t>Related</w:t>
      </w:r>
      <w:r>
        <w:rPr>
          <w:spacing w:val="-2"/>
        </w:rPr>
        <w:t xml:space="preserve"> </w:t>
      </w:r>
      <w:r>
        <w:t>Demand)</w:t>
      </w:r>
      <w:r>
        <w:rPr>
          <w:spacing w:val="-3"/>
        </w:rPr>
        <w:t xml:space="preserve"> </w:t>
      </w:r>
      <w:r>
        <w:t>updates</w:t>
      </w:r>
      <w:r>
        <w:rPr>
          <w:spacing w:val="-2"/>
        </w:rPr>
        <w:t xml:space="preserve"> </w:t>
      </w:r>
      <w:r>
        <w:t>must allow for two Business Days (commencing upon receipt of a completed request) for the ISO to review and make applicable changes to the settlement power system model. A request</w:t>
      </w:r>
      <w:r>
        <w:rPr>
          <w:spacing w:val="-14"/>
        </w:rPr>
        <w:t xml:space="preserve"> </w:t>
      </w:r>
      <w:r>
        <w:t>to</w:t>
      </w:r>
      <w:r>
        <w:rPr>
          <w:spacing w:val="-12"/>
        </w:rPr>
        <w:t xml:space="preserve"> </w:t>
      </w:r>
      <w:r>
        <w:t>submit</w:t>
      </w:r>
      <w:r>
        <w:rPr>
          <w:spacing w:val="-12"/>
        </w:rPr>
        <w:t xml:space="preserve"> </w:t>
      </w:r>
      <w:r>
        <w:t>five-minute</w:t>
      </w:r>
      <w:r>
        <w:rPr>
          <w:spacing w:val="-13"/>
        </w:rPr>
        <w:t xml:space="preserve"> </w:t>
      </w:r>
      <w:r>
        <w:t>revenue</w:t>
      </w:r>
      <w:r>
        <w:rPr>
          <w:spacing w:val="-13"/>
        </w:rPr>
        <w:t xml:space="preserve"> </w:t>
      </w:r>
      <w:r>
        <w:t>quality</w:t>
      </w:r>
      <w:r>
        <w:rPr>
          <w:spacing w:val="-15"/>
        </w:rPr>
        <w:t xml:space="preserve"> </w:t>
      </w:r>
      <w:r>
        <w:t>metering</w:t>
      </w:r>
      <w:r>
        <w:rPr>
          <w:spacing w:val="-12"/>
        </w:rPr>
        <w:t xml:space="preserve"> </w:t>
      </w:r>
      <w:r>
        <w:t>must</w:t>
      </w:r>
      <w:r>
        <w:rPr>
          <w:spacing w:val="-12"/>
        </w:rPr>
        <w:t xml:space="preserve"> </w:t>
      </w:r>
      <w:r>
        <w:t>allow</w:t>
      </w:r>
      <w:r>
        <w:rPr>
          <w:spacing w:val="-13"/>
        </w:rPr>
        <w:t xml:space="preserve"> </w:t>
      </w:r>
      <w:r>
        <w:t>for</w:t>
      </w:r>
      <w:r>
        <w:rPr>
          <w:spacing w:val="-10"/>
        </w:rPr>
        <w:t xml:space="preserve"> </w:t>
      </w:r>
      <w:r>
        <w:t>five</w:t>
      </w:r>
      <w:r>
        <w:rPr>
          <w:spacing w:val="-11"/>
        </w:rPr>
        <w:t xml:space="preserve"> </w:t>
      </w:r>
      <w:r>
        <w:t>Business</w:t>
      </w:r>
      <w:r>
        <w:rPr>
          <w:spacing w:val="-12"/>
        </w:rPr>
        <w:t xml:space="preserve"> </w:t>
      </w:r>
      <w:r>
        <w:t>Days for the ISO to complete its review.</w:t>
      </w:r>
    </w:p>
    <w:p w14:paraId="2C85E08A" w14:textId="77777777" w:rsidR="00E1127A" w:rsidRDefault="00002EAB">
      <w:pPr>
        <w:pStyle w:val="ListParagraph"/>
        <w:numPr>
          <w:ilvl w:val="0"/>
          <w:numId w:val="24"/>
        </w:numPr>
        <w:tabs>
          <w:tab w:val="left" w:pos="952"/>
        </w:tabs>
        <w:spacing w:before="127"/>
        <w:jc w:val="both"/>
        <w:rPr>
          <w:sz w:val="24"/>
        </w:rPr>
      </w:pPr>
      <w:r>
        <w:rPr>
          <w:sz w:val="24"/>
        </w:rPr>
        <w:t>Ownership</w:t>
      </w:r>
      <w:r>
        <w:rPr>
          <w:spacing w:val="-3"/>
          <w:sz w:val="24"/>
        </w:rPr>
        <w:t xml:space="preserve"> </w:t>
      </w:r>
      <w:r>
        <w:rPr>
          <w:sz w:val="24"/>
        </w:rPr>
        <w:t>Share</w:t>
      </w:r>
      <w:r>
        <w:rPr>
          <w:spacing w:val="-2"/>
          <w:sz w:val="24"/>
        </w:rPr>
        <w:t xml:space="preserve"> changes</w:t>
      </w:r>
    </w:p>
    <w:p w14:paraId="2703E13B" w14:textId="77777777" w:rsidR="00E1127A" w:rsidRDefault="00002EAB">
      <w:pPr>
        <w:pStyle w:val="BodyText"/>
        <w:spacing w:before="161" w:line="268" w:lineRule="auto"/>
        <w:ind w:left="980" w:right="192" w:hanging="10"/>
        <w:jc w:val="both"/>
      </w:pPr>
      <w:r>
        <w:t>Ownership Share changes must be initiated by the Lead Load Asset Owner of the Load Asset</w:t>
      </w:r>
      <w:r>
        <w:rPr>
          <w:spacing w:val="-15"/>
        </w:rPr>
        <w:t xml:space="preserve"> </w:t>
      </w:r>
      <w:r>
        <w:t>(other</w:t>
      </w:r>
      <w:r>
        <w:rPr>
          <w:spacing w:val="-15"/>
        </w:rPr>
        <w:t xml:space="preserve"> </w:t>
      </w:r>
      <w:r>
        <w:t>than</w:t>
      </w:r>
      <w:r>
        <w:rPr>
          <w:spacing w:val="-15"/>
        </w:rPr>
        <w:t xml:space="preserve"> </w:t>
      </w:r>
      <w:r>
        <w:t>Asset</w:t>
      </w:r>
      <w:r>
        <w:rPr>
          <w:spacing w:val="-15"/>
        </w:rPr>
        <w:t xml:space="preserve"> </w:t>
      </w:r>
      <w:r>
        <w:t>Related</w:t>
      </w:r>
      <w:r>
        <w:rPr>
          <w:spacing w:val="-15"/>
        </w:rPr>
        <w:t xml:space="preserve"> </w:t>
      </w:r>
      <w:r>
        <w:t>Demand).</w:t>
      </w:r>
      <w:r>
        <w:rPr>
          <w:spacing w:val="5"/>
        </w:rPr>
        <w:t xml:space="preserve"> </w:t>
      </w:r>
      <w:r>
        <w:t>When</w:t>
      </w:r>
      <w:r>
        <w:rPr>
          <w:spacing w:val="-15"/>
        </w:rPr>
        <w:t xml:space="preserve"> </w:t>
      </w:r>
      <w:r>
        <w:t>transferring</w:t>
      </w:r>
      <w:r>
        <w:rPr>
          <w:spacing w:val="-15"/>
        </w:rPr>
        <w:t xml:space="preserve"> </w:t>
      </w:r>
      <w:r>
        <w:t>Lead</w:t>
      </w:r>
      <w:r>
        <w:rPr>
          <w:spacing w:val="-13"/>
        </w:rPr>
        <w:t xml:space="preserve"> </w:t>
      </w:r>
      <w:r>
        <w:t>Load</w:t>
      </w:r>
      <w:r>
        <w:rPr>
          <w:spacing w:val="-15"/>
        </w:rPr>
        <w:t xml:space="preserve"> </w:t>
      </w:r>
      <w:r>
        <w:t>Asset</w:t>
      </w:r>
      <w:r>
        <w:rPr>
          <w:spacing w:val="-15"/>
        </w:rPr>
        <w:t xml:space="preserve"> </w:t>
      </w:r>
      <w:r>
        <w:t>Ownership status or Load Asset Ownership Share both the receiving and relinquishing Market Participants</w:t>
      </w:r>
      <w:r>
        <w:rPr>
          <w:spacing w:val="-6"/>
        </w:rPr>
        <w:t xml:space="preserve"> </w:t>
      </w:r>
      <w:r>
        <w:t>of</w:t>
      </w:r>
      <w:r>
        <w:rPr>
          <w:spacing w:val="-7"/>
        </w:rPr>
        <w:t xml:space="preserve"> </w:t>
      </w:r>
      <w:r>
        <w:t>a</w:t>
      </w:r>
      <w:r>
        <w:rPr>
          <w:spacing w:val="-4"/>
        </w:rPr>
        <w:t xml:space="preserve"> </w:t>
      </w:r>
      <w:r>
        <w:t>Load</w:t>
      </w:r>
      <w:r>
        <w:rPr>
          <w:spacing w:val="-6"/>
        </w:rPr>
        <w:t xml:space="preserve"> </w:t>
      </w:r>
      <w:r>
        <w:t>Asset</w:t>
      </w:r>
      <w:r>
        <w:rPr>
          <w:spacing w:val="-5"/>
        </w:rPr>
        <w:t xml:space="preserve"> </w:t>
      </w:r>
      <w:r>
        <w:t>(other</w:t>
      </w:r>
      <w:r>
        <w:rPr>
          <w:spacing w:val="-7"/>
        </w:rPr>
        <w:t xml:space="preserve"> </w:t>
      </w:r>
      <w:r>
        <w:t>than</w:t>
      </w:r>
      <w:r>
        <w:rPr>
          <w:spacing w:val="-6"/>
        </w:rPr>
        <w:t xml:space="preserve"> </w:t>
      </w:r>
      <w:r>
        <w:t>Asset</w:t>
      </w:r>
      <w:r>
        <w:rPr>
          <w:spacing w:val="-5"/>
        </w:rPr>
        <w:t xml:space="preserve"> </w:t>
      </w:r>
      <w:r>
        <w:t>Related</w:t>
      </w:r>
      <w:r>
        <w:rPr>
          <w:spacing w:val="-6"/>
        </w:rPr>
        <w:t xml:space="preserve"> </w:t>
      </w:r>
      <w:r>
        <w:t>Demand)</w:t>
      </w:r>
      <w:r>
        <w:rPr>
          <w:spacing w:val="-7"/>
        </w:rPr>
        <w:t xml:space="preserve"> </w:t>
      </w:r>
      <w:r>
        <w:t>must</w:t>
      </w:r>
      <w:r>
        <w:rPr>
          <w:spacing w:val="-5"/>
        </w:rPr>
        <w:t xml:space="preserve"> </w:t>
      </w:r>
      <w:r>
        <w:t>sign</w:t>
      </w:r>
      <w:r>
        <w:rPr>
          <w:spacing w:val="-6"/>
        </w:rPr>
        <w:t xml:space="preserve"> </w:t>
      </w:r>
      <w:r>
        <w:t>or</w:t>
      </w:r>
      <w:r>
        <w:rPr>
          <w:spacing w:val="-7"/>
        </w:rPr>
        <w:t xml:space="preserve"> </w:t>
      </w:r>
      <w:r>
        <w:t>approve</w:t>
      </w:r>
      <w:r>
        <w:rPr>
          <w:spacing w:val="-7"/>
        </w:rPr>
        <w:t xml:space="preserve"> </w:t>
      </w:r>
      <w:r>
        <w:t xml:space="preserve">the </w:t>
      </w:r>
      <w:r>
        <w:rPr>
          <w:spacing w:val="-2"/>
        </w:rPr>
        <w:t>request.</w:t>
      </w:r>
    </w:p>
    <w:p w14:paraId="5AE458C4" w14:textId="77777777" w:rsidR="00E1127A" w:rsidRDefault="00002EAB">
      <w:pPr>
        <w:pStyle w:val="Heading2"/>
        <w:numPr>
          <w:ilvl w:val="2"/>
          <w:numId w:val="27"/>
        </w:numPr>
        <w:tabs>
          <w:tab w:val="left" w:pos="1224"/>
        </w:tabs>
        <w:spacing w:before="171"/>
        <w:ind w:left="1223" w:hanging="704"/>
        <w:jc w:val="both"/>
      </w:pPr>
      <w:bookmarkStart w:id="74" w:name="_TOC_250043"/>
      <w:r>
        <w:rPr>
          <w:spacing w:val="-2"/>
        </w:rPr>
        <w:t>R</w:t>
      </w:r>
      <w:bookmarkEnd w:id="74"/>
      <w:r>
        <w:rPr>
          <w:spacing w:val="-2"/>
        </w:rPr>
        <w:t>etirement</w:t>
      </w:r>
    </w:p>
    <w:p w14:paraId="052E4A39" w14:textId="77777777" w:rsidR="00E1127A" w:rsidRDefault="00002EAB">
      <w:pPr>
        <w:pStyle w:val="BodyText"/>
        <w:spacing w:before="127" w:line="268" w:lineRule="auto"/>
        <w:ind w:left="515" w:right="194" w:hanging="10"/>
        <w:jc w:val="both"/>
      </w:pPr>
      <w:r>
        <w:t>Unless otherwise defined in the Financial Assurance Policy, a desired effective date to retire an asset must be submitted at least two Business Days in advance of the requested asset retirement</w:t>
      </w:r>
      <w:r>
        <w:rPr>
          <w:spacing w:val="-15"/>
        </w:rPr>
        <w:t xml:space="preserve"> </w:t>
      </w:r>
      <w:r>
        <w:t>date,</w:t>
      </w:r>
      <w:r>
        <w:rPr>
          <w:spacing w:val="-15"/>
        </w:rPr>
        <w:t xml:space="preserve"> </w:t>
      </w:r>
      <w:r>
        <w:t>which</w:t>
      </w:r>
      <w:r>
        <w:rPr>
          <w:spacing w:val="-15"/>
        </w:rPr>
        <w:t xml:space="preserve"> </w:t>
      </w:r>
      <w:r>
        <w:t>commences</w:t>
      </w:r>
      <w:r>
        <w:rPr>
          <w:spacing w:val="-15"/>
        </w:rPr>
        <w:t xml:space="preserve"> </w:t>
      </w:r>
      <w:r>
        <w:t>upon</w:t>
      </w:r>
      <w:r>
        <w:rPr>
          <w:spacing w:val="-15"/>
        </w:rPr>
        <w:t xml:space="preserve"> </w:t>
      </w:r>
      <w:r>
        <w:t>receipt</w:t>
      </w:r>
      <w:r>
        <w:rPr>
          <w:spacing w:val="-15"/>
        </w:rPr>
        <w:t xml:space="preserve"> </w:t>
      </w:r>
      <w:r>
        <w:t>of</w:t>
      </w:r>
      <w:r>
        <w:rPr>
          <w:spacing w:val="-15"/>
        </w:rPr>
        <w:t xml:space="preserve"> </w:t>
      </w:r>
      <w:r>
        <w:t>the</w:t>
      </w:r>
      <w:r>
        <w:rPr>
          <w:spacing w:val="-15"/>
        </w:rPr>
        <w:t xml:space="preserve"> </w:t>
      </w:r>
      <w:r>
        <w:t>completed</w:t>
      </w:r>
      <w:r>
        <w:rPr>
          <w:spacing w:val="-15"/>
        </w:rPr>
        <w:t xml:space="preserve"> </w:t>
      </w:r>
      <w:r>
        <w:t>request.</w:t>
      </w:r>
      <w:r>
        <w:rPr>
          <w:spacing w:val="5"/>
        </w:rPr>
        <w:t xml:space="preserve"> </w:t>
      </w:r>
      <w:r>
        <w:t>The</w:t>
      </w:r>
      <w:r>
        <w:rPr>
          <w:spacing w:val="-15"/>
        </w:rPr>
        <w:t xml:space="preserve"> </w:t>
      </w:r>
      <w:r>
        <w:t>Host</w:t>
      </w:r>
      <w:r>
        <w:rPr>
          <w:spacing w:val="-15"/>
        </w:rPr>
        <w:t xml:space="preserve"> </w:t>
      </w:r>
      <w:r>
        <w:t>Participant must have signed off on the retirement request prior to submittal to the ISO.</w:t>
      </w:r>
    </w:p>
    <w:p w14:paraId="5BE21937" w14:textId="77777777" w:rsidR="00E1127A" w:rsidRDefault="00E1127A">
      <w:pPr>
        <w:spacing w:line="268" w:lineRule="auto"/>
        <w:jc w:val="both"/>
        <w:sectPr w:rsidR="00E1127A">
          <w:pgSz w:w="12240" w:h="15840"/>
          <w:pgMar w:top="1160" w:right="1240" w:bottom="1420" w:left="1280" w:header="727" w:footer="1229" w:gutter="0"/>
          <w:cols w:space="720"/>
        </w:sectPr>
      </w:pPr>
    </w:p>
    <w:p w14:paraId="52C071A9" w14:textId="57FB9EDC" w:rsidR="00E1127A" w:rsidRDefault="001F2D3A">
      <w:pPr>
        <w:pStyle w:val="BodyText"/>
        <w:spacing w:line="30" w:lineRule="exact"/>
        <w:ind w:left="130"/>
        <w:rPr>
          <w:sz w:val="3"/>
        </w:rPr>
      </w:pPr>
      <w:r>
        <w:rPr>
          <w:noProof/>
          <w:sz w:val="3"/>
        </w:rPr>
        <w:lastRenderedPageBreak/>
        <mc:AlternateContent>
          <mc:Choice Requires="wpg">
            <w:drawing>
              <wp:inline distT="0" distB="0" distL="0" distR="0" wp14:anchorId="7F21F637" wp14:editId="6B9BEDB8">
                <wp:extent cx="5982335" cy="19050"/>
                <wp:effectExtent l="0" t="3810" r="0" b="0"/>
                <wp:docPr id="37886216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042579557" name="docshape33"/>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8C45D7B">
              <v:group id="docshapegroup32" style="width:471.05pt;height:1.5pt;mso-position-horizontal-relative:char;mso-position-vertical-relative:line" coordsize="9421,30" o:spid="_x0000_s1026" w14:anchorId="34C3B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GT9RrlL&#10;AgAADQUAAA4AAAAAAAAAAAAAAAAALgIAAGRycy9lMm9Eb2MueG1sUEsBAi0AFAAGAAgAAAAhAFVG&#10;bODbAAAAAwEAAA8AAAAAAAAAAAAAAAAApQQAAGRycy9kb3ducmV2LnhtbFBLBQYAAAAABAAEAPMA&#10;AACtBQAAAAA=&#10;">
                <v:rect id="docshape33"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"/>
                <w10:anchorlock/>
              </v:group>
            </w:pict>
          </mc:Fallback>
        </mc:AlternateContent>
      </w:r>
    </w:p>
    <w:p w14:paraId="440FAB69" w14:textId="77777777" w:rsidR="00E1127A" w:rsidRDefault="00002EAB">
      <w:pPr>
        <w:pStyle w:val="Heading2"/>
        <w:numPr>
          <w:ilvl w:val="1"/>
          <w:numId w:val="27"/>
        </w:numPr>
        <w:tabs>
          <w:tab w:val="left" w:pos="619"/>
        </w:tabs>
        <w:ind w:hanging="474"/>
      </w:pPr>
      <w:bookmarkStart w:id="75" w:name="_TOC_250042"/>
      <w:r>
        <w:t>Asset</w:t>
      </w:r>
      <w:r>
        <w:rPr>
          <w:spacing w:val="-10"/>
        </w:rPr>
        <w:t xml:space="preserve"> </w:t>
      </w:r>
      <w:r>
        <w:t>Related</w:t>
      </w:r>
      <w:r>
        <w:rPr>
          <w:spacing w:val="-11"/>
        </w:rPr>
        <w:t xml:space="preserve"> </w:t>
      </w:r>
      <w:r>
        <w:t>Demand</w:t>
      </w:r>
      <w:r>
        <w:rPr>
          <w:spacing w:val="-9"/>
        </w:rPr>
        <w:t xml:space="preserve"> </w:t>
      </w:r>
      <w:r>
        <w:t>Registration</w:t>
      </w:r>
      <w:r>
        <w:rPr>
          <w:spacing w:val="-8"/>
        </w:rPr>
        <w:t xml:space="preserve"> </w:t>
      </w:r>
      <w:bookmarkEnd w:id="75"/>
      <w:r>
        <w:rPr>
          <w:spacing w:val="-2"/>
        </w:rPr>
        <w:t>Requirements</w:t>
      </w:r>
    </w:p>
    <w:p w14:paraId="282FC58B" w14:textId="77777777" w:rsidR="00E1127A" w:rsidRDefault="00002EAB">
      <w:pPr>
        <w:pStyle w:val="BodyText"/>
        <w:spacing w:before="127" w:line="268" w:lineRule="auto"/>
        <w:ind w:left="515" w:right="195" w:hanging="10"/>
        <w:jc w:val="both"/>
      </w:pPr>
      <w:r>
        <w:t>The Lead Load Asset Owner</w:t>
      </w:r>
      <w:r>
        <w:rPr>
          <w:spacing w:val="-1"/>
        </w:rPr>
        <w:t xml:space="preserve"> </w:t>
      </w:r>
      <w:r>
        <w:t>is responsible for</w:t>
      </w:r>
      <w:r>
        <w:rPr>
          <w:spacing w:val="-1"/>
        </w:rPr>
        <w:t xml:space="preserve"> </w:t>
      </w:r>
      <w:r>
        <w:t>the</w:t>
      </w:r>
      <w:r>
        <w:rPr>
          <w:spacing w:val="-1"/>
        </w:rPr>
        <w:t xml:space="preserve"> </w:t>
      </w:r>
      <w:r>
        <w:t>registration of each ARD.</w:t>
      </w:r>
      <w:r>
        <w:rPr>
          <w:spacing w:val="40"/>
        </w:rPr>
        <w:t xml:space="preserve"> </w:t>
      </w:r>
      <w:r>
        <w:t>Each ARD</w:t>
      </w:r>
      <w:r>
        <w:rPr>
          <w:spacing w:val="-1"/>
        </w:rPr>
        <w:t xml:space="preserve"> </w:t>
      </w:r>
      <w:r>
        <w:t>that qualifies</w:t>
      </w:r>
      <w:r>
        <w:rPr>
          <w:spacing w:val="-13"/>
        </w:rPr>
        <w:t xml:space="preserve"> </w:t>
      </w:r>
      <w:r>
        <w:t>subject</w:t>
      </w:r>
      <w:r>
        <w:rPr>
          <w:spacing w:val="-13"/>
        </w:rPr>
        <w:t xml:space="preserve"> </w:t>
      </w:r>
      <w:r>
        <w:t>to</w:t>
      </w:r>
      <w:r>
        <w:rPr>
          <w:spacing w:val="-13"/>
        </w:rPr>
        <w:t xml:space="preserve"> </w:t>
      </w:r>
      <w:r>
        <w:t>the</w:t>
      </w:r>
      <w:r>
        <w:rPr>
          <w:spacing w:val="-13"/>
        </w:rPr>
        <w:t xml:space="preserve"> </w:t>
      </w:r>
      <w:r>
        <w:t>requirements</w:t>
      </w:r>
      <w:r>
        <w:rPr>
          <w:spacing w:val="-13"/>
        </w:rPr>
        <w:t xml:space="preserve"> </w:t>
      </w:r>
      <w:r>
        <w:t>in</w:t>
      </w:r>
      <w:r>
        <w:rPr>
          <w:spacing w:val="-13"/>
        </w:rPr>
        <w:t xml:space="preserve"> </w:t>
      </w:r>
      <w:r>
        <w:t>Market</w:t>
      </w:r>
      <w:r>
        <w:rPr>
          <w:spacing w:val="-13"/>
        </w:rPr>
        <w:t xml:space="preserve"> </w:t>
      </w:r>
      <w:r>
        <w:t>Rule</w:t>
      </w:r>
      <w:r>
        <w:rPr>
          <w:spacing w:val="-13"/>
        </w:rPr>
        <w:t xml:space="preserve"> </w:t>
      </w:r>
      <w:r>
        <w:t>1</w:t>
      </w:r>
      <w:r>
        <w:rPr>
          <w:spacing w:val="-13"/>
        </w:rPr>
        <w:t xml:space="preserve"> </w:t>
      </w:r>
      <w:r>
        <w:t>for</w:t>
      </w:r>
      <w:r>
        <w:rPr>
          <w:spacing w:val="-13"/>
        </w:rPr>
        <w:t xml:space="preserve"> </w:t>
      </w:r>
      <w:r>
        <w:t>registration</w:t>
      </w:r>
      <w:r>
        <w:rPr>
          <w:spacing w:val="-13"/>
        </w:rPr>
        <w:t xml:space="preserve"> </w:t>
      </w:r>
      <w:r>
        <w:t>will</w:t>
      </w:r>
      <w:r>
        <w:rPr>
          <w:spacing w:val="-13"/>
        </w:rPr>
        <w:t xml:space="preserve"> </w:t>
      </w:r>
      <w:r>
        <w:t>be</w:t>
      </w:r>
      <w:r>
        <w:rPr>
          <w:spacing w:val="-12"/>
        </w:rPr>
        <w:t xml:space="preserve"> </w:t>
      </w:r>
      <w:r>
        <w:t>assigned</w:t>
      </w:r>
      <w:r>
        <w:rPr>
          <w:spacing w:val="-11"/>
        </w:rPr>
        <w:t xml:space="preserve"> </w:t>
      </w:r>
      <w:r>
        <w:t>a</w:t>
      </w:r>
      <w:r>
        <w:rPr>
          <w:spacing w:val="-13"/>
        </w:rPr>
        <w:t xml:space="preserve"> </w:t>
      </w:r>
      <w:r>
        <w:t>unique asset identifier by the ISO.</w:t>
      </w:r>
    </w:p>
    <w:p w14:paraId="4BBA3CA3" w14:textId="77777777" w:rsidR="00E1127A" w:rsidRDefault="00002EAB">
      <w:pPr>
        <w:pStyle w:val="Heading2"/>
        <w:numPr>
          <w:ilvl w:val="2"/>
          <w:numId w:val="27"/>
        </w:numPr>
        <w:tabs>
          <w:tab w:val="left" w:pos="1221"/>
        </w:tabs>
        <w:spacing w:before="167"/>
        <w:ind w:left="1220" w:hanging="701"/>
        <w:jc w:val="both"/>
      </w:pPr>
      <w:bookmarkStart w:id="76" w:name="_TOC_250041"/>
      <w:r>
        <w:t>Initial</w:t>
      </w:r>
      <w:r>
        <w:rPr>
          <w:spacing w:val="-8"/>
        </w:rPr>
        <w:t xml:space="preserve"> </w:t>
      </w:r>
      <w:r>
        <w:t>Registration</w:t>
      </w:r>
      <w:r>
        <w:rPr>
          <w:spacing w:val="-7"/>
        </w:rPr>
        <w:t xml:space="preserve"> </w:t>
      </w:r>
      <w:r>
        <w:t>and</w:t>
      </w:r>
      <w:r>
        <w:rPr>
          <w:spacing w:val="-5"/>
        </w:rPr>
        <w:t xml:space="preserve"> </w:t>
      </w:r>
      <w:r>
        <w:t>Changes</w:t>
      </w:r>
      <w:r>
        <w:rPr>
          <w:spacing w:val="-5"/>
        </w:rPr>
        <w:t xml:space="preserve"> </w:t>
      </w:r>
      <w:r>
        <w:t>to</w:t>
      </w:r>
      <w:r>
        <w:rPr>
          <w:spacing w:val="-5"/>
        </w:rPr>
        <w:t xml:space="preserve"> </w:t>
      </w:r>
      <w:bookmarkEnd w:id="76"/>
      <w:r>
        <w:rPr>
          <w:spacing w:val="-2"/>
        </w:rPr>
        <w:t>Composition</w:t>
      </w:r>
    </w:p>
    <w:p w14:paraId="42B51C92" w14:textId="77777777" w:rsidR="00E1127A" w:rsidRDefault="00002EAB">
      <w:pPr>
        <w:pStyle w:val="BodyText"/>
        <w:spacing w:before="129" w:line="268" w:lineRule="auto"/>
        <w:ind w:left="515" w:right="192" w:hanging="10"/>
        <w:jc w:val="both"/>
      </w:pPr>
      <w:r>
        <w:t>When</w:t>
      </w:r>
      <w:r>
        <w:rPr>
          <w:spacing w:val="-12"/>
        </w:rPr>
        <w:t xml:space="preserve"> </w:t>
      </w:r>
      <w:r>
        <w:t>registering</w:t>
      </w:r>
      <w:r>
        <w:rPr>
          <w:spacing w:val="-14"/>
        </w:rPr>
        <w:t xml:space="preserve"> </w:t>
      </w:r>
      <w:r>
        <w:t>a</w:t>
      </w:r>
      <w:r>
        <w:rPr>
          <w:spacing w:val="-13"/>
        </w:rPr>
        <w:t xml:space="preserve"> </w:t>
      </w:r>
      <w:r>
        <w:t>new</w:t>
      </w:r>
      <w:r>
        <w:rPr>
          <w:spacing w:val="-13"/>
        </w:rPr>
        <w:t xml:space="preserve"> </w:t>
      </w:r>
      <w:r>
        <w:t>Storage</w:t>
      </w:r>
      <w:r>
        <w:rPr>
          <w:spacing w:val="-13"/>
        </w:rPr>
        <w:t xml:space="preserve"> </w:t>
      </w:r>
      <w:r>
        <w:t>DARD,</w:t>
      </w:r>
      <w:r>
        <w:rPr>
          <w:spacing w:val="-12"/>
        </w:rPr>
        <w:t xml:space="preserve"> </w:t>
      </w:r>
      <w:r>
        <w:t>the</w:t>
      </w:r>
      <w:r>
        <w:rPr>
          <w:spacing w:val="-11"/>
        </w:rPr>
        <w:t xml:space="preserve"> </w:t>
      </w:r>
      <w:r>
        <w:t>Lead</w:t>
      </w:r>
      <w:r>
        <w:rPr>
          <w:spacing w:val="-10"/>
        </w:rPr>
        <w:t xml:space="preserve"> </w:t>
      </w:r>
      <w:r>
        <w:t>Load</w:t>
      </w:r>
      <w:r>
        <w:rPr>
          <w:spacing w:val="-10"/>
        </w:rPr>
        <w:t xml:space="preserve"> </w:t>
      </w:r>
      <w:r>
        <w:t>Asset</w:t>
      </w:r>
      <w:r>
        <w:rPr>
          <w:spacing w:val="-12"/>
        </w:rPr>
        <w:t xml:space="preserve"> </w:t>
      </w:r>
      <w:r>
        <w:t>Owner</w:t>
      </w:r>
      <w:r>
        <w:rPr>
          <w:spacing w:val="-13"/>
        </w:rPr>
        <w:t xml:space="preserve"> </w:t>
      </w:r>
      <w:r>
        <w:t>must</w:t>
      </w:r>
      <w:r>
        <w:rPr>
          <w:spacing w:val="-10"/>
        </w:rPr>
        <w:t xml:space="preserve"> </w:t>
      </w:r>
      <w:r>
        <w:t>provide</w:t>
      </w:r>
      <w:r>
        <w:rPr>
          <w:spacing w:val="-13"/>
        </w:rPr>
        <w:t xml:space="preserve"> </w:t>
      </w:r>
      <w:r>
        <w:t>the</w:t>
      </w:r>
      <w:r>
        <w:rPr>
          <w:spacing w:val="-11"/>
        </w:rPr>
        <w:t xml:space="preserve"> </w:t>
      </w:r>
      <w:r>
        <w:t>ISO</w:t>
      </w:r>
      <w:r>
        <w:rPr>
          <w:spacing w:val="-10"/>
        </w:rPr>
        <w:t xml:space="preserve"> </w:t>
      </w:r>
      <w:r>
        <w:t>and the Host Participant with at least five Business Days’ notice in advance of the requested effective date.</w:t>
      </w:r>
      <w:r>
        <w:rPr>
          <w:spacing w:val="40"/>
        </w:rPr>
        <w:t xml:space="preserve"> </w:t>
      </w:r>
      <w:r>
        <w:t>When registering a new ARD other than a Storage DARD or making changes to the composition of an existing ARD other than a Storage DARD, the Lead Load Asset Owner must provide the ISO and the Host Participant with at least 120 calendar days’ notice prior to the desired implementation date indicated on the registration.</w:t>
      </w:r>
    </w:p>
    <w:p w14:paraId="3915E156" w14:textId="77777777" w:rsidR="00E1127A" w:rsidRDefault="00002EAB">
      <w:pPr>
        <w:pStyle w:val="BodyText"/>
        <w:spacing w:before="128" w:line="268" w:lineRule="auto"/>
        <w:ind w:left="515" w:right="192" w:hanging="10"/>
        <w:jc w:val="both"/>
      </w:pPr>
      <w:r>
        <w:t>The Lead Load Asset Owner of a DARD must provide advance notification to the ISO, in its registration request, of the date when the new asset will be subject to central dispatch by the ISO (this refers to the date on which the asset may begin testing). Notification will not be accepted</w:t>
      </w:r>
      <w:r>
        <w:rPr>
          <w:spacing w:val="-1"/>
        </w:rPr>
        <w:t xml:space="preserve"> </w:t>
      </w:r>
      <w:r>
        <w:t>prior</w:t>
      </w:r>
      <w:r>
        <w:rPr>
          <w:spacing w:val="-2"/>
        </w:rPr>
        <w:t xml:space="preserve"> </w:t>
      </w:r>
      <w:r>
        <w:t>to</w:t>
      </w:r>
      <w:r>
        <w:rPr>
          <w:spacing w:val="-1"/>
        </w:rPr>
        <w:t xml:space="preserve"> </w:t>
      </w:r>
      <w:r>
        <w:t>verification</w:t>
      </w:r>
      <w:r>
        <w:rPr>
          <w:spacing w:val="-1"/>
        </w:rPr>
        <w:t xml:space="preserve"> </w:t>
      </w:r>
      <w:r>
        <w:t>of</w:t>
      </w:r>
      <w:r>
        <w:rPr>
          <w:spacing w:val="-2"/>
        </w:rPr>
        <w:t xml:space="preserve"> </w:t>
      </w:r>
      <w:r>
        <w:t>telemetering</w:t>
      </w:r>
      <w:r>
        <w:rPr>
          <w:spacing w:val="-1"/>
        </w:rPr>
        <w:t xml:space="preserve"> </w:t>
      </w:r>
      <w:r>
        <w:t>and</w:t>
      </w:r>
      <w:r>
        <w:rPr>
          <w:spacing w:val="-1"/>
        </w:rPr>
        <w:t xml:space="preserve"> </w:t>
      </w:r>
      <w:r>
        <w:t>telecommunication</w:t>
      </w:r>
      <w:r>
        <w:rPr>
          <w:spacing w:val="-1"/>
        </w:rPr>
        <w:t xml:space="preserve"> </w:t>
      </w:r>
      <w:r>
        <w:t>as</w:t>
      </w:r>
      <w:r>
        <w:rPr>
          <w:spacing w:val="-1"/>
        </w:rPr>
        <w:t xml:space="preserve"> </w:t>
      </w:r>
      <w:r>
        <w:t>required</w:t>
      </w:r>
      <w:r>
        <w:rPr>
          <w:spacing w:val="-1"/>
        </w:rPr>
        <w:t xml:space="preserve"> </w:t>
      </w:r>
      <w:r>
        <w:t>by</w:t>
      </w:r>
      <w:r>
        <w:rPr>
          <w:spacing w:val="-1"/>
        </w:rPr>
        <w:t xml:space="preserve"> </w:t>
      </w:r>
      <w:r>
        <w:t>ISO</w:t>
      </w:r>
      <w:r>
        <w:rPr>
          <w:spacing w:val="-2"/>
        </w:rPr>
        <w:t xml:space="preserve"> </w:t>
      </w:r>
      <w:r>
        <w:t>New England Operating Procedures.</w:t>
      </w:r>
      <w:r>
        <w:rPr>
          <w:spacing w:val="40"/>
        </w:rPr>
        <w:t xml:space="preserve"> </w:t>
      </w:r>
      <w:r>
        <w:t>The Lead Load Asset Owner must also provide advance notification</w:t>
      </w:r>
      <w:r>
        <w:rPr>
          <w:spacing w:val="-7"/>
        </w:rPr>
        <w:t xml:space="preserve"> </w:t>
      </w:r>
      <w:r>
        <w:t>to</w:t>
      </w:r>
      <w:r>
        <w:rPr>
          <w:spacing w:val="-7"/>
        </w:rPr>
        <w:t xml:space="preserve"> </w:t>
      </w:r>
      <w:r>
        <w:t>the</w:t>
      </w:r>
      <w:r>
        <w:rPr>
          <w:spacing w:val="-6"/>
        </w:rPr>
        <w:t xml:space="preserve"> </w:t>
      </w:r>
      <w:r>
        <w:t>ISO</w:t>
      </w:r>
      <w:r>
        <w:rPr>
          <w:spacing w:val="-8"/>
        </w:rPr>
        <w:t xml:space="preserve"> </w:t>
      </w:r>
      <w:r>
        <w:t>of</w:t>
      </w:r>
      <w:r>
        <w:rPr>
          <w:spacing w:val="-6"/>
        </w:rPr>
        <w:t xml:space="preserve"> </w:t>
      </w:r>
      <w:r>
        <w:t>the</w:t>
      </w:r>
      <w:r>
        <w:rPr>
          <w:spacing w:val="-8"/>
        </w:rPr>
        <w:t xml:space="preserve"> </w:t>
      </w:r>
      <w:r>
        <w:t>date</w:t>
      </w:r>
      <w:r>
        <w:rPr>
          <w:spacing w:val="-8"/>
        </w:rPr>
        <w:t xml:space="preserve"> </w:t>
      </w:r>
      <w:r>
        <w:t>when</w:t>
      </w:r>
      <w:r>
        <w:rPr>
          <w:spacing w:val="-7"/>
        </w:rPr>
        <w:t xml:space="preserve"> </w:t>
      </w:r>
      <w:r>
        <w:t>a</w:t>
      </w:r>
      <w:r>
        <w:rPr>
          <w:spacing w:val="-8"/>
        </w:rPr>
        <w:t xml:space="preserve"> </w:t>
      </w:r>
      <w:r>
        <w:t>new</w:t>
      </w:r>
      <w:r>
        <w:rPr>
          <w:spacing w:val="-5"/>
        </w:rPr>
        <w:t xml:space="preserve"> </w:t>
      </w:r>
      <w:r>
        <w:t>asset</w:t>
      </w:r>
      <w:r>
        <w:rPr>
          <w:spacing w:val="-7"/>
        </w:rPr>
        <w:t xml:space="preserve"> </w:t>
      </w:r>
      <w:r>
        <w:t>will</w:t>
      </w:r>
      <w:r>
        <w:rPr>
          <w:spacing w:val="-7"/>
        </w:rPr>
        <w:t xml:space="preserve"> </w:t>
      </w:r>
      <w:r>
        <w:t>be</w:t>
      </w:r>
      <w:r>
        <w:rPr>
          <w:spacing w:val="-8"/>
        </w:rPr>
        <w:t xml:space="preserve"> </w:t>
      </w:r>
      <w:r>
        <w:t>declared</w:t>
      </w:r>
      <w:r>
        <w:rPr>
          <w:spacing w:val="-7"/>
        </w:rPr>
        <w:t xml:space="preserve"> </w:t>
      </w:r>
      <w:r>
        <w:t>commercial</w:t>
      </w:r>
      <w:r>
        <w:rPr>
          <w:spacing w:val="-7"/>
        </w:rPr>
        <w:t xml:space="preserve"> </w:t>
      </w:r>
      <w:r>
        <w:t>(this</w:t>
      </w:r>
      <w:r>
        <w:rPr>
          <w:spacing w:val="-7"/>
        </w:rPr>
        <w:t xml:space="preserve"> </w:t>
      </w:r>
      <w:r>
        <w:t>refers</w:t>
      </w:r>
      <w:r>
        <w:rPr>
          <w:spacing w:val="-5"/>
        </w:rPr>
        <w:t xml:space="preserve"> </w:t>
      </w:r>
      <w:r>
        <w:t>to the date by which all testing is completed and on which date the asset may participate in the Energy Market).</w:t>
      </w:r>
    </w:p>
    <w:p w14:paraId="177260FC" w14:textId="77777777" w:rsidR="00E1127A" w:rsidRDefault="00002EAB">
      <w:pPr>
        <w:pStyle w:val="BodyText"/>
        <w:spacing w:before="131" w:line="268" w:lineRule="auto"/>
        <w:ind w:left="515" w:right="195" w:hanging="10"/>
        <w:jc w:val="both"/>
      </w:pPr>
      <w:r>
        <w:t>Additional</w:t>
      </w:r>
      <w:r>
        <w:rPr>
          <w:spacing w:val="-10"/>
        </w:rPr>
        <w:t xml:space="preserve"> </w:t>
      </w:r>
      <w:r>
        <w:t>timing</w:t>
      </w:r>
      <w:r>
        <w:rPr>
          <w:spacing w:val="-13"/>
        </w:rPr>
        <w:t xml:space="preserve"> </w:t>
      </w:r>
      <w:r>
        <w:t>requirements</w:t>
      </w:r>
      <w:r>
        <w:rPr>
          <w:spacing w:val="-10"/>
        </w:rPr>
        <w:t xml:space="preserve"> </w:t>
      </w:r>
      <w:r>
        <w:t>may</w:t>
      </w:r>
      <w:r>
        <w:rPr>
          <w:spacing w:val="-13"/>
        </w:rPr>
        <w:t xml:space="preserve"> </w:t>
      </w:r>
      <w:r>
        <w:t>be</w:t>
      </w:r>
      <w:r>
        <w:rPr>
          <w:spacing w:val="-12"/>
        </w:rPr>
        <w:t xml:space="preserve"> </w:t>
      </w:r>
      <w:r>
        <w:t>defined</w:t>
      </w:r>
      <w:r>
        <w:rPr>
          <w:spacing w:val="-11"/>
        </w:rPr>
        <w:t xml:space="preserve"> </w:t>
      </w:r>
      <w:r>
        <w:t>in</w:t>
      </w:r>
      <w:r>
        <w:rPr>
          <w:spacing w:val="-8"/>
        </w:rPr>
        <w:t xml:space="preserve"> </w:t>
      </w:r>
      <w:r>
        <w:t>ISO</w:t>
      </w:r>
      <w:r>
        <w:rPr>
          <w:spacing w:val="-9"/>
        </w:rPr>
        <w:t xml:space="preserve"> </w:t>
      </w:r>
      <w:r>
        <w:t>New</w:t>
      </w:r>
      <w:r>
        <w:rPr>
          <w:spacing w:val="-9"/>
        </w:rPr>
        <w:t xml:space="preserve"> </w:t>
      </w:r>
      <w:r>
        <w:t>England</w:t>
      </w:r>
      <w:r>
        <w:rPr>
          <w:spacing w:val="-11"/>
        </w:rPr>
        <w:t xml:space="preserve"> </w:t>
      </w:r>
      <w:r>
        <w:t>Operating</w:t>
      </w:r>
      <w:r>
        <w:rPr>
          <w:spacing w:val="-13"/>
        </w:rPr>
        <w:t xml:space="preserve"> </w:t>
      </w:r>
      <w:r>
        <w:t>Procedure</w:t>
      </w:r>
      <w:r>
        <w:rPr>
          <w:spacing w:val="-9"/>
        </w:rPr>
        <w:t xml:space="preserve"> </w:t>
      </w:r>
      <w:r>
        <w:t xml:space="preserve">No. </w:t>
      </w:r>
      <w:r>
        <w:rPr>
          <w:spacing w:val="-4"/>
        </w:rPr>
        <w:t>14.</w:t>
      </w:r>
    </w:p>
    <w:p w14:paraId="19FF54A1" w14:textId="77777777" w:rsidR="00E1127A" w:rsidRDefault="00002EAB">
      <w:pPr>
        <w:pStyle w:val="BodyText"/>
        <w:spacing w:before="167" w:line="268" w:lineRule="auto"/>
        <w:ind w:left="515" w:right="192" w:hanging="10"/>
        <w:jc w:val="both"/>
      </w:pPr>
      <w:r>
        <w:t>The</w:t>
      </w:r>
      <w:r>
        <w:rPr>
          <w:spacing w:val="-11"/>
        </w:rPr>
        <w:t xml:space="preserve"> </w:t>
      </w:r>
      <w:r>
        <w:t>Lead</w:t>
      </w:r>
      <w:r>
        <w:rPr>
          <w:spacing w:val="-10"/>
        </w:rPr>
        <w:t xml:space="preserve"> </w:t>
      </w:r>
      <w:r>
        <w:t>Load</w:t>
      </w:r>
      <w:r>
        <w:rPr>
          <w:spacing w:val="-12"/>
        </w:rPr>
        <w:t xml:space="preserve"> </w:t>
      </w:r>
      <w:r>
        <w:t>Asset</w:t>
      </w:r>
      <w:r>
        <w:rPr>
          <w:spacing w:val="-12"/>
        </w:rPr>
        <w:t xml:space="preserve"> </w:t>
      </w:r>
      <w:r>
        <w:t>Owner</w:t>
      </w:r>
      <w:r>
        <w:rPr>
          <w:spacing w:val="-13"/>
        </w:rPr>
        <w:t xml:space="preserve"> </w:t>
      </w:r>
      <w:r>
        <w:t>must</w:t>
      </w:r>
      <w:r>
        <w:rPr>
          <w:spacing w:val="-12"/>
        </w:rPr>
        <w:t xml:space="preserve"> </w:t>
      </w:r>
      <w:r>
        <w:t>complete</w:t>
      </w:r>
      <w:r>
        <w:rPr>
          <w:spacing w:val="-13"/>
        </w:rPr>
        <w:t xml:space="preserve"> </w:t>
      </w:r>
      <w:r>
        <w:t>a</w:t>
      </w:r>
      <w:r>
        <w:rPr>
          <w:spacing w:val="-13"/>
        </w:rPr>
        <w:t xml:space="preserve"> </w:t>
      </w:r>
      <w:r>
        <w:t>registration</w:t>
      </w:r>
      <w:r>
        <w:rPr>
          <w:spacing w:val="-12"/>
        </w:rPr>
        <w:t xml:space="preserve"> </w:t>
      </w:r>
      <w:r>
        <w:t>for</w:t>
      </w:r>
      <w:r>
        <w:rPr>
          <w:spacing w:val="-13"/>
        </w:rPr>
        <w:t xml:space="preserve"> </w:t>
      </w:r>
      <w:r>
        <w:t>new</w:t>
      </w:r>
      <w:r>
        <w:rPr>
          <w:spacing w:val="-10"/>
        </w:rPr>
        <w:t xml:space="preserve"> </w:t>
      </w:r>
      <w:r>
        <w:t>assets</w:t>
      </w:r>
      <w:r>
        <w:rPr>
          <w:spacing w:val="-12"/>
        </w:rPr>
        <w:t xml:space="preserve"> </w:t>
      </w:r>
      <w:r>
        <w:t>and</w:t>
      </w:r>
      <w:r>
        <w:rPr>
          <w:spacing w:val="-10"/>
        </w:rPr>
        <w:t xml:space="preserve"> </w:t>
      </w:r>
      <w:r>
        <w:t>for</w:t>
      </w:r>
      <w:r>
        <w:rPr>
          <w:spacing w:val="36"/>
        </w:rPr>
        <w:t xml:space="preserve"> </w:t>
      </w:r>
      <w:r>
        <w:t>existing</w:t>
      </w:r>
      <w:r>
        <w:rPr>
          <w:spacing w:val="-14"/>
        </w:rPr>
        <w:t xml:space="preserve"> </w:t>
      </w:r>
      <w:r>
        <w:t>ARD that</w:t>
      </w:r>
      <w:r>
        <w:rPr>
          <w:spacing w:val="-2"/>
        </w:rPr>
        <w:t xml:space="preserve"> </w:t>
      </w:r>
      <w:r>
        <w:t>have</w:t>
      </w:r>
      <w:r>
        <w:rPr>
          <w:spacing w:val="-3"/>
        </w:rPr>
        <w:t xml:space="preserve"> </w:t>
      </w:r>
      <w:r>
        <w:t>been</w:t>
      </w:r>
      <w:r>
        <w:rPr>
          <w:spacing w:val="-1"/>
        </w:rPr>
        <w:t xml:space="preserve"> </w:t>
      </w:r>
      <w:r>
        <w:t>active</w:t>
      </w:r>
      <w:r>
        <w:rPr>
          <w:spacing w:val="-3"/>
        </w:rPr>
        <w:t xml:space="preserve"> </w:t>
      </w:r>
      <w:r>
        <w:t>for</w:t>
      </w:r>
      <w:r>
        <w:rPr>
          <w:spacing w:val="-2"/>
        </w:rPr>
        <w:t xml:space="preserve"> </w:t>
      </w:r>
      <w:r>
        <w:t>a</w:t>
      </w:r>
      <w:r>
        <w:rPr>
          <w:spacing w:val="-3"/>
        </w:rPr>
        <w:t xml:space="preserve"> </w:t>
      </w:r>
      <w:r>
        <w:t>minimum</w:t>
      </w:r>
      <w:r>
        <w:rPr>
          <w:spacing w:val="-2"/>
        </w:rPr>
        <w:t xml:space="preserve"> </w:t>
      </w:r>
      <w:r>
        <w:t>of</w:t>
      </w:r>
      <w:r>
        <w:rPr>
          <w:spacing w:val="-3"/>
        </w:rPr>
        <w:t xml:space="preserve"> </w:t>
      </w:r>
      <w:r>
        <w:t>12</w:t>
      </w:r>
      <w:r>
        <w:rPr>
          <w:spacing w:val="-2"/>
        </w:rPr>
        <w:t xml:space="preserve"> </w:t>
      </w:r>
      <w:r>
        <w:t>months</w:t>
      </w:r>
      <w:r>
        <w:rPr>
          <w:spacing w:val="-5"/>
        </w:rPr>
        <w:t xml:space="preserve"> </w:t>
      </w:r>
      <w:r>
        <w:t>to</w:t>
      </w:r>
      <w:r>
        <w:rPr>
          <w:spacing w:val="-2"/>
        </w:rPr>
        <w:t xml:space="preserve"> </w:t>
      </w:r>
      <w:r>
        <w:t>which</w:t>
      </w:r>
      <w:r>
        <w:rPr>
          <w:spacing w:val="-2"/>
        </w:rPr>
        <w:t xml:space="preserve"> </w:t>
      </w:r>
      <w:r>
        <w:t>end-use</w:t>
      </w:r>
      <w:r>
        <w:rPr>
          <w:spacing w:val="-3"/>
        </w:rPr>
        <w:t xml:space="preserve"> </w:t>
      </w:r>
      <w:r>
        <w:t>metered</w:t>
      </w:r>
      <w:r>
        <w:rPr>
          <w:spacing w:val="-2"/>
        </w:rPr>
        <w:t xml:space="preserve"> </w:t>
      </w:r>
      <w:r>
        <w:t>customers</w:t>
      </w:r>
      <w:r>
        <w:rPr>
          <w:spacing w:val="-2"/>
        </w:rPr>
        <w:t xml:space="preserve"> </w:t>
      </w:r>
      <w:r>
        <w:t>are</w:t>
      </w:r>
      <w:r>
        <w:rPr>
          <w:spacing w:val="-3"/>
        </w:rPr>
        <w:t xml:space="preserve"> </w:t>
      </w:r>
      <w:r>
        <w:t>to be enrolled or removed.</w:t>
      </w:r>
    </w:p>
    <w:p w14:paraId="735E56FD" w14:textId="77777777" w:rsidR="00E1127A" w:rsidRDefault="00002EAB">
      <w:pPr>
        <w:pStyle w:val="BodyText"/>
        <w:spacing w:before="128" w:line="266" w:lineRule="auto"/>
        <w:ind w:left="515" w:right="195" w:hanging="10"/>
        <w:jc w:val="both"/>
      </w:pPr>
      <w:r>
        <w:t xml:space="preserve">The Lead Load Asset Owner must send a revised registration to both the ISO and the Host </w:t>
      </w:r>
      <w:r>
        <w:rPr>
          <w:spacing w:val="-2"/>
        </w:rPr>
        <w:t>Participant.</w:t>
      </w:r>
    </w:p>
    <w:p w14:paraId="053C1216" w14:textId="77777777" w:rsidR="00E1127A" w:rsidRDefault="00002EAB">
      <w:pPr>
        <w:pStyle w:val="ListParagraph"/>
        <w:numPr>
          <w:ilvl w:val="0"/>
          <w:numId w:val="23"/>
        </w:numPr>
        <w:tabs>
          <w:tab w:val="left" w:pos="955"/>
        </w:tabs>
        <w:spacing w:before="134"/>
        <w:ind w:hanging="450"/>
        <w:jc w:val="both"/>
        <w:rPr>
          <w:sz w:val="24"/>
        </w:rPr>
      </w:pPr>
      <w:r>
        <w:rPr>
          <w:sz w:val="24"/>
        </w:rPr>
        <w:t>Host</w:t>
      </w:r>
      <w:r>
        <w:rPr>
          <w:spacing w:val="-4"/>
          <w:sz w:val="24"/>
        </w:rPr>
        <w:t xml:space="preserve"> </w:t>
      </w:r>
      <w:r>
        <w:rPr>
          <w:sz w:val="24"/>
        </w:rPr>
        <w:t>Participant</w:t>
      </w:r>
      <w:r>
        <w:rPr>
          <w:spacing w:val="-2"/>
          <w:sz w:val="24"/>
        </w:rPr>
        <w:t xml:space="preserve"> </w:t>
      </w:r>
      <w:r>
        <w:rPr>
          <w:sz w:val="24"/>
        </w:rPr>
        <w:t>responsibilities</w:t>
      </w:r>
      <w:r>
        <w:rPr>
          <w:spacing w:val="-2"/>
          <w:sz w:val="24"/>
        </w:rPr>
        <w:t xml:space="preserve"> </w:t>
      </w:r>
      <w:r>
        <w:rPr>
          <w:sz w:val="24"/>
        </w:rPr>
        <w:t>for</w:t>
      </w:r>
      <w:r>
        <w:rPr>
          <w:spacing w:val="-3"/>
          <w:sz w:val="24"/>
        </w:rPr>
        <w:t xml:space="preserve"> </w:t>
      </w:r>
      <w:r>
        <w:rPr>
          <w:sz w:val="24"/>
        </w:rPr>
        <w:t>ARDs</w:t>
      </w:r>
      <w:r>
        <w:rPr>
          <w:spacing w:val="-2"/>
          <w:sz w:val="24"/>
        </w:rPr>
        <w:t xml:space="preserve"> </w:t>
      </w:r>
      <w:r>
        <w:rPr>
          <w:sz w:val="24"/>
        </w:rPr>
        <w:t>other</w:t>
      </w:r>
      <w:r>
        <w:rPr>
          <w:spacing w:val="-3"/>
          <w:sz w:val="24"/>
        </w:rPr>
        <w:t xml:space="preserve"> </w:t>
      </w:r>
      <w:r>
        <w:rPr>
          <w:sz w:val="24"/>
        </w:rPr>
        <w:t>than</w:t>
      </w:r>
      <w:r>
        <w:rPr>
          <w:spacing w:val="-2"/>
          <w:sz w:val="24"/>
        </w:rPr>
        <w:t xml:space="preserve"> </w:t>
      </w:r>
      <w:r>
        <w:rPr>
          <w:sz w:val="24"/>
        </w:rPr>
        <w:t>Storage</w:t>
      </w:r>
      <w:r>
        <w:rPr>
          <w:spacing w:val="-2"/>
          <w:sz w:val="24"/>
        </w:rPr>
        <w:t xml:space="preserve"> DARDs:</w:t>
      </w:r>
    </w:p>
    <w:p w14:paraId="6C8E984D" w14:textId="77777777" w:rsidR="00E1127A" w:rsidRDefault="00E1127A">
      <w:pPr>
        <w:pStyle w:val="BodyText"/>
        <w:spacing w:before="3"/>
        <w:rPr>
          <w:sz w:val="21"/>
        </w:rPr>
      </w:pPr>
    </w:p>
    <w:p w14:paraId="3575B8A9" w14:textId="77777777" w:rsidR="00E1127A" w:rsidRDefault="00002EAB">
      <w:pPr>
        <w:pStyle w:val="ListParagraph"/>
        <w:numPr>
          <w:ilvl w:val="1"/>
          <w:numId w:val="23"/>
        </w:numPr>
        <w:tabs>
          <w:tab w:val="left" w:pos="1197"/>
        </w:tabs>
        <w:spacing w:before="1" w:line="276" w:lineRule="auto"/>
        <w:ind w:right="407" w:hanging="370"/>
        <w:rPr>
          <w:sz w:val="24"/>
        </w:rPr>
      </w:pPr>
      <w:r>
        <w:rPr>
          <w:sz w:val="24"/>
        </w:rPr>
        <w:t>The</w:t>
      </w:r>
      <w:r>
        <w:rPr>
          <w:spacing w:val="-4"/>
          <w:sz w:val="24"/>
        </w:rPr>
        <w:t xml:space="preserve"> </w:t>
      </w:r>
      <w:r>
        <w:rPr>
          <w:sz w:val="24"/>
        </w:rPr>
        <w:t>Host</w:t>
      </w:r>
      <w:r>
        <w:rPr>
          <w:spacing w:val="-3"/>
          <w:sz w:val="24"/>
        </w:rPr>
        <w:t xml:space="preserve"> </w:t>
      </w:r>
      <w:r>
        <w:rPr>
          <w:sz w:val="24"/>
        </w:rPr>
        <w:t>Participant,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20</w:t>
      </w:r>
      <w:r>
        <w:rPr>
          <w:spacing w:val="-3"/>
          <w:sz w:val="24"/>
        </w:rPr>
        <w:t xml:space="preserve"> </w:t>
      </w:r>
      <w:r>
        <w:rPr>
          <w:sz w:val="24"/>
        </w:rPr>
        <w:t>Business</w:t>
      </w:r>
      <w:r>
        <w:rPr>
          <w:spacing w:val="-3"/>
          <w:sz w:val="24"/>
        </w:rPr>
        <w:t xml:space="preserve"> </w:t>
      </w:r>
      <w:r>
        <w:rPr>
          <w:sz w:val="24"/>
        </w:rPr>
        <w:t>Days,</w:t>
      </w:r>
      <w:r>
        <w:rPr>
          <w:spacing w:val="-3"/>
          <w:sz w:val="24"/>
        </w:rPr>
        <w:t xml:space="preserve"> </w:t>
      </w:r>
      <w:r>
        <w:rPr>
          <w:sz w:val="24"/>
        </w:rPr>
        <w:t>will</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following information to the ISO and Lead Load Asset Owner:</w:t>
      </w:r>
    </w:p>
    <w:p w14:paraId="0039FA73" w14:textId="77777777" w:rsidR="00E1127A" w:rsidRDefault="00002EAB">
      <w:pPr>
        <w:pStyle w:val="ListParagraph"/>
        <w:numPr>
          <w:ilvl w:val="2"/>
          <w:numId w:val="23"/>
        </w:numPr>
        <w:tabs>
          <w:tab w:val="left" w:pos="2032"/>
        </w:tabs>
        <w:spacing w:before="198" w:line="268" w:lineRule="auto"/>
        <w:ind w:left="2031" w:right="196"/>
        <w:jc w:val="both"/>
        <w:rPr>
          <w:sz w:val="24"/>
        </w:rPr>
      </w:pPr>
      <w:r>
        <w:rPr>
          <w:sz w:val="24"/>
        </w:rPr>
        <w:t>Determine which P-Nodes are electrically serving the end-use metered customers seeking ARD treatment.</w:t>
      </w:r>
    </w:p>
    <w:p w14:paraId="4B49B317" w14:textId="77777777" w:rsidR="00E1127A" w:rsidRDefault="00002EAB">
      <w:pPr>
        <w:pStyle w:val="ListParagraph"/>
        <w:numPr>
          <w:ilvl w:val="2"/>
          <w:numId w:val="23"/>
        </w:numPr>
        <w:tabs>
          <w:tab w:val="left" w:pos="2032"/>
        </w:tabs>
        <w:spacing w:before="207" w:line="276" w:lineRule="auto"/>
        <w:ind w:left="2031" w:right="193"/>
        <w:jc w:val="both"/>
        <w:rPr>
          <w:sz w:val="24"/>
        </w:rPr>
      </w:pPr>
      <w:r>
        <w:rPr>
          <w:sz w:val="24"/>
        </w:rPr>
        <w:t>Provide</w:t>
      </w:r>
      <w:r>
        <w:rPr>
          <w:spacing w:val="-14"/>
          <w:sz w:val="24"/>
        </w:rPr>
        <w:t xml:space="preserve"> </w:t>
      </w:r>
      <w:r>
        <w:rPr>
          <w:sz w:val="24"/>
        </w:rPr>
        <w:t>the</w:t>
      </w:r>
      <w:r>
        <w:rPr>
          <w:spacing w:val="-14"/>
          <w:sz w:val="24"/>
        </w:rPr>
        <w:t xml:space="preserve"> </w:t>
      </w:r>
      <w:r>
        <w:rPr>
          <w:sz w:val="24"/>
        </w:rPr>
        <w:t>list</w:t>
      </w:r>
      <w:r>
        <w:rPr>
          <w:spacing w:val="-13"/>
          <w:sz w:val="24"/>
        </w:rPr>
        <w:t xml:space="preserve"> </w:t>
      </w:r>
      <w:r>
        <w:rPr>
          <w:sz w:val="24"/>
        </w:rPr>
        <w:t>of</w:t>
      </w:r>
      <w:r>
        <w:rPr>
          <w:spacing w:val="-14"/>
          <w:sz w:val="24"/>
        </w:rPr>
        <w:t xml:space="preserve"> </w:t>
      </w:r>
      <w:r>
        <w:rPr>
          <w:sz w:val="24"/>
        </w:rPr>
        <w:t>P-Nodes</w:t>
      </w:r>
      <w:r>
        <w:rPr>
          <w:spacing w:val="-13"/>
          <w:sz w:val="24"/>
        </w:rPr>
        <w:t xml:space="preserve"> </w:t>
      </w:r>
      <w:r>
        <w:rPr>
          <w:sz w:val="24"/>
        </w:rPr>
        <w:t>that</w:t>
      </w:r>
      <w:r>
        <w:rPr>
          <w:spacing w:val="-13"/>
          <w:sz w:val="24"/>
        </w:rPr>
        <w:t xml:space="preserve"> </w:t>
      </w:r>
      <w:r>
        <w:rPr>
          <w:sz w:val="24"/>
        </w:rPr>
        <w:t>serve</w:t>
      </w:r>
      <w:r>
        <w:rPr>
          <w:spacing w:val="-14"/>
          <w:sz w:val="24"/>
        </w:rPr>
        <w:t xml:space="preserve"> </w:t>
      </w:r>
      <w:r>
        <w:rPr>
          <w:sz w:val="24"/>
        </w:rPr>
        <w:t>the</w:t>
      </w:r>
      <w:r>
        <w:rPr>
          <w:spacing w:val="-12"/>
          <w:sz w:val="24"/>
        </w:rPr>
        <w:t xml:space="preserve"> </w:t>
      </w:r>
      <w:r>
        <w:rPr>
          <w:sz w:val="24"/>
        </w:rPr>
        <w:t>end-use</w:t>
      </w:r>
      <w:r>
        <w:rPr>
          <w:spacing w:val="-12"/>
          <w:sz w:val="24"/>
        </w:rPr>
        <w:t xml:space="preserve"> </w:t>
      </w:r>
      <w:r>
        <w:rPr>
          <w:sz w:val="24"/>
        </w:rPr>
        <w:t>metered</w:t>
      </w:r>
      <w:r>
        <w:rPr>
          <w:spacing w:val="-11"/>
          <w:sz w:val="24"/>
        </w:rPr>
        <w:t xml:space="preserve"> </w:t>
      </w:r>
      <w:r>
        <w:rPr>
          <w:sz w:val="24"/>
        </w:rPr>
        <w:t>customers</w:t>
      </w:r>
      <w:r>
        <w:rPr>
          <w:spacing w:val="-13"/>
          <w:sz w:val="24"/>
        </w:rPr>
        <w:t xml:space="preserve"> </w:t>
      </w:r>
      <w:r>
        <w:rPr>
          <w:sz w:val="24"/>
        </w:rPr>
        <w:t>identified in</w:t>
      </w:r>
      <w:r>
        <w:rPr>
          <w:spacing w:val="-15"/>
          <w:sz w:val="24"/>
        </w:rPr>
        <w:t xml:space="preserve"> </w:t>
      </w:r>
      <w:r>
        <w:rPr>
          <w:sz w:val="24"/>
        </w:rPr>
        <w:t>the</w:t>
      </w:r>
      <w:r>
        <w:rPr>
          <w:spacing w:val="-15"/>
          <w:sz w:val="24"/>
        </w:rPr>
        <w:t xml:space="preserve"> </w:t>
      </w:r>
      <w:r>
        <w:rPr>
          <w:sz w:val="24"/>
        </w:rPr>
        <w:t>registration.</w:t>
      </w:r>
      <w:r>
        <w:rPr>
          <w:spacing w:val="24"/>
          <w:sz w:val="24"/>
        </w:rPr>
        <w:t xml:space="preserve"> </w:t>
      </w:r>
      <w:r>
        <w:rPr>
          <w:sz w:val="24"/>
        </w:rPr>
        <w:t>One</w:t>
      </w:r>
      <w:r>
        <w:rPr>
          <w:spacing w:val="-15"/>
          <w:sz w:val="24"/>
        </w:rPr>
        <w:t xml:space="preserve"> </w:t>
      </w:r>
      <w:r>
        <w:rPr>
          <w:sz w:val="24"/>
        </w:rPr>
        <w:t>to</w:t>
      </w:r>
      <w:r>
        <w:rPr>
          <w:spacing w:val="-15"/>
          <w:sz w:val="24"/>
        </w:rPr>
        <w:t xml:space="preserve"> </w:t>
      </w:r>
      <w:r>
        <w:rPr>
          <w:sz w:val="24"/>
        </w:rPr>
        <w:t>three</w:t>
      </w:r>
      <w:r>
        <w:rPr>
          <w:spacing w:val="-15"/>
          <w:sz w:val="24"/>
        </w:rPr>
        <w:t xml:space="preserve"> </w:t>
      </w:r>
      <w:r>
        <w:rPr>
          <w:sz w:val="24"/>
        </w:rPr>
        <w:t>P-Nodes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loop</w:t>
      </w:r>
      <w:r>
        <w:rPr>
          <w:spacing w:val="-15"/>
          <w:sz w:val="24"/>
        </w:rPr>
        <w:t xml:space="preserve"> </w:t>
      </w:r>
      <w:r>
        <w:rPr>
          <w:sz w:val="24"/>
        </w:rPr>
        <w:t>fed</w:t>
      </w:r>
      <w:r>
        <w:rPr>
          <w:spacing w:val="-15"/>
          <w:sz w:val="24"/>
        </w:rPr>
        <w:t xml:space="preserve"> </w:t>
      </w:r>
      <w:r>
        <w:rPr>
          <w:sz w:val="24"/>
        </w:rPr>
        <w:t>accounts and</w:t>
      </w:r>
      <w:r>
        <w:rPr>
          <w:spacing w:val="33"/>
          <w:sz w:val="24"/>
        </w:rPr>
        <w:t xml:space="preserve"> </w:t>
      </w:r>
      <w:r>
        <w:rPr>
          <w:sz w:val="24"/>
        </w:rPr>
        <w:t>one</w:t>
      </w:r>
      <w:r>
        <w:rPr>
          <w:spacing w:val="34"/>
          <w:sz w:val="24"/>
        </w:rPr>
        <w:t xml:space="preserve"> </w:t>
      </w:r>
      <w:r>
        <w:rPr>
          <w:sz w:val="24"/>
        </w:rPr>
        <w:t>single</w:t>
      </w:r>
      <w:r>
        <w:rPr>
          <w:spacing w:val="34"/>
          <w:sz w:val="24"/>
        </w:rPr>
        <w:t xml:space="preserve"> </w:t>
      </w:r>
      <w:r>
        <w:rPr>
          <w:sz w:val="24"/>
        </w:rPr>
        <w:t>P-Node</w:t>
      </w:r>
      <w:r>
        <w:rPr>
          <w:spacing w:val="35"/>
          <w:sz w:val="24"/>
        </w:rPr>
        <w:t xml:space="preserve"> </w:t>
      </w:r>
      <w:r>
        <w:rPr>
          <w:sz w:val="24"/>
        </w:rPr>
        <w:t>will</w:t>
      </w:r>
      <w:r>
        <w:rPr>
          <w:spacing w:val="33"/>
          <w:sz w:val="24"/>
        </w:rPr>
        <w:t xml:space="preserve"> </w:t>
      </w:r>
      <w:r>
        <w:rPr>
          <w:sz w:val="24"/>
        </w:rPr>
        <w:t>be</w:t>
      </w:r>
      <w:r>
        <w:rPr>
          <w:spacing w:val="32"/>
          <w:sz w:val="24"/>
        </w:rPr>
        <w:t xml:space="preserve"> </w:t>
      </w:r>
      <w:r>
        <w:rPr>
          <w:sz w:val="24"/>
        </w:rPr>
        <w:t>provided</w:t>
      </w:r>
      <w:r>
        <w:rPr>
          <w:spacing w:val="35"/>
          <w:sz w:val="24"/>
        </w:rPr>
        <w:t xml:space="preserve"> </w:t>
      </w:r>
      <w:r>
        <w:rPr>
          <w:sz w:val="24"/>
        </w:rPr>
        <w:t>for</w:t>
      </w:r>
      <w:r>
        <w:rPr>
          <w:spacing w:val="34"/>
          <w:sz w:val="24"/>
        </w:rPr>
        <w:t xml:space="preserve"> </w:t>
      </w:r>
      <w:r>
        <w:rPr>
          <w:sz w:val="24"/>
        </w:rPr>
        <w:t>radial</w:t>
      </w:r>
      <w:r>
        <w:rPr>
          <w:spacing w:val="33"/>
          <w:sz w:val="24"/>
        </w:rPr>
        <w:t xml:space="preserve"> </w:t>
      </w:r>
      <w:r>
        <w:rPr>
          <w:sz w:val="24"/>
        </w:rPr>
        <w:t>served</w:t>
      </w:r>
      <w:r>
        <w:rPr>
          <w:spacing w:val="35"/>
          <w:sz w:val="24"/>
        </w:rPr>
        <w:t xml:space="preserve"> </w:t>
      </w:r>
      <w:r>
        <w:rPr>
          <w:sz w:val="24"/>
        </w:rPr>
        <w:t>end-use</w:t>
      </w:r>
      <w:r>
        <w:rPr>
          <w:spacing w:val="32"/>
          <w:sz w:val="24"/>
        </w:rPr>
        <w:t xml:space="preserve"> </w:t>
      </w:r>
      <w:r>
        <w:rPr>
          <w:sz w:val="24"/>
        </w:rPr>
        <w:t>metered</w:t>
      </w:r>
    </w:p>
    <w:p w14:paraId="656864BA" w14:textId="77777777" w:rsidR="00E1127A" w:rsidRDefault="00E1127A">
      <w:pPr>
        <w:spacing w:line="276" w:lineRule="auto"/>
        <w:jc w:val="both"/>
        <w:rPr>
          <w:sz w:val="24"/>
        </w:rPr>
        <w:sectPr w:rsidR="00E1127A">
          <w:pgSz w:w="12240" w:h="15840"/>
          <w:pgMar w:top="1160" w:right="1240" w:bottom="1420" w:left="1280" w:header="727" w:footer="1229" w:gutter="0"/>
          <w:cols w:space="720"/>
        </w:sectPr>
      </w:pPr>
    </w:p>
    <w:p w14:paraId="54FC7AB7" w14:textId="77777777" w:rsidR="00E1127A" w:rsidRDefault="00002EAB">
      <w:pPr>
        <w:pStyle w:val="BodyText"/>
        <w:spacing w:before="90" w:line="276" w:lineRule="auto"/>
        <w:ind w:left="2031"/>
      </w:pPr>
      <w:r>
        <w:lastRenderedPageBreak/>
        <w:t>customers.</w:t>
      </w:r>
      <w:r>
        <w:rPr>
          <w:spacing w:val="80"/>
        </w:rPr>
        <w:t xml:space="preserve"> </w:t>
      </w:r>
      <w:r>
        <w:t>This</w:t>
      </w:r>
      <w:r>
        <w:rPr>
          <w:spacing w:val="34"/>
        </w:rPr>
        <w:t xml:space="preserve"> </w:t>
      </w:r>
      <w:r>
        <w:t>information</w:t>
      </w:r>
      <w:r>
        <w:rPr>
          <w:spacing w:val="34"/>
        </w:rPr>
        <w:t xml:space="preserve"> </w:t>
      </w:r>
      <w:r>
        <w:t>will</w:t>
      </w:r>
      <w:r>
        <w:rPr>
          <w:spacing w:val="34"/>
        </w:rPr>
        <w:t xml:space="preserve"> </w:t>
      </w:r>
      <w:r>
        <w:t>be</w:t>
      </w:r>
      <w:r>
        <w:rPr>
          <w:spacing w:val="35"/>
        </w:rPr>
        <w:t xml:space="preserve"> </w:t>
      </w:r>
      <w:r>
        <w:t>added</w:t>
      </w:r>
      <w:r>
        <w:rPr>
          <w:spacing w:val="36"/>
        </w:rPr>
        <w:t xml:space="preserve"> </w:t>
      </w:r>
      <w:r>
        <w:t>to</w:t>
      </w:r>
      <w:r>
        <w:rPr>
          <w:spacing w:val="34"/>
        </w:rPr>
        <w:t xml:space="preserve"> </w:t>
      </w:r>
      <w:r>
        <w:t>the</w:t>
      </w:r>
      <w:r>
        <w:rPr>
          <w:spacing w:val="33"/>
        </w:rPr>
        <w:t xml:space="preserve"> </w:t>
      </w:r>
      <w:r>
        <w:t>registration</w:t>
      </w:r>
      <w:r>
        <w:rPr>
          <w:spacing w:val="33"/>
        </w:rPr>
        <w:t xml:space="preserve"> </w:t>
      </w:r>
      <w:r>
        <w:t>by</w:t>
      </w:r>
      <w:r>
        <w:rPr>
          <w:spacing w:val="29"/>
        </w:rPr>
        <w:t xml:space="preserve"> </w:t>
      </w:r>
      <w:r>
        <w:t>the</w:t>
      </w:r>
      <w:r>
        <w:rPr>
          <w:spacing w:val="35"/>
        </w:rPr>
        <w:t xml:space="preserve"> </w:t>
      </w:r>
      <w:r>
        <w:t xml:space="preserve">Host </w:t>
      </w:r>
      <w:r>
        <w:rPr>
          <w:spacing w:val="-2"/>
        </w:rPr>
        <w:t>Participant.</w:t>
      </w:r>
    </w:p>
    <w:p w14:paraId="74FCA61A" w14:textId="77777777" w:rsidR="00E1127A" w:rsidRDefault="00002EAB">
      <w:pPr>
        <w:pStyle w:val="ListParagraph"/>
        <w:numPr>
          <w:ilvl w:val="2"/>
          <w:numId w:val="23"/>
        </w:numPr>
        <w:tabs>
          <w:tab w:val="left" w:pos="2032"/>
        </w:tabs>
        <w:spacing w:before="198" w:line="249" w:lineRule="auto"/>
        <w:ind w:left="2031" w:right="252"/>
        <w:jc w:val="both"/>
        <w:rPr>
          <w:sz w:val="24"/>
        </w:rPr>
      </w:pPr>
      <w:r>
        <w:rPr>
          <w:sz w:val="24"/>
        </w:rPr>
        <w:t>Verify, for each end-use</w:t>
      </w:r>
      <w:r>
        <w:rPr>
          <w:spacing w:val="-1"/>
          <w:sz w:val="24"/>
        </w:rPr>
        <w:t xml:space="preserve"> </w:t>
      </w:r>
      <w:r>
        <w:rPr>
          <w:sz w:val="24"/>
        </w:rPr>
        <w:t>metered customer listed on the</w:t>
      </w:r>
      <w:r>
        <w:rPr>
          <w:spacing w:val="-1"/>
          <w:sz w:val="24"/>
        </w:rPr>
        <w:t xml:space="preserve"> </w:t>
      </w:r>
      <w:r>
        <w:rPr>
          <w:sz w:val="24"/>
        </w:rPr>
        <w:t>registration, the</w:t>
      </w:r>
      <w:r>
        <w:rPr>
          <w:spacing w:val="-1"/>
          <w:sz w:val="24"/>
        </w:rPr>
        <w:t xml:space="preserve"> </w:t>
      </w:r>
      <w:r>
        <w:rPr>
          <w:sz w:val="24"/>
        </w:rPr>
        <w:t>end- use metered customer’s annual usage from the 12 months preceding registration using either interval or retail-billed quantity data.</w:t>
      </w:r>
    </w:p>
    <w:p w14:paraId="1B7D3BAB" w14:textId="77777777" w:rsidR="00E1127A" w:rsidRDefault="00002EAB">
      <w:pPr>
        <w:pStyle w:val="ListParagraph"/>
        <w:numPr>
          <w:ilvl w:val="2"/>
          <w:numId w:val="23"/>
        </w:numPr>
        <w:tabs>
          <w:tab w:val="left" w:pos="2032"/>
        </w:tabs>
        <w:spacing w:before="202" w:line="268" w:lineRule="auto"/>
        <w:ind w:right="192"/>
        <w:jc w:val="both"/>
        <w:rPr>
          <w:sz w:val="24"/>
        </w:rPr>
      </w:pPr>
      <w:r>
        <w:rPr>
          <w:sz w:val="24"/>
        </w:rPr>
        <w:t>Determine, for settlement modeling and reporting purposes, if the ARD is a Profiled Load Asset or a Directly Metered Asset.</w:t>
      </w:r>
    </w:p>
    <w:p w14:paraId="2E66CB4A" w14:textId="77777777" w:rsidR="00E1127A" w:rsidRDefault="00002EAB">
      <w:pPr>
        <w:pStyle w:val="ListParagraph"/>
        <w:numPr>
          <w:ilvl w:val="2"/>
          <w:numId w:val="23"/>
        </w:numPr>
        <w:tabs>
          <w:tab w:val="left" w:pos="2032"/>
        </w:tabs>
        <w:spacing w:line="268" w:lineRule="auto"/>
        <w:ind w:right="192"/>
        <w:jc w:val="both"/>
        <w:rPr>
          <w:sz w:val="24"/>
        </w:rPr>
      </w:pPr>
      <w:r>
        <w:rPr>
          <w:sz w:val="24"/>
        </w:rPr>
        <w:t>The enrolling participant serving Asset Related Demand loads must meet the individual state requirements for serving load in the states with retail access. State rules for enrollment and subsequent transactions relating to the Asset Related Demand loads will be utilized.</w:t>
      </w:r>
    </w:p>
    <w:p w14:paraId="3891AA41" w14:textId="77777777" w:rsidR="00E1127A" w:rsidRDefault="00002EAB">
      <w:pPr>
        <w:pStyle w:val="ListParagraph"/>
        <w:numPr>
          <w:ilvl w:val="0"/>
          <w:numId w:val="23"/>
        </w:numPr>
        <w:tabs>
          <w:tab w:val="left" w:pos="955"/>
        </w:tabs>
        <w:ind w:hanging="450"/>
        <w:jc w:val="both"/>
        <w:rPr>
          <w:sz w:val="24"/>
        </w:rPr>
      </w:pPr>
      <w:r>
        <w:rPr>
          <w:sz w:val="24"/>
        </w:rPr>
        <w:t>ISO</w:t>
      </w:r>
      <w:r>
        <w:rPr>
          <w:spacing w:val="-5"/>
          <w:sz w:val="24"/>
        </w:rPr>
        <w:t xml:space="preserve"> </w:t>
      </w:r>
      <w:r>
        <w:rPr>
          <w:spacing w:val="-2"/>
          <w:sz w:val="24"/>
        </w:rPr>
        <w:t>responsibilities:</w:t>
      </w:r>
    </w:p>
    <w:p w14:paraId="473D4752" w14:textId="77777777" w:rsidR="00E1127A" w:rsidRDefault="00002EAB">
      <w:pPr>
        <w:pStyle w:val="BodyText"/>
        <w:spacing w:before="161" w:line="268" w:lineRule="auto"/>
        <w:ind w:left="980" w:right="190" w:hanging="10"/>
        <w:jc w:val="both"/>
      </w:pPr>
      <w:r>
        <w:t>Once the ISO receives the completed registration containing the required information from the Host Participant, the ISO will determine compliance with ARD eligibility criteria, including, as applicable, the following:</w:t>
      </w:r>
    </w:p>
    <w:p w14:paraId="14E5E81D" w14:textId="77777777" w:rsidR="00E1127A" w:rsidRDefault="00002EAB">
      <w:pPr>
        <w:pStyle w:val="ListParagraph"/>
        <w:numPr>
          <w:ilvl w:val="1"/>
          <w:numId w:val="23"/>
        </w:numPr>
        <w:tabs>
          <w:tab w:val="left" w:pos="1240"/>
        </w:tabs>
        <w:spacing w:before="128"/>
        <w:ind w:left="1240" w:hanging="375"/>
        <w:jc w:val="both"/>
        <w:rPr>
          <w:sz w:val="24"/>
        </w:rPr>
      </w:pPr>
      <w:r>
        <w:rPr>
          <w:sz w:val="24"/>
        </w:rPr>
        <w:t>The</w:t>
      </w:r>
      <w:r>
        <w:rPr>
          <w:spacing w:val="-2"/>
          <w:sz w:val="24"/>
        </w:rPr>
        <w:t xml:space="preserve"> </w:t>
      </w:r>
      <w:r>
        <w:rPr>
          <w:sz w:val="24"/>
        </w:rPr>
        <w:t>ARD</w:t>
      </w:r>
      <w:r>
        <w:rPr>
          <w:spacing w:val="-2"/>
          <w:sz w:val="24"/>
        </w:rPr>
        <w:t xml:space="preserve"> </w:t>
      </w:r>
      <w:r>
        <w:rPr>
          <w:sz w:val="24"/>
        </w:rPr>
        <w:t>must consist</w:t>
      </w:r>
      <w:r>
        <w:rPr>
          <w:spacing w:val="-1"/>
          <w:sz w:val="24"/>
        </w:rPr>
        <w:t xml:space="preserve"> </w:t>
      </w:r>
      <w:r>
        <w:rPr>
          <w:sz w:val="24"/>
        </w:rPr>
        <w:t>of</w:t>
      </w:r>
      <w:r>
        <w:rPr>
          <w:spacing w:val="-1"/>
          <w:sz w:val="24"/>
        </w:rPr>
        <w:t xml:space="preserve"> </w:t>
      </w:r>
      <w:r>
        <w:rPr>
          <w:spacing w:val="-2"/>
          <w:sz w:val="24"/>
        </w:rPr>
        <w:t>either:</w:t>
      </w:r>
    </w:p>
    <w:p w14:paraId="53065369" w14:textId="77777777" w:rsidR="00E1127A" w:rsidRDefault="00002EAB">
      <w:pPr>
        <w:pStyle w:val="ListParagraph"/>
        <w:numPr>
          <w:ilvl w:val="2"/>
          <w:numId w:val="23"/>
        </w:numPr>
        <w:tabs>
          <w:tab w:val="left" w:pos="2032"/>
        </w:tabs>
        <w:spacing w:before="161" w:line="268" w:lineRule="auto"/>
        <w:ind w:right="192"/>
        <w:jc w:val="both"/>
        <w:rPr>
          <w:sz w:val="24"/>
        </w:rPr>
      </w:pP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individual</w:t>
      </w:r>
      <w:r>
        <w:rPr>
          <w:spacing w:val="-3"/>
          <w:sz w:val="24"/>
        </w:rPr>
        <w:t xml:space="preserve"> </w:t>
      </w:r>
      <w:r>
        <w:rPr>
          <w:sz w:val="24"/>
        </w:rPr>
        <w:t>end-use</w:t>
      </w:r>
      <w:r>
        <w:rPr>
          <w:spacing w:val="-4"/>
          <w:sz w:val="24"/>
        </w:rPr>
        <w:t xml:space="preserve"> </w:t>
      </w:r>
      <w:r>
        <w:rPr>
          <w:sz w:val="24"/>
        </w:rPr>
        <w:t>metered</w:t>
      </w:r>
      <w:r>
        <w:rPr>
          <w:spacing w:val="-3"/>
          <w:sz w:val="24"/>
        </w:rPr>
        <w:t xml:space="preserve"> </w:t>
      </w:r>
      <w:r>
        <w:rPr>
          <w:sz w:val="24"/>
        </w:rPr>
        <w:t>customers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aggregate</w:t>
      </w:r>
      <w:r>
        <w:rPr>
          <w:spacing w:val="-4"/>
          <w:sz w:val="24"/>
        </w:rPr>
        <w:t xml:space="preserve"> </w:t>
      </w:r>
      <w:r>
        <w:rPr>
          <w:sz w:val="24"/>
        </w:rPr>
        <w:t>average hourly</w:t>
      </w:r>
      <w:r>
        <w:rPr>
          <w:spacing w:val="-10"/>
          <w:sz w:val="24"/>
        </w:rPr>
        <w:t xml:space="preserve"> </w:t>
      </w:r>
      <w:r>
        <w:rPr>
          <w:sz w:val="24"/>
        </w:rPr>
        <w:t>load</w:t>
      </w:r>
      <w:r>
        <w:rPr>
          <w:spacing w:val="-5"/>
          <w:sz w:val="24"/>
        </w:rPr>
        <w:t xml:space="preserve"> </w:t>
      </w:r>
      <w:r>
        <w:rPr>
          <w:sz w:val="24"/>
        </w:rPr>
        <w:t>of</w:t>
      </w:r>
      <w:r>
        <w:rPr>
          <w:spacing w:val="-6"/>
          <w:sz w:val="24"/>
        </w:rPr>
        <w:t xml:space="preserve"> </w:t>
      </w:r>
      <w:r>
        <w:rPr>
          <w:sz w:val="24"/>
        </w:rPr>
        <w:t>one</w:t>
      </w:r>
      <w:r>
        <w:rPr>
          <w:spacing w:val="-6"/>
          <w:sz w:val="24"/>
        </w:rPr>
        <w:t xml:space="preserve"> </w:t>
      </w:r>
      <w:r>
        <w:rPr>
          <w:sz w:val="24"/>
        </w:rPr>
        <w:t>MW</w:t>
      </w:r>
      <w:r>
        <w:rPr>
          <w:spacing w:val="-3"/>
          <w:sz w:val="24"/>
        </w:rPr>
        <w:t xml:space="preserve"> </w:t>
      </w:r>
      <w:r>
        <w:rPr>
          <w:sz w:val="24"/>
        </w:rPr>
        <w:t>or</w:t>
      </w:r>
      <w:r>
        <w:rPr>
          <w:spacing w:val="-6"/>
          <w:sz w:val="24"/>
        </w:rPr>
        <w:t xml:space="preserve"> </w:t>
      </w:r>
      <w:r>
        <w:rPr>
          <w:sz w:val="24"/>
        </w:rPr>
        <w:t>greater</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12</w:t>
      </w:r>
      <w:r>
        <w:rPr>
          <w:spacing w:val="-5"/>
          <w:sz w:val="24"/>
        </w:rPr>
        <w:t xml:space="preserve"> </w:t>
      </w:r>
      <w:r>
        <w:rPr>
          <w:sz w:val="24"/>
        </w:rPr>
        <w:t>months</w:t>
      </w:r>
      <w:r>
        <w:rPr>
          <w:spacing w:val="-5"/>
          <w:sz w:val="24"/>
        </w:rPr>
        <w:t xml:space="preserve"> </w:t>
      </w:r>
      <w:r>
        <w:rPr>
          <w:sz w:val="24"/>
        </w:rPr>
        <w:t>preceding</w:t>
      </w:r>
      <w:r>
        <w:rPr>
          <w:spacing w:val="-7"/>
          <w:sz w:val="24"/>
        </w:rPr>
        <w:t xml:space="preserve"> </w:t>
      </w:r>
      <w:r>
        <w:rPr>
          <w:sz w:val="24"/>
        </w:rPr>
        <w:t>the</w:t>
      </w:r>
      <w:r>
        <w:rPr>
          <w:spacing w:val="-6"/>
          <w:sz w:val="24"/>
        </w:rPr>
        <w:t xml:space="preserve"> </w:t>
      </w:r>
      <w:r>
        <w:rPr>
          <w:sz w:val="24"/>
        </w:rPr>
        <w:t>date</w:t>
      </w:r>
      <w:r>
        <w:rPr>
          <w:spacing w:val="-6"/>
          <w:sz w:val="24"/>
        </w:rPr>
        <w:t xml:space="preserve"> </w:t>
      </w:r>
      <w:r>
        <w:rPr>
          <w:sz w:val="24"/>
        </w:rPr>
        <w:t>the registration</w:t>
      </w:r>
      <w:r>
        <w:rPr>
          <w:spacing w:val="-3"/>
          <w:sz w:val="24"/>
        </w:rPr>
        <w:t xml:space="preserve"> </w:t>
      </w:r>
      <w:r>
        <w:rPr>
          <w:sz w:val="24"/>
        </w:rPr>
        <w:t>is</w:t>
      </w:r>
      <w:r>
        <w:rPr>
          <w:spacing w:val="-3"/>
          <w:sz w:val="24"/>
        </w:rPr>
        <w:t xml:space="preserve"> </w:t>
      </w:r>
      <w:r>
        <w:rPr>
          <w:sz w:val="24"/>
        </w:rPr>
        <w:t>submitted</w:t>
      </w:r>
      <w:r>
        <w:rPr>
          <w:spacing w:val="-6"/>
          <w:sz w:val="24"/>
        </w:rPr>
        <w:t xml:space="preserve"> </w:t>
      </w:r>
      <w:r>
        <w:rPr>
          <w:sz w:val="24"/>
        </w:rPr>
        <w:t>by</w:t>
      </w:r>
      <w:r>
        <w:rPr>
          <w:spacing w:val="-8"/>
          <w:sz w:val="24"/>
        </w:rPr>
        <w:t xml:space="preserve"> </w:t>
      </w:r>
      <w:r>
        <w:rPr>
          <w:sz w:val="24"/>
        </w:rPr>
        <w:t>the</w:t>
      </w:r>
      <w:r>
        <w:rPr>
          <w:spacing w:val="-2"/>
          <w:sz w:val="24"/>
        </w:rPr>
        <w:t xml:space="preserve"> </w:t>
      </w:r>
      <w:r>
        <w:rPr>
          <w:sz w:val="24"/>
        </w:rPr>
        <w:t>Lead</w:t>
      </w:r>
      <w:r>
        <w:rPr>
          <w:spacing w:val="-1"/>
          <w:sz w:val="24"/>
        </w:rPr>
        <w:t xml:space="preserve"> </w:t>
      </w:r>
      <w:r>
        <w:rPr>
          <w:sz w:val="24"/>
        </w:rPr>
        <w:t>Load</w:t>
      </w:r>
      <w:r>
        <w:rPr>
          <w:spacing w:val="-3"/>
          <w:sz w:val="24"/>
        </w:rPr>
        <w:t xml:space="preserve"> </w:t>
      </w:r>
      <w:r>
        <w:rPr>
          <w:sz w:val="24"/>
        </w:rPr>
        <w:t>Asset</w:t>
      </w:r>
      <w:r>
        <w:rPr>
          <w:spacing w:val="-1"/>
          <w:sz w:val="24"/>
        </w:rPr>
        <w:t xml:space="preserve"> </w:t>
      </w:r>
      <w:r>
        <w:rPr>
          <w:sz w:val="24"/>
        </w:rPr>
        <w:t>Owner</w:t>
      </w:r>
      <w:r>
        <w:rPr>
          <w:spacing w:val="-4"/>
          <w:sz w:val="24"/>
        </w:rPr>
        <w:t xml:space="preserve"> </w:t>
      </w:r>
      <w:r>
        <w:rPr>
          <w:sz w:val="24"/>
        </w:rPr>
        <w:t>and</w:t>
      </w:r>
      <w:r>
        <w:rPr>
          <w:spacing w:val="-3"/>
          <w:sz w:val="24"/>
        </w:rPr>
        <w:t xml:space="preserve"> </w:t>
      </w:r>
      <w:r>
        <w:rPr>
          <w:sz w:val="24"/>
        </w:rPr>
        <w:t>as</w:t>
      </w:r>
      <w:r>
        <w:rPr>
          <w:spacing w:val="-3"/>
          <w:sz w:val="24"/>
        </w:rPr>
        <w:t xml:space="preserve"> </w:t>
      </w:r>
      <w:r>
        <w:rPr>
          <w:sz w:val="24"/>
        </w:rPr>
        <w:t>verified</w:t>
      </w:r>
      <w:r>
        <w:rPr>
          <w:spacing w:val="-3"/>
          <w:sz w:val="24"/>
        </w:rPr>
        <w:t xml:space="preserve"> </w:t>
      </w:r>
      <w:r>
        <w:rPr>
          <w:sz w:val="24"/>
        </w:rPr>
        <w:t>by</w:t>
      </w:r>
      <w:r>
        <w:rPr>
          <w:spacing w:val="-6"/>
          <w:sz w:val="24"/>
        </w:rPr>
        <w:t xml:space="preserve"> </w:t>
      </w:r>
      <w:r>
        <w:rPr>
          <w:sz w:val="24"/>
        </w:rPr>
        <w:t>the Host Participant; or</w:t>
      </w:r>
    </w:p>
    <w:p w14:paraId="34BAC9CC" w14:textId="77777777" w:rsidR="00E1127A" w:rsidRDefault="00002EAB">
      <w:pPr>
        <w:pStyle w:val="ListParagraph"/>
        <w:numPr>
          <w:ilvl w:val="2"/>
          <w:numId w:val="23"/>
        </w:numPr>
        <w:tabs>
          <w:tab w:val="left" w:pos="2032"/>
        </w:tabs>
        <w:spacing w:line="268" w:lineRule="auto"/>
        <w:ind w:right="195"/>
        <w:jc w:val="both"/>
        <w:rPr>
          <w:sz w:val="24"/>
        </w:rPr>
      </w:pP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storage</w:t>
      </w:r>
      <w:r>
        <w:rPr>
          <w:spacing w:val="-4"/>
          <w:sz w:val="24"/>
        </w:rPr>
        <w:t xml:space="preserve"> </w:t>
      </w:r>
      <w:r>
        <w:rPr>
          <w:sz w:val="24"/>
        </w:rPr>
        <w:t>devices</w:t>
      </w:r>
      <w:r>
        <w:rPr>
          <w:spacing w:val="-3"/>
          <w:sz w:val="24"/>
        </w:rPr>
        <w:t xml:space="preserve"> </w:t>
      </w:r>
      <w:r>
        <w:rPr>
          <w:sz w:val="24"/>
        </w:rPr>
        <w:t>located</w:t>
      </w:r>
      <w:r>
        <w:rPr>
          <w:spacing w:val="-3"/>
          <w:sz w:val="24"/>
        </w:rPr>
        <w:t xml:space="preserve"> </w:t>
      </w:r>
      <w:r>
        <w:rPr>
          <w:sz w:val="24"/>
        </w:rPr>
        <w:t>behind</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point</w:t>
      </w:r>
      <w:r>
        <w:rPr>
          <w:spacing w:val="-3"/>
          <w:sz w:val="24"/>
        </w:rPr>
        <w:t xml:space="preserve"> </w:t>
      </w:r>
      <w:r>
        <w:rPr>
          <w:sz w:val="24"/>
        </w:rPr>
        <w:t>of</w:t>
      </w:r>
      <w:r>
        <w:rPr>
          <w:spacing w:val="-4"/>
          <w:sz w:val="24"/>
        </w:rPr>
        <w:t xml:space="preserve"> </w:t>
      </w:r>
      <w:r>
        <w:rPr>
          <w:sz w:val="24"/>
        </w:rPr>
        <w:t>interconnection with an aggregate consumption capability of 0.1 MW or greater.</w:t>
      </w:r>
    </w:p>
    <w:p w14:paraId="7CDC6B1A" w14:textId="77777777" w:rsidR="00E1127A" w:rsidRDefault="00002EAB">
      <w:pPr>
        <w:pStyle w:val="ListParagraph"/>
        <w:numPr>
          <w:ilvl w:val="1"/>
          <w:numId w:val="23"/>
        </w:numPr>
        <w:tabs>
          <w:tab w:val="left" w:pos="1332"/>
        </w:tabs>
        <w:spacing w:line="268" w:lineRule="auto"/>
        <w:ind w:left="1331" w:right="192" w:hanging="360"/>
        <w:jc w:val="both"/>
        <w:rPr>
          <w:sz w:val="24"/>
        </w:rPr>
      </w:pPr>
      <w:r>
        <w:rPr>
          <w:sz w:val="24"/>
        </w:rPr>
        <w:t>Upon the activation date of an approved ARD, the asset must remain active and end- use metered customer enrollment must remain unchanged for a minimum of 12 months.</w:t>
      </w:r>
      <w:r>
        <w:rPr>
          <w:spacing w:val="29"/>
          <w:sz w:val="24"/>
        </w:rPr>
        <w:t xml:space="preserve"> </w:t>
      </w:r>
      <w:r>
        <w:rPr>
          <w:sz w:val="24"/>
        </w:rPr>
        <w:t>The</w:t>
      </w:r>
      <w:r>
        <w:rPr>
          <w:spacing w:val="-14"/>
          <w:sz w:val="24"/>
        </w:rPr>
        <w:t xml:space="preserve"> </w:t>
      </w:r>
      <w:r>
        <w:rPr>
          <w:sz w:val="24"/>
        </w:rPr>
        <w:t>ISO</w:t>
      </w:r>
      <w:r>
        <w:rPr>
          <w:spacing w:val="-15"/>
          <w:sz w:val="24"/>
        </w:rPr>
        <w:t xml:space="preserve"> </w:t>
      </w:r>
      <w:r>
        <w:rPr>
          <w:sz w:val="24"/>
        </w:rPr>
        <w:t>will</w:t>
      </w:r>
      <w:r>
        <w:rPr>
          <w:spacing w:val="-15"/>
          <w:sz w:val="24"/>
        </w:rPr>
        <w:t xml:space="preserve"> </w:t>
      </w:r>
      <w:r>
        <w:rPr>
          <w:sz w:val="24"/>
        </w:rPr>
        <w:t>monitor</w:t>
      </w:r>
      <w:r>
        <w:rPr>
          <w:spacing w:val="-15"/>
          <w:sz w:val="24"/>
        </w:rPr>
        <w:t xml:space="preserve"> </w:t>
      </w:r>
      <w:r>
        <w:rPr>
          <w:sz w:val="24"/>
        </w:rPr>
        <w:t>new</w:t>
      </w:r>
      <w:r>
        <w:rPr>
          <w:spacing w:val="-15"/>
          <w:sz w:val="24"/>
        </w:rPr>
        <w:t xml:space="preserve"> </w:t>
      </w:r>
      <w:r>
        <w:rPr>
          <w:sz w:val="24"/>
        </w:rPr>
        <w:t>Asset</w:t>
      </w:r>
      <w:r>
        <w:rPr>
          <w:spacing w:val="-15"/>
          <w:sz w:val="24"/>
        </w:rPr>
        <w:t xml:space="preserve"> </w:t>
      </w:r>
      <w:r>
        <w:rPr>
          <w:sz w:val="24"/>
        </w:rPr>
        <w:t>Related</w:t>
      </w:r>
      <w:r>
        <w:rPr>
          <w:spacing w:val="-13"/>
          <w:sz w:val="24"/>
        </w:rPr>
        <w:t xml:space="preserve"> </w:t>
      </w:r>
      <w:r>
        <w:rPr>
          <w:sz w:val="24"/>
        </w:rPr>
        <w:t>Demand</w:t>
      </w:r>
      <w:r>
        <w:rPr>
          <w:spacing w:val="-15"/>
          <w:sz w:val="24"/>
        </w:rPr>
        <w:t xml:space="preserve"> </w:t>
      </w:r>
      <w:r>
        <w:rPr>
          <w:sz w:val="24"/>
        </w:rPr>
        <w:t>registrations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end- use metered customers previously, but not currently, associated with one Asset Related Demand do not register as a part of another Asset Related Demand for a minimum of 12 months.</w:t>
      </w:r>
    </w:p>
    <w:p w14:paraId="2F05B60A" w14:textId="77777777" w:rsidR="00E1127A" w:rsidRDefault="00002EAB">
      <w:pPr>
        <w:pStyle w:val="ListParagraph"/>
        <w:numPr>
          <w:ilvl w:val="1"/>
          <w:numId w:val="23"/>
        </w:numPr>
        <w:tabs>
          <w:tab w:val="left" w:pos="1332"/>
        </w:tabs>
        <w:spacing w:before="130" w:line="268" w:lineRule="auto"/>
        <w:ind w:left="1331" w:right="192" w:hanging="360"/>
        <w:jc w:val="both"/>
        <w:rPr>
          <w:sz w:val="24"/>
        </w:rPr>
      </w:pPr>
      <w:r>
        <w:rPr>
          <w:sz w:val="24"/>
        </w:rPr>
        <w:t>Aggregation of end-use metered customer demand is permissible provided the following</w:t>
      </w:r>
      <w:r>
        <w:rPr>
          <w:spacing w:val="-15"/>
          <w:sz w:val="24"/>
        </w:rPr>
        <w:t xml:space="preserve"> </w:t>
      </w:r>
      <w:r>
        <w:rPr>
          <w:sz w:val="24"/>
        </w:rPr>
        <w:t>conditions</w:t>
      </w:r>
      <w:r>
        <w:rPr>
          <w:spacing w:val="-13"/>
          <w:sz w:val="24"/>
        </w:rPr>
        <w:t xml:space="preserve"> </w:t>
      </w:r>
      <w:r>
        <w:rPr>
          <w:sz w:val="24"/>
        </w:rPr>
        <w:t>are</w:t>
      </w:r>
      <w:r>
        <w:rPr>
          <w:spacing w:val="-12"/>
          <w:sz w:val="24"/>
        </w:rPr>
        <w:t xml:space="preserve"> </w:t>
      </w:r>
      <w:r>
        <w:rPr>
          <w:sz w:val="24"/>
        </w:rPr>
        <w:t>met</w:t>
      </w:r>
      <w:r>
        <w:rPr>
          <w:spacing w:val="-13"/>
          <w:sz w:val="24"/>
        </w:rPr>
        <w:t xml:space="preserve"> </w:t>
      </w:r>
      <w:r>
        <w:rPr>
          <w:sz w:val="24"/>
        </w:rPr>
        <w:t>(this</w:t>
      </w:r>
      <w:r>
        <w:rPr>
          <w:spacing w:val="-13"/>
          <w:sz w:val="24"/>
        </w:rPr>
        <w:t xml:space="preserve"> </w:t>
      </w:r>
      <w:r>
        <w:rPr>
          <w:sz w:val="24"/>
        </w:rPr>
        <w:t>subsection</w:t>
      </w:r>
      <w:r>
        <w:rPr>
          <w:spacing w:val="-13"/>
          <w:sz w:val="24"/>
        </w:rPr>
        <w:t xml:space="preserve"> </w:t>
      </w:r>
      <w:r>
        <w:rPr>
          <w:sz w:val="24"/>
        </w:rPr>
        <w:t>(c)</w:t>
      </w:r>
      <w:r>
        <w:rPr>
          <w:spacing w:val="-14"/>
          <w:sz w:val="24"/>
        </w:rPr>
        <w:t xml:space="preserve"> </w:t>
      </w:r>
      <w:r>
        <w:rPr>
          <w:sz w:val="24"/>
        </w:rPr>
        <w:t>is</w:t>
      </w:r>
      <w:r>
        <w:rPr>
          <w:spacing w:val="-10"/>
          <w:sz w:val="24"/>
        </w:rPr>
        <w:t xml:space="preserve"> </w:t>
      </w:r>
      <w:r>
        <w:rPr>
          <w:sz w:val="24"/>
        </w:rPr>
        <w:t>not</w:t>
      </w:r>
      <w:r>
        <w:rPr>
          <w:spacing w:val="-13"/>
          <w:sz w:val="24"/>
        </w:rPr>
        <w:t xml:space="preserve"> </w:t>
      </w:r>
      <w:r>
        <w:rPr>
          <w:sz w:val="24"/>
        </w:rPr>
        <w:t>applicable</w:t>
      </w:r>
      <w:r>
        <w:rPr>
          <w:spacing w:val="-14"/>
          <w:sz w:val="24"/>
        </w:rPr>
        <w:t xml:space="preserve"> </w:t>
      </w:r>
      <w:r>
        <w:rPr>
          <w:sz w:val="24"/>
        </w:rPr>
        <w:t>to</w:t>
      </w:r>
      <w:r>
        <w:rPr>
          <w:spacing w:val="-13"/>
          <w:sz w:val="24"/>
        </w:rPr>
        <w:t xml:space="preserve"> </w:t>
      </w:r>
      <w:r>
        <w:rPr>
          <w:sz w:val="24"/>
        </w:rPr>
        <w:t>Storage</w:t>
      </w:r>
      <w:r>
        <w:rPr>
          <w:spacing w:val="-12"/>
          <w:sz w:val="24"/>
        </w:rPr>
        <w:t xml:space="preserve"> </w:t>
      </w:r>
      <w:r>
        <w:rPr>
          <w:sz w:val="24"/>
        </w:rPr>
        <w:t>DARDs):</w:t>
      </w:r>
    </w:p>
    <w:p w14:paraId="09255F33" w14:textId="77777777" w:rsidR="00E1127A" w:rsidRDefault="00002EAB">
      <w:pPr>
        <w:pStyle w:val="ListParagraph"/>
        <w:numPr>
          <w:ilvl w:val="2"/>
          <w:numId w:val="23"/>
        </w:numPr>
        <w:tabs>
          <w:tab w:val="left" w:pos="1780"/>
        </w:tabs>
        <w:spacing w:before="128" w:line="276" w:lineRule="auto"/>
        <w:ind w:left="1779" w:right="191" w:hanging="449"/>
        <w:jc w:val="both"/>
        <w:rPr>
          <w:sz w:val="24"/>
        </w:rPr>
      </w:pPr>
      <w:r>
        <w:rPr>
          <w:sz w:val="24"/>
        </w:rPr>
        <w:t>All end-use metered customers associated with an ARD must have an interval meter capable of providing integrated hourly data to be used in settlement reporting.</w:t>
      </w:r>
      <w:r>
        <w:rPr>
          <w:spacing w:val="40"/>
          <w:sz w:val="24"/>
        </w:rPr>
        <w:t xml:space="preserve"> </w:t>
      </w:r>
      <w:r>
        <w:rPr>
          <w:sz w:val="24"/>
        </w:rPr>
        <w:t>Meters must satisfy the Host Utility’s metering requirements and be compliant with ISO New England Operating Procedure No. 18.</w:t>
      </w:r>
    </w:p>
    <w:p w14:paraId="79C1D887" w14:textId="77777777" w:rsidR="00E1127A" w:rsidRDefault="00E1127A">
      <w:pPr>
        <w:spacing w:line="276" w:lineRule="auto"/>
        <w:jc w:val="both"/>
        <w:rPr>
          <w:sz w:val="24"/>
        </w:rPr>
        <w:sectPr w:rsidR="00E1127A">
          <w:pgSz w:w="12240" w:h="15840"/>
          <w:pgMar w:top="1160" w:right="1240" w:bottom="1420" w:left="1280" w:header="727" w:footer="1229" w:gutter="0"/>
          <w:cols w:space="720"/>
        </w:sectPr>
      </w:pPr>
    </w:p>
    <w:p w14:paraId="41649758" w14:textId="77777777" w:rsidR="00E1127A" w:rsidRDefault="00002EAB">
      <w:pPr>
        <w:pStyle w:val="ListParagraph"/>
        <w:numPr>
          <w:ilvl w:val="2"/>
          <w:numId w:val="23"/>
        </w:numPr>
        <w:tabs>
          <w:tab w:val="left" w:pos="1780"/>
        </w:tabs>
        <w:spacing w:before="90" w:line="268" w:lineRule="auto"/>
        <w:ind w:left="1779" w:right="192" w:hanging="449"/>
        <w:jc w:val="both"/>
        <w:rPr>
          <w:sz w:val="24"/>
        </w:rPr>
      </w:pPr>
      <w:r>
        <w:rPr>
          <w:sz w:val="24"/>
        </w:rPr>
        <w:lastRenderedPageBreak/>
        <w:t>Aggregated demand from end-use metered customers must be represented as a single SCADA or equivalent real-time meter and submitted as a single value to the ISO.</w:t>
      </w:r>
      <w:r>
        <w:rPr>
          <w:spacing w:val="40"/>
          <w:sz w:val="24"/>
        </w:rPr>
        <w:t xml:space="preserve"> </w:t>
      </w:r>
      <w:r>
        <w:rPr>
          <w:sz w:val="24"/>
        </w:rPr>
        <w:t>The single aggregated SCADA data value must reflect the sum of the interval</w:t>
      </w:r>
      <w:r>
        <w:rPr>
          <w:spacing w:val="-10"/>
          <w:sz w:val="24"/>
        </w:rPr>
        <w:t xml:space="preserve"> </w:t>
      </w:r>
      <w:r>
        <w:rPr>
          <w:sz w:val="24"/>
        </w:rPr>
        <w:t>metered</w:t>
      </w:r>
      <w:r>
        <w:rPr>
          <w:spacing w:val="-11"/>
          <w:sz w:val="24"/>
        </w:rPr>
        <w:t xml:space="preserve"> </w:t>
      </w:r>
      <w:r>
        <w:rPr>
          <w:sz w:val="24"/>
        </w:rPr>
        <w:t>data</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end-use</w:t>
      </w:r>
      <w:r>
        <w:rPr>
          <w:spacing w:val="-12"/>
          <w:sz w:val="24"/>
        </w:rPr>
        <w:t xml:space="preserve"> </w:t>
      </w:r>
      <w:r>
        <w:rPr>
          <w:sz w:val="24"/>
        </w:rPr>
        <w:t>metered</w:t>
      </w:r>
      <w:r>
        <w:rPr>
          <w:spacing w:val="-8"/>
          <w:sz w:val="24"/>
        </w:rPr>
        <w:t xml:space="preserve"> </w:t>
      </w:r>
      <w:r>
        <w:rPr>
          <w:sz w:val="24"/>
        </w:rPr>
        <w:t>customers</w:t>
      </w:r>
      <w:r>
        <w:rPr>
          <w:spacing w:val="-10"/>
          <w:sz w:val="24"/>
        </w:rPr>
        <w:t xml:space="preserve"> </w:t>
      </w:r>
      <w:r>
        <w:rPr>
          <w:sz w:val="24"/>
        </w:rPr>
        <w:t>associated</w:t>
      </w:r>
      <w:r>
        <w:rPr>
          <w:spacing w:val="-11"/>
          <w:sz w:val="24"/>
        </w:rPr>
        <w:t xml:space="preserve"> </w:t>
      </w:r>
      <w:r>
        <w:rPr>
          <w:sz w:val="24"/>
        </w:rPr>
        <w:t>with</w:t>
      </w:r>
      <w:r>
        <w:rPr>
          <w:spacing w:val="-11"/>
          <w:sz w:val="24"/>
        </w:rPr>
        <w:t xml:space="preserve"> </w:t>
      </w:r>
      <w:r>
        <w:rPr>
          <w:sz w:val="24"/>
        </w:rPr>
        <w:t>the</w:t>
      </w:r>
      <w:r>
        <w:rPr>
          <w:spacing w:val="-9"/>
          <w:sz w:val="24"/>
        </w:rPr>
        <w:t xml:space="preserve"> </w:t>
      </w:r>
      <w:r>
        <w:rPr>
          <w:sz w:val="24"/>
        </w:rPr>
        <w:t>ARD.</w:t>
      </w:r>
    </w:p>
    <w:p w14:paraId="4B0ED3CC" w14:textId="77777777" w:rsidR="00E1127A" w:rsidRDefault="00002EAB">
      <w:pPr>
        <w:pStyle w:val="ListParagraph"/>
        <w:numPr>
          <w:ilvl w:val="2"/>
          <w:numId w:val="23"/>
        </w:numPr>
        <w:tabs>
          <w:tab w:val="left" w:pos="1780"/>
        </w:tabs>
        <w:spacing w:line="268" w:lineRule="auto"/>
        <w:ind w:left="1779" w:right="192" w:hanging="449"/>
        <w:jc w:val="both"/>
        <w:rPr>
          <w:sz w:val="24"/>
        </w:rPr>
      </w:pPr>
      <w:r>
        <w:rPr>
          <w:sz w:val="24"/>
        </w:rPr>
        <w:t>End-use</w:t>
      </w:r>
      <w:r>
        <w:rPr>
          <w:spacing w:val="-15"/>
          <w:sz w:val="24"/>
        </w:rPr>
        <w:t xml:space="preserve"> </w:t>
      </w:r>
      <w:r>
        <w:rPr>
          <w:sz w:val="24"/>
        </w:rPr>
        <w:t>metered</w:t>
      </w:r>
      <w:r>
        <w:rPr>
          <w:spacing w:val="-12"/>
          <w:sz w:val="24"/>
        </w:rPr>
        <w:t xml:space="preserve"> </w:t>
      </w:r>
      <w:r>
        <w:rPr>
          <w:sz w:val="24"/>
        </w:rPr>
        <w:t>customers</w:t>
      </w:r>
      <w:r>
        <w:rPr>
          <w:spacing w:val="-14"/>
          <w:sz w:val="24"/>
        </w:rPr>
        <w:t xml:space="preserve"> </w:t>
      </w:r>
      <w:r>
        <w:rPr>
          <w:sz w:val="24"/>
        </w:rPr>
        <w:t>aggregated</w:t>
      </w:r>
      <w:r>
        <w:rPr>
          <w:spacing w:val="-12"/>
          <w:sz w:val="24"/>
        </w:rPr>
        <w:t xml:space="preserve"> </w:t>
      </w:r>
      <w:r>
        <w:rPr>
          <w:sz w:val="24"/>
        </w:rPr>
        <w:t>as</w:t>
      </w:r>
      <w:r>
        <w:rPr>
          <w:spacing w:val="-14"/>
          <w:sz w:val="24"/>
        </w:rPr>
        <w:t xml:space="preserve"> </w:t>
      </w:r>
      <w:r>
        <w:rPr>
          <w:sz w:val="24"/>
        </w:rPr>
        <w:t>a</w:t>
      </w:r>
      <w:r>
        <w:rPr>
          <w:spacing w:val="-13"/>
          <w:sz w:val="24"/>
        </w:rPr>
        <w:t xml:space="preserve"> </w:t>
      </w:r>
      <w:r>
        <w:rPr>
          <w:sz w:val="24"/>
        </w:rPr>
        <w:t>part</w:t>
      </w:r>
      <w:r>
        <w:rPr>
          <w:spacing w:val="-14"/>
          <w:sz w:val="24"/>
        </w:rPr>
        <w:t xml:space="preserve"> </w:t>
      </w:r>
      <w:r>
        <w:rPr>
          <w:sz w:val="24"/>
        </w:rPr>
        <w:t>of</w:t>
      </w:r>
      <w:r>
        <w:rPr>
          <w:spacing w:val="-15"/>
          <w:sz w:val="24"/>
        </w:rPr>
        <w:t xml:space="preserve"> </w:t>
      </w:r>
      <w:r>
        <w:rPr>
          <w:sz w:val="24"/>
        </w:rPr>
        <w:t>a</w:t>
      </w:r>
      <w:r>
        <w:rPr>
          <w:spacing w:val="-13"/>
          <w:sz w:val="24"/>
        </w:rPr>
        <w:t xml:space="preserve"> </w:t>
      </w:r>
      <w:r>
        <w:rPr>
          <w:sz w:val="24"/>
        </w:rPr>
        <w:t>single</w:t>
      </w:r>
      <w:r>
        <w:rPr>
          <w:spacing w:val="-15"/>
          <w:sz w:val="24"/>
        </w:rPr>
        <w:t xml:space="preserve"> </w:t>
      </w:r>
      <w:r>
        <w:rPr>
          <w:sz w:val="24"/>
        </w:rPr>
        <w:t>ARD</w:t>
      </w:r>
      <w:r>
        <w:rPr>
          <w:spacing w:val="-13"/>
          <w:sz w:val="24"/>
        </w:rPr>
        <w:t xml:space="preserve"> </w:t>
      </w:r>
      <w:r>
        <w:rPr>
          <w:sz w:val="24"/>
        </w:rPr>
        <w:t>must</w:t>
      </w:r>
      <w:r>
        <w:rPr>
          <w:spacing w:val="-14"/>
          <w:sz w:val="24"/>
        </w:rPr>
        <w:t xml:space="preserve"> </w:t>
      </w:r>
      <w:r>
        <w:rPr>
          <w:sz w:val="24"/>
        </w:rPr>
        <w:t>be</w:t>
      </w:r>
      <w:r>
        <w:rPr>
          <w:spacing w:val="-15"/>
          <w:sz w:val="24"/>
        </w:rPr>
        <w:t xml:space="preserve"> </w:t>
      </w:r>
      <w:r>
        <w:rPr>
          <w:sz w:val="24"/>
        </w:rPr>
        <w:t>mapped to the same Metering Domain and receive electrical service in the same proportions from the same point or points of supply. (Illustration of permissible configuration in Fig. 1.1 and prohibited configuration in Figure 1.2.)</w:t>
      </w:r>
    </w:p>
    <w:p w14:paraId="12E0283B" w14:textId="77777777" w:rsidR="00E1127A" w:rsidRDefault="00E1127A">
      <w:pPr>
        <w:pStyle w:val="BodyText"/>
        <w:rPr>
          <w:sz w:val="20"/>
        </w:rPr>
      </w:pPr>
    </w:p>
    <w:p w14:paraId="3C742139" w14:textId="77777777" w:rsidR="00E1127A" w:rsidRDefault="00E1127A">
      <w:pPr>
        <w:pStyle w:val="BodyText"/>
        <w:rPr>
          <w:sz w:val="20"/>
        </w:rPr>
      </w:pPr>
    </w:p>
    <w:p w14:paraId="4E2B4D9D" w14:textId="459CE513" w:rsidR="00E1127A" w:rsidRDefault="001F2D3A">
      <w:pPr>
        <w:pStyle w:val="BodyText"/>
        <w:spacing w:before="10"/>
        <w:rPr>
          <w:sz w:val="14"/>
        </w:rPr>
      </w:pPr>
      <w:r>
        <w:rPr>
          <w:noProof/>
        </w:rPr>
        <mc:AlternateContent>
          <mc:Choice Requires="wpg">
            <w:drawing>
              <wp:anchor distT="0" distB="0" distL="0" distR="0" simplePos="0" relativeHeight="251658253" behindDoc="1" locked="0" layoutInCell="1" allowOverlap="1" wp14:anchorId="7745F8F9" wp14:editId="5298A91F">
                <wp:simplePos x="0" y="0"/>
                <wp:positionH relativeFrom="page">
                  <wp:posOffset>2101850</wp:posOffset>
                </wp:positionH>
                <wp:positionV relativeFrom="paragraph">
                  <wp:posOffset>124460</wp:posOffset>
                </wp:positionV>
                <wp:extent cx="4733925" cy="2076450"/>
                <wp:effectExtent l="0" t="0" r="0" b="0"/>
                <wp:wrapTopAndBottom/>
                <wp:docPr id="1421712733"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2076450"/>
                          <a:chOff x="3310" y="196"/>
                          <a:chExt cx="7455" cy="3270"/>
                        </a:xfrm>
                      </wpg:grpSpPr>
                      <wps:wsp>
                        <wps:cNvPr id="746311302" name="docshape35"/>
                        <wps:cNvSpPr>
                          <a:spLocks noChangeArrowheads="1"/>
                        </wps:cNvSpPr>
                        <wps:spPr bwMode="auto">
                          <a:xfrm>
                            <a:off x="3318" y="203"/>
                            <a:ext cx="7440" cy="3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4395462" name="docshape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766" y="658"/>
                            <a:ext cx="2565" cy="2699"/>
                          </a:xfrm>
                          <a:prstGeom prst="rect">
                            <a:avLst/>
                          </a:prstGeom>
                          <a:noFill/>
                          <a:extLst>
                            <a:ext uri="{909E8E84-426E-40DD-AFC4-6F175D3DCCD1}">
                              <a14:hiddenFill xmlns:a14="http://schemas.microsoft.com/office/drawing/2010/main">
                                <a:solidFill>
                                  <a:srgbClr val="FFFFFF"/>
                                </a:solidFill>
                              </a14:hiddenFill>
                            </a:ext>
                          </a:extLst>
                        </pic:spPr>
                      </pic:pic>
                      <wps:wsp>
                        <wps:cNvPr id="1580061675" name="docshape37"/>
                        <wps:cNvSpPr>
                          <a:spLocks/>
                        </wps:cNvSpPr>
                        <wps:spPr bwMode="auto">
                          <a:xfrm>
                            <a:off x="5778" y="649"/>
                            <a:ext cx="2505" cy="2640"/>
                          </a:xfrm>
                          <a:custGeom>
                            <a:avLst/>
                            <a:gdLst>
                              <a:gd name="T0" fmla="+- 0 6957 5778"/>
                              <a:gd name="T1" fmla="*/ T0 w 2505"/>
                              <a:gd name="T2" fmla="+- 0 652 650"/>
                              <a:gd name="T3" fmla="*/ 652 h 2640"/>
                              <a:gd name="T4" fmla="+- 0 6813 5778"/>
                              <a:gd name="T5" fmla="*/ T4 w 2505"/>
                              <a:gd name="T6" fmla="+- 0 670 650"/>
                              <a:gd name="T7" fmla="*/ 670 h 2640"/>
                              <a:gd name="T8" fmla="+- 0 6675 5778"/>
                              <a:gd name="T9" fmla="*/ T8 w 2505"/>
                              <a:gd name="T10" fmla="+- 0 704 650"/>
                              <a:gd name="T11" fmla="*/ 704 h 2640"/>
                              <a:gd name="T12" fmla="+- 0 6543 5778"/>
                              <a:gd name="T13" fmla="*/ T12 w 2505"/>
                              <a:gd name="T14" fmla="+- 0 754 650"/>
                              <a:gd name="T15" fmla="*/ 754 h 2640"/>
                              <a:gd name="T16" fmla="+- 0 6418 5778"/>
                              <a:gd name="T17" fmla="*/ T16 w 2505"/>
                              <a:gd name="T18" fmla="+- 0 818 650"/>
                              <a:gd name="T19" fmla="*/ 818 h 2640"/>
                              <a:gd name="T20" fmla="+- 0 6302 5778"/>
                              <a:gd name="T21" fmla="*/ T20 w 2505"/>
                              <a:gd name="T22" fmla="+- 0 896 650"/>
                              <a:gd name="T23" fmla="*/ 896 h 2640"/>
                              <a:gd name="T24" fmla="+- 0 6195 5778"/>
                              <a:gd name="T25" fmla="*/ T24 w 2505"/>
                              <a:gd name="T26" fmla="+- 0 987 650"/>
                              <a:gd name="T27" fmla="*/ 987 h 2640"/>
                              <a:gd name="T28" fmla="+- 0 6098 5778"/>
                              <a:gd name="T29" fmla="*/ T28 w 2505"/>
                              <a:gd name="T30" fmla="+- 0 1089 650"/>
                              <a:gd name="T31" fmla="*/ 1089 h 2640"/>
                              <a:gd name="T32" fmla="+- 0 6012 5778"/>
                              <a:gd name="T33" fmla="*/ T32 w 2505"/>
                              <a:gd name="T34" fmla="+- 0 1202 650"/>
                              <a:gd name="T35" fmla="*/ 1202 h 2640"/>
                              <a:gd name="T36" fmla="+- 0 5938 5778"/>
                              <a:gd name="T37" fmla="*/ T36 w 2505"/>
                              <a:gd name="T38" fmla="+- 0 1325 650"/>
                              <a:gd name="T39" fmla="*/ 1325 h 2640"/>
                              <a:gd name="T40" fmla="+- 0 5876 5778"/>
                              <a:gd name="T41" fmla="*/ T40 w 2505"/>
                              <a:gd name="T42" fmla="+- 0 1456 650"/>
                              <a:gd name="T43" fmla="*/ 1456 h 2640"/>
                              <a:gd name="T44" fmla="+- 0 5829 5778"/>
                              <a:gd name="T45" fmla="*/ T44 w 2505"/>
                              <a:gd name="T46" fmla="+- 0 1595 650"/>
                              <a:gd name="T47" fmla="*/ 1595 h 2640"/>
                              <a:gd name="T48" fmla="+- 0 5797 5778"/>
                              <a:gd name="T49" fmla="*/ T48 w 2505"/>
                              <a:gd name="T50" fmla="+- 0 1741 650"/>
                              <a:gd name="T51" fmla="*/ 1741 h 2640"/>
                              <a:gd name="T52" fmla="+- 0 5780 5778"/>
                              <a:gd name="T53" fmla="*/ T52 w 2505"/>
                              <a:gd name="T54" fmla="+- 0 1892 650"/>
                              <a:gd name="T55" fmla="*/ 1892 h 2640"/>
                              <a:gd name="T56" fmla="+- 0 5780 5778"/>
                              <a:gd name="T57" fmla="*/ T56 w 2505"/>
                              <a:gd name="T58" fmla="+- 0 2047 650"/>
                              <a:gd name="T59" fmla="*/ 2047 h 2640"/>
                              <a:gd name="T60" fmla="+- 0 5797 5778"/>
                              <a:gd name="T61" fmla="*/ T60 w 2505"/>
                              <a:gd name="T62" fmla="+- 0 2199 650"/>
                              <a:gd name="T63" fmla="*/ 2199 h 2640"/>
                              <a:gd name="T64" fmla="+- 0 5829 5778"/>
                              <a:gd name="T65" fmla="*/ T64 w 2505"/>
                              <a:gd name="T66" fmla="+- 0 2345 650"/>
                              <a:gd name="T67" fmla="*/ 2345 h 2640"/>
                              <a:gd name="T68" fmla="+- 0 5876 5778"/>
                              <a:gd name="T69" fmla="*/ T68 w 2505"/>
                              <a:gd name="T70" fmla="+- 0 2484 650"/>
                              <a:gd name="T71" fmla="*/ 2484 h 2640"/>
                              <a:gd name="T72" fmla="+- 0 5938 5778"/>
                              <a:gd name="T73" fmla="*/ T72 w 2505"/>
                              <a:gd name="T74" fmla="+- 0 2615 650"/>
                              <a:gd name="T75" fmla="*/ 2615 h 2640"/>
                              <a:gd name="T76" fmla="+- 0 6012 5778"/>
                              <a:gd name="T77" fmla="*/ T76 w 2505"/>
                              <a:gd name="T78" fmla="+- 0 2738 650"/>
                              <a:gd name="T79" fmla="*/ 2738 h 2640"/>
                              <a:gd name="T80" fmla="+- 0 6098 5778"/>
                              <a:gd name="T81" fmla="*/ T80 w 2505"/>
                              <a:gd name="T82" fmla="+- 0 2851 650"/>
                              <a:gd name="T83" fmla="*/ 2851 h 2640"/>
                              <a:gd name="T84" fmla="+- 0 6195 5778"/>
                              <a:gd name="T85" fmla="*/ T84 w 2505"/>
                              <a:gd name="T86" fmla="+- 0 2953 650"/>
                              <a:gd name="T87" fmla="*/ 2953 h 2640"/>
                              <a:gd name="T88" fmla="+- 0 6302 5778"/>
                              <a:gd name="T89" fmla="*/ T88 w 2505"/>
                              <a:gd name="T90" fmla="+- 0 3044 650"/>
                              <a:gd name="T91" fmla="*/ 3044 h 2640"/>
                              <a:gd name="T92" fmla="+- 0 6418 5778"/>
                              <a:gd name="T93" fmla="*/ T92 w 2505"/>
                              <a:gd name="T94" fmla="+- 0 3122 650"/>
                              <a:gd name="T95" fmla="*/ 3122 h 2640"/>
                              <a:gd name="T96" fmla="+- 0 6543 5778"/>
                              <a:gd name="T97" fmla="*/ T96 w 2505"/>
                              <a:gd name="T98" fmla="+- 0 3186 650"/>
                              <a:gd name="T99" fmla="*/ 3186 h 2640"/>
                              <a:gd name="T100" fmla="+- 0 6675 5778"/>
                              <a:gd name="T101" fmla="*/ T100 w 2505"/>
                              <a:gd name="T102" fmla="+- 0 3236 650"/>
                              <a:gd name="T103" fmla="*/ 3236 h 2640"/>
                              <a:gd name="T104" fmla="+- 0 6813 5778"/>
                              <a:gd name="T105" fmla="*/ T104 w 2505"/>
                              <a:gd name="T106" fmla="+- 0 3270 650"/>
                              <a:gd name="T107" fmla="*/ 3270 h 2640"/>
                              <a:gd name="T108" fmla="+- 0 6957 5778"/>
                              <a:gd name="T109" fmla="*/ T108 w 2505"/>
                              <a:gd name="T110" fmla="+- 0 3288 650"/>
                              <a:gd name="T111" fmla="*/ 3288 h 2640"/>
                              <a:gd name="T112" fmla="+- 0 7104 5778"/>
                              <a:gd name="T113" fmla="*/ T112 w 2505"/>
                              <a:gd name="T114" fmla="+- 0 3288 650"/>
                              <a:gd name="T115" fmla="*/ 3288 h 2640"/>
                              <a:gd name="T116" fmla="+- 0 7248 5778"/>
                              <a:gd name="T117" fmla="*/ T116 w 2505"/>
                              <a:gd name="T118" fmla="+- 0 3270 650"/>
                              <a:gd name="T119" fmla="*/ 3270 h 2640"/>
                              <a:gd name="T120" fmla="+- 0 7386 5778"/>
                              <a:gd name="T121" fmla="*/ T120 w 2505"/>
                              <a:gd name="T122" fmla="+- 0 3236 650"/>
                              <a:gd name="T123" fmla="*/ 3236 h 2640"/>
                              <a:gd name="T124" fmla="+- 0 7518 5778"/>
                              <a:gd name="T125" fmla="*/ T124 w 2505"/>
                              <a:gd name="T126" fmla="+- 0 3186 650"/>
                              <a:gd name="T127" fmla="*/ 3186 h 2640"/>
                              <a:gd name="T128" fmla="+- 0 7643 5778"/>
                              <a:gd name="T129" fmla="*/ T128 w 2505"/>
                              <a:gd name="T130" fmla="+- 0 3122 650"/>
                              <a:gd name="T131" fmla="*/ 3122 h 2640"/>
                              <a:gd name="T132" fmla="+- 0 7759 5778"/>
                              <a:gd name="T133" fmla="*/ T132 w 2505"/>
                              <a:gd name="T134" fmla="+- 0 3044 650"/>
                              <a:gd name="T135" fmla="*/ 3044 h 2640"/>
                              <a:gd name="T136" fmla="+- 0 7866 5778"/>
                              <a:gd name="T137" fmla="*/ T136 w 2505"/>
                              <a:gd name="T138" fmla="+- 0 2953 650"/>
                              <a:gd name="T139" fmla="*/ 2953 h 2640"/>
                              <a:gd name="T140" fmla="+- 0 7963 5778"/>
                              <a:gd name="T141" fmla="*/ T140 w 2505"/>
                              <a:gd name="T142" fmla="+- 0 2851 650"/>
                              <a:gd name="T143" fmla="*/ 2851 h 2640"/>
                              <a:gd name="T144" fmla="+- 0 8049 5778"/>
                              <a:gd name="T145" fmla="*/ T144 w 2505"/>
                              <a:gd name="T146" fmla="+- 0 2738 650"/>
                              <a:gd name="T147" fmla="*/ 2738 h 2640"/>
                              <a:gd name="T148" fmla="+- 0 8123 5778"/>
                              <a:gd name="T149" fmla="*/ T148 w 2505"/>
                              <a:gd name="T150" fmla="+- 0 2615 650"/>
                              <a:gd name="T151" fmla="*/ 2615 h 2640"/>
                              <a:gd name="T152" fmla="+- 0 8185 5778"/>
                              <a:gd name="T153" fmla="*/ T152 w 2505"/>
                              <a:gd name="T154" fmla="+- 0 2484 650"/>
                              <a:gd name="T155" fmla="*/ 2484 h 2640"/>
                              <a:gd name="T156" fmla="+- 0 8232 5778"/>
                              <a:gd name="T157" fmla="*/ T156 w 2505"/>
                              <a:gd name="T158" fmla="+- 0 2345 650"/>
                              <a:gd name="T159" fmla="*/ 2345 h 2640"/>
                              <a:gd name="T160" fmla="+- 0 8264 5778"/>
                              <a:gd name="T161" fmla="*/ T160 w 2505"/>
                              <a:gd name="T162" fmla="+- 0 2199 650"/>
                              <a:gd name="T163" fmla="*/ 2199 h 2640"/>
                              <a:gd name="T164" fmla="+- 0 8281 5778"/>
                              <a:gd name="T165" fmla="*/ T164 w 2505"/>
                              <a:gd name="T166" fmla="+- 0 2047 650"/>
                              <a:gd name="T167" fmla="*/ 2047 h 2640"/>
                              <a:gd name="T168" fmla="+- 0 8281 5778"/>
                              <a:gd name="T169" fmla="*/ T168 w 2505"/>
                              <a:gd name="T170" fmla="+- 0 1892 650"/>
                              <a:gd name="T171" fmla="*/ 1892 h 2640"/>
                              <a:gd name="T172" fmla="+- 0 8264 5778"/>
                              <a:gd name="T173" fmla="*/ T172 w 2505"/>
                              <a:gd name="T174" fmla="+- 0 1741 650"/>
                              <a:gd name="T175" fmla="*/ 1741 h 2640"/>
                              <a:gd name="T176" fmla="+- 0 8232 5778"/>
                              <a:gd name="T177" fmla="*/ T176 w 2505"/>
                              <a:gd name="T178" fmla="+- 0 1595 650"/>
                              <a:gd name="T179" fmla="*/ 1595 h 2640"/>
                              <a:gd name="T180" fmla="+- 0 8185 5778"/>
                              <a:gd name="T181" fmla="*/ T180 w 2505"/>
                              <a:gd name="T182" fmla="+- 0 1456 650"/>
                              <a:gd name="T183" fmla="*/ 1456 h 2640"/>
                              <a:gd name="T184" fmla="+- 0 8123 5778"/>
                              <a:gd name="T185" fmla="*/ T184 w 2505"/>
                              <a:gd name="T186" fmla="+- 0 1325 650"/>
                              <a:gd name="T187" fmla="*/ 1325 h 2640"/>
                              <a:gd name="T188" fmla="+- 0 8049 5778"/>
                              <a:gd name="T189" fmla="*/ T188 w 2505"/>
                              <a:gd name="T190" fmla="+- 0 1202 650"/>
                              <a:gd name="T191" fmla="*/ 1202 h 2640"/>
                              <a:gd name="T192" fmla="+- 0 7963 5778"/>
                              <a:gd name="T193" fmla="*/ T192 w 2505"/>
                              <a:gd name="T194" fmla="+- 0 1089 650"/>
                              <a:gd name="T195" fmla="*/ 1089 h 2640"/>
                              <a:gd name="T196" fmla="+- 0 7866 5778"/>
                              <a:gd name="T197" fmla="*/ T196 w 2505"/>
                              <a:gd name="T198" fmla="+- 0 987 650"/>
                              <a:gd name="T199" fmla="*/ 987 h 2640"/>
                              <a:gd name="T200" fmla="+- 0 7759 5778"/>
                              <a:gd name="T201" fmla="*/ T200 w 2505"/>
                              <a:gd name="T202" fmla="+- 0 896 650"/>
                              <a:gd name="T203" fmla="*/ 896 h 2640"/>
                              <a:gd name="T204" fmla="+- 0 7643 5778"/>
                              <a:gd name="T205" fmla="*/ T204 w 2505"/>
                              <a:gd name="T206" fmla="+- 0 818 650"/>
                              <a:gd name="T207" fmla="*/ 818 h 2640"/>
                              <a:gd name="T208" fmla="+- 0 7518 5778"/>
                              <a:gd name="T209" fmla="*/ T208 w 2505"/>
                              <a:gd name="T210" fmla="+- 0 754 650"/>
                              <a:gd name="T211" fmla="*/ 754 h 2640"/>
                              <a:gd name="T212" fmla="+- 0 7386 5778"/>
                              <a:gd name="T213" fmla="*/ T212 w 2505"/>
                              <a:gd name="T214" fmla="+- 0 704 650"/>
                              <a:gd name="T215" fmla="*/ 704 h 2640"/>
                              <a:gd name="T216" fmla="+- 0 7248 5778"/>
                              <a:gd name="T217" fmla="*/ T216 w 2505"/>
                              <a:gd name="T218" fmla="+- 0 670 650"/>
                              <a:gd name="T219" fmla="*/ 670 h 2640"/>
                              <a:gd name="T220" fmla="+- 0 7104 5778"/>
                              <a:gd name="T221" fmla="*/ T220 w 2505"/>
                              <a:gd name="T222" fmla="+- 0 652 650"/>
                              <a:gd name="T223" fmla="*/ 652 h 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05" h="2640">
                                <a:moveTo>
                                  <a:pt x="1252" y="0"/>
                                </a:moveTo>
                                <a:lnTo>
                                  <a:pt x="1179" y="2"/>
                                </a:lnTo>
                                <a:lnTo>
                                  <a:pt x="1106" y="9"/>
                                </a:lnTo>
                                <a:lnTo>
                                  <a:pt x="1035" y="20"/>
                                </a:lnTo>
                                <a:lnTo>
                                  <a:pt x="965" y="35"/>
                                </a:lnTo>
                                <a:lnTo>
                                  <a:pt x="897" y="54"/>
                                </a:lnTo>
                                <a:lnTo>
                                  <a:pt x="830" y="77"/>
                                </a:lnTo>
                                <a:lnTo>
                                  <a:pt x="765" y="104"/>
                                </a:lnTo>
                                <a:lnTo>
                                  <a:pt x="702" y="134"/>
                                </a:lnTo>
                                <a:lnTo>
                                  <a:pt x="640" y="168"/>
                                </a:lnTo>
                                <a:lnTo>
                                  <a:pt x="581" y="205"/>
                                </a:lnTo>
                                <a:lnTo>
                                  <a:pt x="524" y="246"/>
                                </a:lnTo>
                                <a:lnTo>
                                  <a:pt x="469" y="290"/>
                                </a:lnTo>
                                <a:lnTo>
                                  <a:pt x="417" y="337"/>
                                </a:lnTo>
                                <a:lnTo>
                                  <a:pt x="367" y="387"/>
                                </a:lnTo>
                                <a:lnTo>
                                  <a:pt x="320" y="439"/>
                                </a:lnTo>
                                <a:lnTo>
                                  <a:pt x="275" y="494"/>
                                </a:lnTo>
                                <a:lnTo>
                                  <a:pt x="234" y="552"/>
                                </a:lnTo>
                                <a:lnTo>
                                  <a:pt x="195" y="612"/>
                                </a:lnTo>
                                <a:lnTo>
                                  <a:pt x="160" y="675"/>
                                </a:lnTo>
                                <a:lnTo>
                                  <a:pt x="127" y="739"/>
                                </a:lnTo>
                                <a:lnTo>
                                  <a:pt x="98" y="806"/>
                                </a:lnTo>
                                <a:lnTo>
                                  <a:pt x="73" y="875"/>
                                </a:lnTo>
                                <a:lnTo>
                                  <a:pt x="51" y="945"/>
                                </a:lnTo>
                                <a:lnTo>
                                  <a:pt x="33" y="1017"/>
                                </a:lnTo>
                                <a:lnTo>
                                  <a:pt x="19" y="1091"/>
                                </a:lnTo>
                                <a:lnTo>
                                  <a:pt x="8" y="1166"/>
                                </a:lnTo>
                                <a:lnTo>
                                  <a:pt x="2" y="1242"/>
                                </a:lnTo>
                                <a:lnTo>
                                  <a:pt x="0" y="1320"/>
                                </a:lnTo>
                                <a:lnTo>
                                  <a:pt x="2" y="1397"/>
                                </a:lnTo>
                                <a:lnTo>
                                  <a:pt x="8" y="1474"/>
                                </a:lnTo>
                                <a:lnTo>
                                  <a:pt x="19" y="1549"/>
                                </a:lnTo>
                                <a:lnTo>
                                  <a:pt x="33" y="1623"/>
                                </a:lnTo>
                                <a:lnTo>
                                  <a:pt x="51" y="1695"/>
                                </a:lnTo>
                                <a:lnTo>
                                  <a:pt x="73" y="1765"/>
                                </a:lnTo>
                                <a:lnTo>
                                  <a:pt x="98" y="1834"/>
                                </a:lnTo>
                                <a:lnTo>
                                  <a:pt x="127" y="1900"/>
                                </a:lnTo>
                                <a:lnTo>
                                  <a:pt x="160" y="1965"/>
                                </a:lnTo>
                                <a:lnTo>
                                  <a:pt x="195" y="2027"/>
                                </a:lnTo>
                                <a:lnTo>
                                  <a:pt x="234" y="2088"/>
                                </a:lnTo>
                                <a:lnTo>
                                  <a:pt x="275" y="2145"/>
                                </a:lnTo>
                                <a:lnTo>
                                  <a:pt x="320" y="2201"/>
                                </a:lnTo>
                                <a:lnTo>
                                  <a:pt x="367" y="2253"/>
                                </a:lnTo>
                                <a:lnTo>
                                  <a:pt x="417" y="2303"/>
                                </a:lnTo>
                                <a:lnTo>
                                  <a:pt x="469" y="2350"/>
                                </a:lnTo>
                                <a:lnTo>
                                  <a:pt x="524" y="2394"/>
                                </a:lnTo>
                                <a:lnTo>
                                  <a:pt x="581" y="2434"/>
                                </a:lnTo>
                                <a:lnTo>
                                  <a:pt x="640" y="2472"/>
                                </a:lnTo>
                                <a:lnTo>
                                  <a:pt x="702" y="2506"/>
                                </a:lnTo>
                                <a:lnTo>
                                  <a:pt x="765" y="2536"/>
                                </a:lnTo>
                                <a:lnTo>
                                  <a:pt x="830" y="2563"/>
                                </a:lnTo>
                                <a:lnTo>
                                  <a:pt x="897" y="2586"/>
                                </a:lnTo>
                                <a:lnTo>
                                  <a:pt x="965" y="2605"/>
                                </a:lnTo>
                                <a:lnTo>
                                  <a:pt x="1035" y="2620"/>
                                </a:lnTo>
                                <a:lnTo>
                                  <a:pt x="1106" y="2631"/>
                                </a:lnTo>
                                <a:lnTo>
                                  <a:pt x="1179" y="2638"/>
                                </a:lnTo>
                                <a:lnTo>
                                  <a:pt x="1252" y="2640"/>
                                </a:lnTo>
                                <a:lnTo>
                                  <a:pt x="1326" y="2638"/>
                                </a:lnTo>
                                <a:lnTo>
                                  <a:pt x="1398" y="2631"/>
                                </a:lnTo>
                                <a:lnTo>
                                  <a:pt x="1470" y="2620"/>
                                </a:lnTo>
                                <a:lnTo>
                                  <a:pt x="1540" y="2605"/>
                                </a:lnTo>
                                <a:lnTo>
                                  <a:pt x="1608" y="2586"/>
                                </a:lnTo>
                                <a:lnTo>
                                  <a:pt x="1675" y="2563"/>
                                </a:lnTo>
                                <a:lnTo>
                                  <a:pt x="1740" y="2536"/>
                                </a:lnTo>
                                <a:lnTo>
                                  <a:pt x="1803" y="2506"/>
                                </a:lnTo>
                                <a:lnTo>
                                  <a:pt x="1865" y="2472"/>
                                </a:lnTo>
                                <a:lnTo>
                                  <a:pt x="1924" y="2434"/>
                                </a:lnTo>
                                <a:lnTo>
                                  <a:pt x="1981" y="2394"/>
                                </a:lnTo>
                                <a:lnTo>
                                  <a:pt x="2036" y="2350"/>
                                </a:lnTo>
                                <a:lnTo>
                                  <a:pt x="2088" y="2303"/>
                                </a:lnTo>
                                <a:lnTo>
                                  <a:pt x="2138" y="2253"/>
                                </a:lnTo>
                                <a:lnTo>
                                  <a:pt x="2185" y="2201"/>
                                </a:lnTo>
                                <a:lnTo>
                                  <a:pt x="2230" y="2145"/>
                                </a:lnTo>
                                <a:lnTo>
                                  <a:pt x="2271" y="2088"/>
                                </a:lnTo>
                                <a:lnTo>
                                  <a:pt x="2310" y="2027"/>
                                </a:lnTo>
                                <a:lnTo>
                                  <a:pt x="2345" y="1965"/>
                                </a:lnTo>
                                <a:lnTo>
                                  <a:pt x="2378" y="1900"/>
                                </a:lnTo>
                                <a:lnTo>
                                  <a:pt x="2407" y="1834"/>
                                </a:lnTo>
                                <a:lnTo>
                                  <a:pt x="2432" y="1765"/>
                                </a:lnTo>
                                <a:lnTo>
                                  <a:pt x="2454" y="1695"/>
                                </a:lnTo>
                                <a:lnTo>
                                  <a:pt x="2472" y="1623"/>
                                </a:lnTo>
                                <a:lnTo>
                                  <a:pt x="2486" y="1549"/>
                                </a:lnTo>
                                <a:lnTo>
                                  <a:pt x="2497" y="1474"/>
                                </a:lnTo>
                                <a:lnTo>
                                  <a:pt x="2503" y="1397"/>
                                </a:lnTo>
                                <a:lnTo>
                                  <a:pt x="2505" y="1320"/>
                                </a:lnTo>
                                <a:lnTo>
                                  <a:pt x="2503" y="1242"/>
                                </a:lnTo>
                                <a:lnTo>
                                  <a:pt x="2497" y="1166"/>
                                </a:lnTo>
                                <a:lnTo>
                                  <a:pt x="2486" y="1091"/>
                                </a:lnTo>
                                <a:lnTo>
                                  <a:pt x="2472" y="1017"/>
                                </a:lnTo>
                                <a:lnTo>
                                  <a:pt x="2454" y="945"/>
                                </a:lnTo>
                                <a:lnTo>
                                  <a:pt x="2432" y="875"/>
                                </a:lnTo>
                                <a:lnTo>
                                  <a:pt x="2407" y="806"/>
                                </a:lnTo>
                                <a:lnTo>
                                  <a:pt x="2378" y="739"/>
                                </a:lnTo>
                                <a:lnTo>
                                  <a:pt x="2345" y="675"/>
                                </a:lnTo>
                                <a:lnTo>
                                  <a:pt x="2310" y="612"/>
                                </a:lnTo>
                                <a:lnTo>
                                  <a:pt x="2271" y="552"/>
                                </a:lnTo>
                                <a:lnTo>
                                  <a:pt x="2230" y="494"/>
                                </a:lnTo>
                                <a:lnTo>
                                  <a:pt x="2185" y="439"/>
                                </a:lnTo>
                                <a:lnTo>
                                  <a:pt x="2138" y="387"/>
                                </a:lnTo>
                                <a:lnTo>
                                  <a:pt x="2088" y="337"/>
                                </a:lnTo>
                                <a:lnTo>
                                  <a:pt x="2036" y="290"/>
                                </a:lnTo>
                                <a:lnTo>
                                  <a:pt x="1981" y="246"/>
                                </a:lnTo>
                                <a:lnTo>
                                  <a:pt x="1924" y="205"/>
                                </a:lnTo>
                                <a:lnTo>
                                  <a:pt x="1865" y="168"/>
                                </a:lnTo>
                                <a:lnTo>
                                  <a:pt x="1803" y="134"/>
                                </a:lnTo>
                                <a:lnTo>
                                  <a:pt x="1740" y="104"/>
                                </a:lnTo>
                                <a:lnTo>
                                  <a:pt x="1675" y="77"/>
                                </a:lnTo>
                                <a:lnTo>
                                  <a:pt x="1608" y="54"/>
                                </a:lnTo>
                                <a:lnTo>
                                  <a:pt x="1540" y="35"/>
                                </a:lnTo>
                                <a:lnTo>
                                  <a:pt x="1470" y="20"/>
                                </a:lnTo>
                                <a:lnTo>
                                  <a:pt x="1398" y="9"/>
                                </a:lnTo>
                                <a:lnTo>
                                  <a:pt x="1326" y="2"/>
                                </a:lnTo>
                                <a:lnTo>
                                  <a:pt x="1252"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849092" name="docshape38"/>
                        <wps:cNvSpPr>
                          <a:spLocks/>
                        </wps:cNvSpPr>
                        <wps:spPr bwMode="auto">
                          <a:xfrm>
                            <a:off x="5778" y="649"/>
                            <a:ext cx="2505" cy="2640"/>
                          </a:xfrm>
                          <a:custGeom>
                            <a:avLst/>
                            <a:gdLst>
                              <a:gd name="T0" fmla="+- 0 5780 5778"/>
                              <a:gd name="T1" fmla="*/ T0 w 2505"/>
                              <a:gd name="T2" fmla="+- 0 1892 650"/>
                              <a:gd name="T3" fmla="*/ 1892 h 2640"/>
                              <a:gd name="T4" fmla="+- 0 5797 5778"/>
                              <a:gd name="T5" fmla="*/ T4 w 2505"/>
                              <a:gd name="T6" fmla="+- 0 1741 650"/>
                              <a:gd name="T7" fmla="*/ 1741 h 2640"/>
                              <a:gd name="T8" fmla="+- 0 5829 5778"/>
                              <a:gd name="T9" fmla="*/ T8 w 2505"/>
                              <a:gd name="T10" fmla="+- 0 1595 650"/>
                              <a:gd name="T11" fmla="*/ 1595 h 2640"/>
                              <a:gd name="T12" fmla="+- 0 5876 5778"/>
                              <a:gd name="T13" fmla="*/ T12 w 2505"/>
                              <a:gd name="T14" fmla="+- 0 1456 650"/>
                              <a:gd name="T15" fmla="*/ 1456 h 2640"/>
                              <a:gd name="T16" fmla="+- 0 5938 5778"/>
                              <a:gd name="T17" fmla="*/ T16 w 2505"/>
                              <a:gd name="T18" fmla="+- 0 1325 650"/>
                              <a:gd name="T19" fmla="*/ 1325 h 2640"/>
                              <a:gd name="T20" fmla="+- 0 6012 5778"/>
                              <a:gd name="T21" fmla="*/ T20 w 2505"/>
                              <a:gd name="T22" fmla="+- 0 1202 650"/>
                              <a:gd name="T23" fmla="*/ 1202 h 2640"/>
                              <a:gd name="T24" fmla="+- 0 6098 5778"/>
                              <a:gd name="T25" fmla="*/ T24 w 2505"/>
                              <a:gd name="T26" fmla="+- 0 1089 650"/>
                              <a:gd name="T27" fmla="*/ 1089 h 2640"/>
                              <a:gd name="T28" fmla="+- 0 6195 5778"/>
                              <a:gd name="T29" fmla="*/ T28 w 2505"/>
                              <a:gd name="T30" fmla="+- 0 987 650"/>
                              <a:gd name="T31" fmla="*/ 987 h 2640"/>
                              <a:gd name="T32" fmla="+- 0 6302 5778"/>
                              <a:gd name="T33" fmla="*/ T32 w 2505"/>
                              <a:gd name="T34" fmla="+- 0 896 650"/>
                              <a:gd name="T35" fmla="*/ 896 h 2640"/>
                              <a:gd name="T36" fmla="+- 0 6418 5778"/>
                              <a:gd name="T37" fmla="*/ T36 w 2505"/>
                              <a:gd name="T38" fmla="+- 0 818 650"/>
                              <a:gd name="T39" fmla="*/ 818 h 2640"/>
                              <a:gd name="T40" fmla="+- 0 6543 5778"/>
                              <a:gd name="T41" fmla="*/ T40 w 2505"/>
                              <a:gd name="T42" fmla="+- 0 754 650"/>
                              <a:gd name="T43" fmla="*/ 754 h 2640"/>
                              <a:gd name="T44" fmla="+- 0 6675 5778"/>
                              <a:gd name="T45" fmla="*/ T44 w 2505"/>
                              <a:gd name="T46" fmla="+- 0 704 650"/>
                              <a:gd name="T47" fmla="*/ 704 h 2640"/>
                              <a:gd name="T48" fmla="+- 0 6813 5778"/>
                              <a:gd name="T49" fmla="*/ T48 w 2505"/>
                              <a:gd name="T50" fmla="+- 0 670 650"/>
                              <a:gd name="T51" fmla="*/ 670 h 2640"/>
                              <a:gd name="T52" fmla="+- 0 6957 5778"/>
                              <a:gd name="T53" fmla="*/ T52 w 2505"/>
                              <a:gd name="T54" fmla="+- 0 652 650"/>
                              <a:gd name="T55" fmla="*/ 652 h 2640"/>
                              <a:gd name="T56" fmla="+- 0 7104 5778"/>
                              <a:gd name="T57" fmla="*/ T56 w 2505"/>
                              <a:gd name="T58" fmla="+- 0 652 650"/>
                              <a:gd name="T59" fmla="*/ 652 h 2640"/>
                              <a:gd name="T60" fmla="+- 0 7248 5778"/>
                              <a:gd name="T61" fmla="*/ T60 w 2505"/>
                              <a:gd name="T62" fmla="+- 0 670 650"/>
                              <a:gd name="T63" fmla="*/ 670 h 2640"/>
                              <a:gd name="T64" fmla="+- 0 7386 5778"/>
                              <a:gd name="T65" fmla="*/ T64 w 2505"/>
                              <a:gd name="T66" fmla="+- 0 704 650"/>
                              <a:gd name="T67" fmla="*/ 704 h 2640"/>
                              <a:gd name="T68" fmla="+- 0 7518 5778"/>
                              <a:gd name="T69" fmla="*/ T68 w 2505"/>
                              <a:gd name="T70" fmla="+- 0 754 650"/>
                              <a:gd name="T71" fmla="*/ 754 h 2640"/>
                              <a:gd name="T72" fmla="+- 0 7643 5778"/>
                              <a:gd name="T73" fmla="*/ T72 w 2505"/>
                              <a:gd name="T74" fmla="+- 0 818 650"/>
                              <a:gd name="T75" fmla="*/ 818 h 2640"/>
                              <a:gd name="T76" fmla="+- 0 7759 5778"/>
                              <a:gd name="T77" fmla="*/ T76 w 2505"/>
                              <a:gd name="T78" fmla="+- 0 896 650"/>
                              <a:gd name="T79" fmla="*/ 896 h 2640"/>
                              <a:gd name="T80" fmla="+- 0 7866 5778"/>
                              <a:gd name="T81" fmla="*/ T80 w 2505"/>
                              <a:gd name="T82" fmla="+- 0 987 650"/>
                              <a:gd name="T83" fmla="*/ 987 h 2640"/>
                              <a:gd name="T84" fmla="+- 0 7963 5778"/>
                              <a:gd name="T85" fmla="*/ T84 w 2505"/>
                              <a:gd name="T86" fmla="+- 0 1089 650"/>
                              <a:gd name="T87" fmla="*/ 1089 h 2640"/>
                              <a:gd name="T88" fmla="+- 0 8049 5778"/>
                              <a:gd name="T89" fmla="*/ T88 w 2505"/>
                              <a:gd name="T90" fmla="+- 0 1202 650"/>
                              <a:gd name="T91" fmla="*/ 1202 h 2640"/>
                              <a:gd name="T92" fmla="+- 0 8123 5778"/>
                              <a:gd name="T93" fmla="*/ T92 w 2505"/>
                              <a:gd name="T94" fmla="+- 0 1325 650"/>
                              <a:gd name="T95" fmla="*/ 1325 h 2640"/>
                              <a:gd name="T96" fmla="+- 0 8185 5778"/>
                              <a:gd name="T97" fmla="*/ T96 w 2505"/>
                              <a:gd name="T98" fmla="+- 0 1456 650"/>
                              <a:gd name="T99" fmla="*/ 1456 h 2640"/>
                              <a:gd name="T100" fmla="+- 0 8232 5778"/>
                              <a:gd name="T101" fmla="*/ T100 w 2505"/>
                              <a:gd name="T102" fmla="+- 0 1595 650"/>
                              <a:gd name="T103" fmla="*/ 1595 h 2640"/>
                              <a:gd name="T104" fmla="+- 0 8264 5778"/>
                              <a:gd name="T105" fmla="*/ T104 w 2505"/>
                              <a:gd name="T106" fmla="+- 0 1741 650"/>
                              <a:gd name="T107" fmla="*/ 1741 h 2640"/>
                              <a:gd name="T108" fmla="+- 0 8281 5778"/>
                              <a:gd name="T109" fmla="*/ T108 w 2505"/>
                              <a:gd name="T110" fmla="+- 0 1892 650"/>
                              <a:gd name="T111" fmla="*/ 1892 h 2640"/>
                              <a:gd name="T112" fmla="+- 0 8281 5778"/>
                              <a:gd name="T113" fmla="*/ T112 w 2505"/>
                              <a:gd name="T114" fmla="+- 0 2047 650"/>
                              <a:gd name="T115" fmla="*/ 2047 h 2640"/>
                              <a:gd name="T116" fmla="+- 0 8264 5778"/>
                              <a:gd name="T117" fmla="*/ T116 w 2505"/>
                              <a:gd name="T118" fmla="+- 0 2199 650"/>
                              <a:gd name="T119" fmla="*/ 2199 h 2640"/>
                              <a:gd name="T120" fmla="+- 0 8232 5778"/>
                              <a:gd name="T121" fmla="*/ T120 w 2505"/>
                              <a:gd name="T122" fmla="+- 0 2345 650"/>
                              <a:gd name="T123" fmla="*/ 2345 h 2640"/>
                              <a:gd name="T124" fmla="+- 0 8185 5778"/>
                              <a:gd name="T125" fmla="*/ T124 w 2505"/>
                              <a:gd name="T126" fmla="+- 0 2484 650"/>
                              <a:gd name="T127" fmla="*/ 2484 h 2640"/>
                              <a:gd name="T128" fmla="+- 0 8123 5778"/>
                              <a:gd name="T129" fmla="*/ T128 w 2505"/>
                              <a:gd name="T130" fmla="+- 0 2615 650"/>
                              <a:gd name="T131" fmla="*/ 2615 h 2640"/>
                              <a:gd name="T132" fmla="+- 0 8049 5778"/>
                              <a:gd name="T133" fmla="*/ T132 w 2505"/>
                              <a:gd name="T134" fmla="+- 0 2738 650"/>
                              <a:gd name="T135" fmla="*/ 2738 h 2640"/>
                              <a:gd name="T136" fmla="+- 0 7963 5778"/>
                              <a:gd name="T137" fmla="*/ T136 w 2505"/>
                              <a:gd name="T138" fmla="+- 0 2851 650"/>
                              <a:gd name="T139" fmla="*/ 2851 h 2640"/>
                              <a:gd name="T140" fmla="+- 0 7866 5778"/>
                              <a:gd name="T141" fmla="*/ T140 w 2505"/>
                              <a:gd name="T142" fmla="+- 0 2953 650"/>
                              <a:gd name="T143" fmla="*/ 2953 h 2640"/>
                              <a:gd name="T144" fmla="+- 0 7759 5778"/>
                              <a:gd name="T145" fmla="*/ T144 w 2505"/>
                              <a:gd name="T146" fmla="+- 0 3044 650"/>
                              <a:gd name="T147" fmla="*/ 3044 h 2640"/>
                              <a:gd name="T148" fmla="+- 0 7643 5778"/>
                              <a:gd name="T149" fmla="*/ T148 w 2505"/>
                              <a:gd name="T150" fmla="+- 0 3122 650"/>
                              <a:gd name="T151" fmla="*/ 3122 h 2640"/>
                              <a:gd name="T152" fmla="+- 0 7518 5778"/>
                              <a:gd name="T153" fmla="*/ T152 w 2505"/>
                              <a:gd name="T154" fmla="+- 0 3186 650"/>
                              <a:gd name="T155" fmla="*/ 3186 h 2640"/>
                              <a:gd name="T156" fmla="+- 0 7386 5778"/>
                              <a:gd name="T157" fmla="*/ T156 w 2505"/>
                              <a:gd name="T158" fmla="+- 0 3236 650"/>
                              <a:gd name="T159" fmla="*/ 3236 h 2640"/>
                              <a:gd name="T160" fmla="+- 0 7248 5778"/>
                              <a:gd name="T161" fmla="*/ T160 w 2505"/>
                              <a:gd name="T162" fmla="+- 0 3270 650"/>
                              <a:gd name="T163" fmla="*/ 3270 h 2640"/>
                              <a:gd name="T164" fmla="+- 0 7104 5778"/>
                              <a:gd name="T165" fmla="*/ T164 w 2505"/>
                              <a:gd name="T166" fmla="+- 0 3288 650"/>
                              <a:gd name="T167" fmla="*/ 3288 h 2640"/>
                              <a:gd name="T168" fmla="+- 0 6957 5778"/>
                              <a:gd name="T169" fmla="*/ T168 w 2505"/>
                              <a:gd name="T170" fmla="+- 0 3288 650"/>
                              <a:gd name="T171" fmla="*/ 3288 h 2640"/>
                              <a:gd name="T172" fmla="+- 0 6813 5778"/>
                              <a:gd name="T173" fmla="*/ T172 w 2505"/>
                              <a:gd name="T174" fmla="+- 0 3270 650"/>
                              <a:gd name="T175" fmla="*/ 3270 h 2640"/>
                              <a:gd name="T176" fmla="+- 0 6675 5778"/>
                              <a:gd name="T177" fmla="*/ T176 w 2505"/>
                              <a:gd name="T178" fmla="+- 0 3236 650"/>
                              <a:gd name="T179" fmla="*/ 3236 h 2640"/>
                              <a:gd name="T180" fmla="+- 0 6543 5778"/>
                              <a:gd name="T181" fmla="*/ T180 w 2505"/>
                              <a:gd name="T182" fmla="+- 0 3186 650"/>
                              <a:gd name="T183" fmla="*/ 3186 h 2640"/>
                              <a:gd name="T184" fmla="+- 0 6418 5778"/>
                              <a:gd name="T185" fmla="*/ T184 w 2505"/>
                              <a:gd name="T186" fmla="+- 0 3122 650"/>
                              <a:gd name="T187" fmla="*/ 3122 h 2640"/>
                              <a:gd name="T188" fmla="+- 0 6302 5778"/>
                              <a:gd name="T189" fmla="*/ T188 w 2505"/>
                              <a:gd name="T190" fmla="+- 0 3044 650"/>
                              <a:gd name="T191" fmla="*/ 3044 h 2640"/>
                              <a:gd name="T192" fmla="+- 0 6195 5778"/>
                              <a:gd name="T193" fmla="*/ T192 w 2505"/>
                              <a:gd name="T194" fmla="+- 0 2953 650"/>
                              <a:gd name="T195" fmla="*/ 2953 h 2640"/>
                              <a:gd name="T196" fmla="+- 0 6098 5778"/>
                              <a:gd name="T197" fmla="*/ T196 w 2505"/>
                              <a:gd name="T198" fmla="+- 0 2851 650"/>
                              <a:gd name="T199" fmla="*/ 2851 h 2640"/>
                              <a:gd name="T200" fmla="+- 0 6012 5778"/>
                              <a:gd name="T201" fmla="*/ T200 w 2505"/>
                              <a:gd name="T202" fmla="+- 0 2738 650"/>
                              <a:gd name="T203" fmla="*/ 2738 h 2640"/>
                              <a:gd name="T204" fmla="+- 0 5938 5778"/>
                              <a:gd name="T205" fmla="*/ T204 w 2505"/>
                              <a:gd name="T206" fmla="+- 0 2615 650"/>
                              <a:gd name="T207" fmla="*/ 2615 h 2640"/>
                              <a:gd name="T208" fmla="+- 0 5876 5778"/>
                              <a:gd name="T209" fmla="*/ T208 w 2505"/>
                              <a:gd name="T210" fmla="+- 0 2484 650"/>
                              <a:gd name="T211" fmla="*/ 2484 h 2640"/>
                              <a:gd name="T212" fmla="+- 0 5829 5778"/>
                              <a:gd name="T213" fmla="*/ T212 w 2505"/>
                              <a:gd name="T214" fmla="+- 0 2345 650"/>
                              <a:gd name="T215" fmla="*/ 2345 h 2640"/>
                              <a:gd name="T216" fmla="+- 0 5797 5778"/>
                              <a:gd name="T217" fmla="*/ T216 w 2505"/>
                              <a:gd name="T218" fmla="+- 0 2199 650"/>
                              <a:gd name="T219" fmla="*/ 2199 h 2640"/>
                              <a:gd name="T220" fmla="+- 0 5780 5778"/>
                              <a:gd name="T221" fmla="*/ T220 w 2505"/>
                              <a:gd name="T222" fmla="+- 0 2047 650"/>
                              <a:gd name="T223" fmla="*/ 2047 h 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05" h="2640">
                                <a:moveTo>
                                  <a:pt x="0" y="1320"/>
                                </a:moveTo>
                                <a:lnTo>
                                  <a:pt x="2" y="1242"/>
                                </a:lnTo>
                                <a:lnTo>
                                  <a:pt x="8" y="1166"/>
                                </a:lnTo>
                                <a:lnTo>
                                  <a:pt x="19" y="1091"/>
                                </a:lnTo>
                                <a:lnTo>
                                  <a:pt x="33" y="1017"/>
                                </a:lnTo>
                                <a:lnTo>
                                  <a:pt x="51" y="945"/>
                                </a:lnTo>
                                <a:lnTo>
                                  <a:pt x="73" y="875"/>
                                </a:lnTo>
                                <a:lnTo>
                                  <a:pt x="98" y="806"/>
                                </a:lnTo>
                                <a:lnTo>
                                  <a:pt x="127" y="739"/>
                                </a:lnTo>
                                <a:lnTo>
                                  <a:pt x="160" y="675"/>
                                </a:lnTo>
                                <a:lnTo>
                                  <a:pt x="195" y="612"/>
                                </a:lnTo>
                                <a:lnTo>
                                  <a:pt x="234" y="552"/>
                                </a:lnTo>
                                <a:lnTo>
                                  <a:pt x="275" y="494"/>
                                </a:lnTo>
                                <a:lnTo>
                                  <a:pt x="320" y="439"/>
                                </a:lnTo>
                                <a:lnTo>
                                  <a:pt x="367" y="387"/>
                                </a:lnTo>
                                <a:lnTo>
                                  <a:pt x="417" y="337"/>
                                </a:lnTo>
                                <a:lnTo>
                                  <a:pt x="469" y="290"/>
                                </a:lnTo>
                                <a:lnTo>
                                  <a:pt x="524" y="246"/>
                                </a:lnTo>
                                <a:lnTo>
                                  <a:pt x="581" y="205"/>
                                </a:lnTo>
                                <a:lnTo>
                                  <a:pt x="640" y="168"/>
                                </a:lnTo>
                                <a:lnTo>
                                  <a:pt x="702" y="134"/>
                                </a:lnTo>
                                <a:lnTo>
                                  <a:pt x="765" y="104"/>
                                </a:lnTo>
                                <a:lnTo>
                                  <a:pt x="830" y="77"/>
                                </a:lnTo>
                                <a:lnTo>
                                  <a:pt x="897" y="54"/>
                                </a:lnTo>
                                <a:lnTo>
                                  <a:pt x="965" y="35"/>
                                </a:lnTo>
                                <a:lnTo>
                                  <a:pt x="1035" y="20"/>
                                </a:lnTo>
                                <a:lnTo>
                                  <a:pt x="1106" y="9"/>
                                </a:lnTo>
                                <a:lnTo>
                                  <a:pt x="1179" y="2"/>
                                </a:lnTo>
                                <a:lnTo>
                                  <a:pt x="1252" y="0"/>
                                </a:lnTo>
                                <a:lnTo>
                                  <a:pt x="1326" y="2"/>
                                </a:lnTo>
                                <a:lnTo>
                                  <a:pt x="1398" y="9"/>
                                </a:lnTo>
                                <a:lnTo>
                                  <a:pt x="1470" y="20"/>
                                </a:lnTo>
                                <a:lnTo>
                                  <a:pt x="1540" y="35"/>
                                </a:lnTo>
                                <a:lnTo>
                                  <a:pt x="1608" y="54"/>
                                </a:lnTo>
                                <a:lnTo>
                                  <a:pt x="1675" y="77"/>
                                </a:lnTo>
                                <a:lnTo>
                                  <a:pt x="1740" y="104"/>
                                </a:lnTo>
                                <a:lnTo>
                                  <a:pt x="1803" y="134"/>
                                </a:lnTo>
                                <a:lnTo>
                                  <a:pt x="1865" y="168"/>
                                </a:lnTo>
                                <a:lnTo>
                                  <a:pt x="1924" y="205"/>
                                </a:lnTo>
                                <a:lnTo>
                                  <a:pt x="1981" y="246"/>
                                </a:lnTo>
                                <a:lnTo>
                                  <a:pt x="2036" y="290"/>
                                </a:lnTo>
                                <a:lnTo>
                                  <a:pt x="2088" y="337"/>
                                </a:lnTo>
                                <a:lnTo>
                                  <a:pt x="2138" y="387"/>
                                </a:lnTo>
                                <a:lnTo>
                                  <a:pt x="2185" y="439"/>
                                </a:lnTo>
                                <a:lnTo>
                                  <a:pt x="2230" y="494"/>
                                </a:lnTo>
                                <a:lnTo>
                                  <a:pt x="2271" y="552"/>
                                </a:lnTo>
                                <a:lnTo>
                                  <a:pt x="2310" y="612"/>
                                </a:lnTo>
                                <a:lnTo>
                                  <a:pt x="2345" y="675"/>
                                </a:lnTo>
                                <a:lnTo>
                                  <a:pt x="2378" y="739"/>
                                </a:lnTo>
                                <a:lnTo>
                                  <a:pt x="2407" y="806"/>
                                </a:lnTo>
                                <a:lnTo>
                                  <a:pt x="2432" y="875"/>
                                </a:lnTo>
                                <a:lnTo>
                                  <a:pt x="2454" y="945"/>
                                </a:lnTo>
                                <a:lnTo>
                                  <a:pt x="2472" y="1017"/>
                                </a:lnTo>
                                <a:lnTo>
                                  <a:pt x="2486" y="1091"/>
                                </a:lnTo>
                                <a:lnTo>
                                  <a:pt x="2497" y="1166"/>
                                </a:lnTo>
                                <a:lnTo>
                                  <a:pt x="2503" y="1242"/>
                                </a:lnTo>
                                <a:lnTo>
                                  <a:pt x="2505" y="1320"/>
                                </a:lnTo>
                                <a:lnTo>
                                  <a:pt x="2503" y="1397"/>
                                </a:lnTo>
                                <a:lnTo>
                                  <a:pt x="2497" y="1474"/>
                                </a:lnTo>
                                <a:lnTo>
                                  <a:pt x="2486" y="1549"/>
                                </a:lnTo>
                                <a:lnTo>
                                  <a:pt x="2472" y="1623"/>
                                </a:lnTo>
                                <a:lnTo>
                                  <a:pt x="2454" y="1695"/>
                                </a:lnTo>
                                <a:lnTo>
                                  <a:pt x="2432" y="1765"/>
                                </a:lnTo>
                                <a:lnTo>
                                  <a:pt x="2407" y="1834"/>
                                </a:lnTo>
                                <a:lnTo>
                                  <a:pt x="2378" y="1900"/>
                                </a:lnTo>
                                <a:lnTo>
                                  <a:pt x="2345" y="1965"/>
                                </a:lnTo>
                                <a:lnTo>
                                  <a:pt x="2310" y="2027"/>
                                </a:lnTo>
                                <a:lnTo>
                                  <a:pt x="2271" y="2088"/>
                                </a:lnTo>
                                <a:lnTo>
                                  <a:pt x="2230" y="2145"/>
                                </a:lnTo>
                                <a:lnTo>
                                  <a:pt x="2185" y="2201"/>
                                </a:lnTo>
                                <a:lnTo>
                                  <a:pt x="2138" y="2253"/>
                                </a:lnTo>
                                <a:lnTo>
                                  <a:pt x="2088" y="2303"/>
                                </a:lnTo>
                                <a:lnTo>
                                  <a:pt x="2036" y="2350"/>
                                </a:lnTo>
                                <a:lnTo>
                                  <a:pt x="1981" y="2394"/>
                                </a:lnTo>
                                <a:lnTo>
                                  <a:pt x="1924" y="2434"/>
                                </a:lnTo>
                                <a:lnTo>
                                  <a:pt x="1865" y="2472"/>
                                </a:lnTo>
                                <a:lnTo>
                                  <a:pt x="1803" y="2506"/>
                                </a:lnTo>
                                <a:lnTo>
                                  <a:pt x="1740" y="2536"/>
                                </a:lnTo>
                                <a:lnTo>
                                  <a:pt x="1675" y="2563"/>
                                </a:lnTo>
                                <a:lnTo>
                                  <a:pt x="1608" y="2586"/>
                                </a:lnTo>
                                <a:lnTo>
                                  <a:pt x="1540" y="2605"/>
                                </a:lnTo>
                                <a:lnTo>
                                  <a:pt x="1470" y="2620"/>
                                </a:lnTo>
                                <a:lnTo>
                                  <a:pt x="1398" y="2631"/>
                                </a:lnTo>
                                <a:lnTo>
                                  <a:pt x="1326" y="2638"/>
                                </a:lnTo>
                                <a:lnTo>
                                  <a:pt x="1252" y="2640"/>
                                </a:lnTo>
                                <a:lnTo>
                                  <a:pt x="1179" y="2638"/>
                                </a:lnTo>
                                <a:lnTo>
                                  <a:pt x="1106" y="2631"/>
                                </a:lnTo>
                                <a:lnTo>
                                  <a:pt x="1035" y="2620"/>
                                </a:lnTo>
                                <a:lnTo>
                                  <a:pt x="965" y="2605"/>
                                </a:lnTo>
                                <a:lnTo>
                                  <a:pt x="897" y="2586"/>
                                </a:lnTo>
                                <a:lnTo>
                                  <a:pt x="830" y="2563"/>
                                </a:lnTo>
                                <a:lnTo>
                                  <a:pt x="765" y="2536"/>
                                </a:lnTo>
                                <a:lnTo>
                                  <a:pt x="702" y="2506"/>
                                </a:lnTo>
                                <a:lnTo>
                                  <a:pt x="640" y="2472"/>
                                </a:lnTo>
                                <a:lnTo>
                                  <a:pt x="581" y="2434"/>
                                </a:lnTo>
                                <a:lnTo>
                                  <a:pt x="524" y="2394"/>
                                </a:lnTo>
                                <a:lnTo>
                                  <a:pt x="469" y="2350"/>
                                </a:lnTo>
                                <a:lnTo>
                                  <a:pt x="417" y="2303"/>
                                </a:lnTo>
                                <a:lnTo>
                                  <a:pt x="367" y="2253"/>
                                </a:lnTo>
                                <a:lnTo>
                                  <a:pt x="320" y="2201"/>
                                </a:lnTo>
                                <a:lnTo>
                                  <a:pt x="275" y="2145"/>
                                </a:lnTo>
                                <a:lnTo>
                                  <a:pt x="234" y="2088"/>
                                </a:lnTo>
                                <a:lnTo>
                                  <a:pt x="195" y="2027"/>
                                </a:lnTo>
                                <a:lnTo>
                                  <a:pt x="160" y="1965"/>
                                </a:lnTo>
                                <a:lnTo>
                                  <a:pt x="127" y="1900"/>
                                </a:lnTo>
                                <a:lnTo>
                                  <a:pt x="98" y="1834"/>
                                </a:lnTo>
                                <a:lnTo>
                                  <a:pt x="73" y="1765"/>
                                </a:lnTo>
                                <a:lnTo>
                                  <a:pt x="51" y="1695"/>
                                </a:lnTo>
                                <a:lnTo>
                                  <a:pt x="33" y="1623"/>
                                </a:lnTo>
                                <a:lnTo>
                                  <a:pt x="19" y="1549"/>
                                </a:lnTo>
                                <a:lnTo>
                                  <a:pt x="8" y="1474"/>
                                </a:lnTo>
                                <a:lnTo>
                                  <a:pt x="2" y="1397"/>
                                </a:lnTo>
                                <a:lnTo>
                                  <a:pt x="0" y="1320"/>
                                </a:lnTo>
                                <a:close/>
                              </a:path>
                            </a:pathLst>
                          </a:custGeom>
                          <a:noFill/>
                          <a:ln w="381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85043281" name="docshape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06" y="1768"/>
                            <a:ext cx="779" cy="1244"/>
                          </a:xfrm>
                          <a:prstGeom prst="rect">
                            <a:avLst/>
                          </a:prstGeom>
                          <a:noFill/>
                          <a:extLst>
                            <a:ext uri="{909E8E84-426E-40DD-AFC4-6F175D3DCCD1}">
                              <a14:hiddenFill xmlns:a14="http://schemas.microsoft.com/office/drawing/2010/main">
                                <a:solidFill>
                                  <a:srgbClr val="FFFFFF"/>
                                </a:solidFill>
                              </a14:hiddenFill>
                            </a:ext>
                          </a:extLst>
                        </pic:spPr>
                      </pic:pic>
                      <wps:wsp>
                        <wps:cNvPr id="958901116" name="docshape40"/>
                        <wps:cNvSpPr>
                          <a:spLocks noChangeArrowheads="1"/>
                        </wps:cNvSpPr>
                        <wps:spPr bwMode="auto">
                          <a:xfrm>
                            <a:off x="6018" y="1759"/>
                            <a:ext cx="720" cy="1185"/>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088272" name="docshape41"/>
                        <wps:cNvSpPr>
                          <a:spLocks noChangeArrowheads="1"/>
                        </wps:cNvSpPr>
                        <wps:spPr bwMode="auto">
                          <a:xfrm>
                            <a:off x="6018" y="1759"/>
                            <a:ext cx="720" cy="1185"/>
                          </a:xfrm>
                          <a:prstGeom prst="rect">
                            <a:avLst/>
                          </a:prstGeom>
                          <a:noFill/>
                          <a:ln w="38100">
                            <a:solidFill>
                              <a:srgbClr val="27272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36682557" name="docshape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62" y="853"/>
                            <a:ext cx="779" cy="1245"/>
                          </a:xfrm>
                          <a:prstGeom prst="rect">
                            <a:avLst/>
                          </a:prstGeom>
                          <a:noFill/>
                          <a:extLst>
                            <a:ext uri="{909E8E84-426E-40DD-AFC4-6F175D3DCCD1}">
                              <a14:hiddenFill xmlns:a14="http://schemas.microsoft.com/office/drawing/2010/main">
                                <a:solidFill>
                                  <a:srgbClr val="FFFFFF"/>
                                </a:solidFill>
                              </a14:hiddenFill>
                            </a:ext>
                          </a:extLst>
                        </pic:spPr>
                      </pic:pic>
                      <wps:wsp>
                        <wps:cNvPr id="1112326976" name="docshape43"/>
                        <wps:cNvSpPr>
                          <a:spLocks noChangeArrowheads="1"/>
                        </wps:cNvSpPr>
                        <wps:spPr bwMode="auto">
                          <a:xfrm>
                            <a:off x="7173" y="844"/>
                            <a:ext cx="720" cy="1185"/>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176156" name="docshape44"/>
                        <wps:cNvSpPr>
                          <a:spLocks noChangeArrowheads="1"/>
                        </wps:cNvSpPr>
                        <wps:spPr bwMode="auto">
                          <a:xfrm>
                            <a:off x="7173" y="844"/>
                            <a:ext cx="720" cy="1185"/>
                          </a:xfrm>
                          <a:prstGeom prst="rect">
                            <a:avLst/>
                          </a:prstGeom>
                          <a:noFill/>
                          <a:ln w="38100">
                            <a:solidFill>
                              <a:srgbClr val="27272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030475" name="docshape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82" y="1453"/>
                            <a:ext cx="494" cy="495"/>
                          </a:xfrm>
                          <a:prstGeom prst="rect">
                            <a:avLst/>
                          </a:prstGeom>
                          <a:noFill/>
                          <a:extLst>
                            <a:ext uri="{909E8E84-426E-40DD-AFC4-6F175D3DCCD1}">
                              <a14:hiddenFill xmlns:a14="http://schemas.microsoft.com/office/drawing/2010/main">
                                <a:solidFill>
                                  <a:srgbClr val="FFFFFF"/>
                                </a:solidFill>
                              </a14:hiddenFill>
                            </a:ext>
                          </a:extLst>
                        </pic:spPr>
                      </pic:pic>
                      <wps:wsp>
                        <wps:cNvPr id="1457839699" name="docshape46"/>
                        <wps:cNvSpPr>
                          <a:spLocks/>
                        </wps:cNvSpPr>
                        <wps:spPr bwMode="auto">
                          <a:xfrm>
                            <a:off x="3993" y="1444"/>
                            <a:ext cx="435" cy="435"/>
                          </a:xfrm>
                          <a:custGeom>
                            <a:avLst/>
                            <a:gdLst>
                              <a:gd name="T0" fmla="+- 0 4210 3993"/>
                              <a:gd name="T1" fmla="*/ T0 w 435"/>
                              <a:gd name="T2" fmla="+- 0 1445 1445"/>
                              <a:gd name="T3" fmla="*/ 1445 h 435"/>
                              <a:gd name="T4" fmla="+- 0 4142 3993"/>
                              <a:gd name="T5" fmla="*/ T4 w 435"/>
                              <a:gd name="T6" fmla="+- 0 1456 1445"/>
                              <a:gd name="T7" fmla="*/ 1456 h 435"/>
                              <a:gd name="T8" fmla="+- 0 4082 3993"/>
                              <a:gd name="T9" fmla="*/ T8 w 435"/>
                              <a:gd name="T10" fmla="+- 0 1487 1445"/>
                              <a:gd name="T11" fmla="*/ 1487 h 435"/>
                              <a:gd name="T12" fmla="+- 0 4035 3993"/>
                              <a:gd name="T13" fmla="*/ T12 w 435"/>
                              <a:gd name="T14" fmla="+- 0 1534 1445"/>
                              <a:gd name="T15" fmla="*/ 1534 h 435"/>
                              <a:gd name="T16" fmla="+- 0 4004 3993"/>
                              <a:gd name="T17" fmla="*/ T16 w 435"/>
                              <a:gd name="T18" fmla="+- 0 1594 1445"/>
                              <a:gd name="T19" fmla="*/ 1594 h 435"/>
                              <a:gd name="T20" fmla="+- 0 3993 3993"/>
                              <a:gd name="T21" fmla="*/ T20 w 435"/>
                              <a:gd name="T22" fmla="+- 0 1663 1445"/>
                              <a:gd name="T23" fmla="*/ 1663 h 435"/>
                              <a:gd name="T24" fmla="+- 0 4004 3993"/>
                              <a:gd name="T25" fmla="*/ T24 w 435"/>
                              <a:gd name="T26" fmla="+- 0 1731 1445"/>
                              <a:gd name="T27" fmla="*/ 1731 h 435"/>
                              <a:gd name="T28" fmla="+- 0 4035 3993"/>
                              <a:gd name="T29" fmla="*/ T28 w 435"/>
                              <a:gd name="T30" fmla="+- 0 1791 1445"/>
                              <a:gd name="T31" fmla="*/ 1791 h 435"/>
                              <a:gd name="T32" fmla="+- 0 4082 3993"/>
                              <a:gd name="T33" fmla="*/ T32 w 435"/>
                              <a:gd name="T34" fmla="+- 0 1838 1445"/>
                              <a:gd name="T35" fmla="*/ 1838 h 435"/>
                              <a:gd name="T36" fmla="+- 0 4142 3993"/>
                              <a:gd name="T37" fmla="*/ T36 w 435"/>
                              <a:gd name="T38" fmla="+- 0 1869 1445"/>
                              <a:gd name="T39" fmla="*/ 1869 h 435"/>
                              <a:gd name="T40" fmla="+- 0 4210 3993"/>
                              <a:gd name="T41" fmla="*/ T40 w 435"/>
                              <a:gd name="T42" fmla="+- 0 1880 1445"/>
                              <a:gd name="T43" fmla="*/ 1880 h 435"/>
                              <a:gd name="T44" fmla="+- 0 4279 3993"/>
                              <a:gd name="T45" fmla="*/ T44 w 435"/>
                              <a:gd name="T46" fmla="+- 0 1869 1445"/>
                              <a:gd name="T47" fmla="*/ 1869 h 435"/>
                              <a:gd name="T48" fmla="+- 0 4339 3993"/>
                              <a:gd name="T49" fmla="*/ T48 w 435"/>
                              <a:gd name="T50" fmla="+- 0 1838 1445"/>
                              <a:gd name="T51" fmla="*/ 1838 h 435"/>
                              <a:gd name="T52" fmla="+- 0 4386 3993"/>
                              <a:gd name="T53" fmla="*/ T52 w 435"/>
                              <a:gd name="T54" fmla="+- 0 1791 1445"/>
                              <a:gd name="T55" fmla="*/ 1791 h 435"/>
                              <a:gd name="T56" fmla="+- 0 4417 3993"/>
                              <a:gd name="T57" fmla="*/ T56 w 435"/>
                              <a:gd name="T58" fmla="+- 0 1731 1445"/>
                              <a:gd name="T59" fmla="*/ 1731 h 435"/>
                              <a:gd name="T60" fmla="+- 0 4428 3993"/>
                              <a:gd name="T61" fmla="*/ T60 w 435"/>
                              <a:gd name="T62" fmla="+- 0 1663 1445"/>
                              <a:gd name="T63" fmla="*/ 1663 h 435"/>
                              <a:gd name="T64" fmla="+- 0 4417 3993"/>
                              <a:gd name="T65" fmla="*/ T64 w 435"/>
                              <a:gd name="T66" fmla="+- 0 1594 1445"/>
                              <a:gd name="T67" fmla="*/ 1594 h 435"/>
                              <a:gd name="T68" fmla="+- 0 4386 3993"/>
                              <a:gd name="T69" fmla="*/ T68 w 435"/>
                              <a:gd name="T70" fmla="+- 0 1534 1445"/>
                              <a:gd name="T71" fmla="*/ 1534 h 435"/>
                              <a:gd name="T72" fmla="+- 0 4339 3993"/>
                              <a:gd name="T73" fmla="*/ T72 w 435"/>
                              <a:gd name="T74" fmla="+- 0 1487 1445"/>
                              <a:gd name="T75" fmla="*/ 1487 h 435"/>
                              <a:gd name="T76" fmla="+- 0 4279 3993"/>
                              <a:gd name="T77" fmla="*/ T76 w 435"/>
                              <a:gd name="T78" fmla="+- 0 1456 1445"/>
                              <a:gd name="T79" fmla="*/ 1456 h 435"/>
                              <a:gd name="T80" fmla="+- 0 4210 3993"/>
                              <a:gd name="T81" fmla="*/ T80 w 435"/>
                              <a:gd name="T82" fmla="+- 0 1445 1445"/>
                              <a:gd name="T83" fmla="*/ 144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2"/>
                                </a:lnTo>
                                <a:lnTo>
                                  <a:pt x="42" y="89"/>
                                </a:lnTo>
                                <a:lnTo>
                                  <a:pt x="11" y="149"/>
                                </a:lnTo>
                                <a:lnTo>
                                  <a:pt x="0" y="218"/>
                                </a:lnTo>
                                <a:lnTo>
                                  <a:pt x="11" y="286"/>
                                </a:lnTo>
                                <a:lnTo>
                                  <a:pt x="42" y="346"/>
                                </a:lnTo>
                                <a:lnTo>
                                  <a:pt x="89" y="393"/>
                                </a:lnTo>
                                <a:lnTo>
                                  <a:pt x="149" y="424"/>
                                </a:lnTo>
                                <a:lnTo>
                                  <a:pt x="217" y="435"/>
                                </a:lnTo>
                                <a:lnTo>
                                  <a:pt x="286" y="424"/>
                                </a:lnTo>
                                <a:lnTo>
                                  <a:pt x="346" y="393"/>
                                </a:lnTo>
                                <a:lnTo>
                                  <a:pt x="393" y="346"/>
                                </a:lnTo>
                                <a:lnTo>
                                  <a:pt x="424" y="286"/>
                                </a:lnTo>
                                <a:lnTo>
                                  <a:pt x="435" y="218"/>
                                </a:lnTo>
                                <a:lnTo>
                                  <a:pt x="424" y="149"/>
                                </a:lnTo>
                                <a:lnTo>
                                  <a:pt x="393" y="89"/>
                                </a:lnTo>
                                <a:lnTo>
                                  <a:pt x="346" y="42"/>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595860" name="docshape47"/>
                        <wps:cNvSpPr>
                          <a:spLocks/>
                        </wps:cNvSpPr>
                        <wps:spPr bwMode="auto">
                          <a:xfrm>
                            <a:off x="3993" y="1444"/>
                            <a:ext cx="435" cy="435"/>
                          </a:xfrm>
                          <a:custGeom>
                            <a:avLst/>
                            <a:gdLst>
                              <a:gd name="T0" fmla="+- 0 3993 3993"/>
                              <a:gd name="T1" fmla="*/ T0 w 435"/>
                              <a:gd name="T2" fmla="+- 0 1663 1445"/>
                              <a:gd name="T3" fmla="*/ 1663 h 435"/>
                              <a:gd name="T4" fmla="+- 0 4004 3993"/>
                              <a:gd name="T5" fmla="*/ T4 w 435"/>
                              <a:gd name="T6" fmla="+- 0 1594 1445"/>
                              <a:gd name="T7" fmla="*/ 1594 h 435"/>
                              <a:gd name="T8" fmla="+- 0 4035 3993"/>
                              <a:gd name="T9" fmla="*/ T8 w 435"/>
                              <a:gd name="T10" fmla="+- 0 1534 1445"/>
                              <a:gd name="T11" fmla="*/ 1534 h 435"/>
                              <a:gd name="T12" fmla="+- 0 4082 3993"/>
                              <a:gd name="T13" fmla="*/ T12 w 435"/>
                              <a:gd name="T14" fmla="+- 0 1487 1445"/>
                              <a:gd name="T15" fmla="*/ 1487 h 435"/>
                              <a:gd name="T16" fmla="+- 0 4142 3993"/>
                              <a:gd name="T17" fmla="*/ T16 w 435"/>
                              <a:gd name="T18" fmla="+- 0 1456 1445"/>
                              <a:gd name="T19" fmla="*/ 1456 h 435"/>
                              <a:gd name="T20" fmla="+- 0 4210 3993"/>
                              <a:gd name="T21" fmla="*/ T20 w 435"/>
                              <a:gd name="T22" fmla="+- 0 1445 1445"/>
                              <a:gd name="T23" fmla="*/ 1445 h 435"/>
                              <a:gd name="T24" fmla="+- 0 4279 3993"/>
                              <a:gd name="T25" fmla="*/ T24 w 435"/>
                              <a:gd name="T26" fmla="+- 0 1456 1445"/>
                              <a:gd name="T27" fmla="*/ 1456 h 435"/>
                              <a:gd name="T28" fmla="+- 0 4339 3993"/>
                              <a:gd name="T29" fmla="*/ T28 w 435"/>
                              <a:gd name="T30" fmla="+- 0 1487 1445"/>
                              <a:gd name="T31" fmla="*/ 1487 h 435"/>
                              <a:gd name="T32" fmla="+- 0 4386 3993"/>
                              <a:gd name="T33" fmla="*/ T32 w 435"/>
                              <a:gd name="T34" fmla="+- 0 1534 1445"/>
                              <a:gd name="T35" fmla="*/ 1534 h 435"/>
                              <a:gd name="T36" fmla="+- 0 4417 3993"/>
                              <a:gd name="T37" fmla="*/ T36 w 435"/>
                              <a:gd name="T38" fmla="+- 0 1594 1445"/>
                              <a:gd name="T39" fmla="*/ 1594 h 435"/>
                              <a:gd name="T40" fmla="+- 0 4428 3993"/>
                              <a:gd name="T41" fmla="*/ T40 w 435"/>
                              <a:gd name="T42" fmla="+- 0 1663 1445"/>
                              <a:gd name="T43" fmla="*/ 1663 h 435"/>
                              <a:gd name="T44" fmla="+- 0 4417 3993"/>
                              <a:gd name="T45" fmla="*/ T44 w 435"/>
                              <a:gd name="T46" fmla="+- 0 1731 1445"/>
                              <a:gd name="T47" fmla="*/ 1731 h 435"/>
                              <a:gd name="T48" fmla="+- 0 4386 3993"/>
                              <a:gd name="T49" fmla="*/ T48 w 435"/>
                              <a:gd name="T50" fmla="+- 0 1791 1445"/>
                              <a:gd name="T51" fmla="*/ 1791 h 435"/>
                              <a:gd name="T52" fmla="+- 0 4339 3993"/>
                              <a:gd name="T53" fmla="*/ T52 w 435"/>
                              <a:gd name="T54" fmla="+- 0 1838 1445"/>
                              <a:gd name="T55" fmla="*/ 1838 h 435"/>
                              <a:gd name="T56" fmla="+- 0 4279 3993"/>
                              <a:gd name="T57" fmla="*/ T56 w 435"/>
                              <a:gd name="T58" fmla="+- 0 1869 1445"/>
                              <a:gd name="T59" fmla="*/ 1869 h 435"/>
                              <a:gd name="T60" fmla="+- 0 4210 3993"/>
                              <a:gd name="T61" fmla="*/ T60 w 435"/>
                              <a:gd name="T62" fmla="+- 0 1880 1445"/>
                              <a:gd name="T63" fmla="*/ 1880 h 435"/>
                              <a:gd name="T64" fmla="+- 0 4142 3993"/>
                              <a:gd name="T65" fmla="*/ T64 w 435"/>
                              <a:gd name="T66" fmla="+- 0 1869 1445"/>
                              <a:gd name="T67" fmla="*/ 1869 h 435"/>
                              <a:gd name="T68" fmla="+- 0 4082 3993"/>
                              <a:gd name="T69" fmla="*/ T68 w 435"/>
                              <a:gd name="T70" fmla="+- 0 1838 1445"/>
                              <a:gd name="T71" fmla="*/ 1838 h 435"/>
                              <a:gd name="T72" fmla="+- 0 4035 3993"/>
                              <a:gd name="T73" fmla="*/ T72 w 435"/>
                              <a:gd name="T74" fmla="+- 0 1791 1445"/>
                              <a:gd name="T75" fmla="*/ 1791 h 435"/>
                              <a:gd name="T76" fmla="+- 0 4004 3993"/>
                              <a:gd name="T77" fmla="*/ T76 w 435"/>
                              <a:gd name="T78" fmla="+- 0 1731 1445"/>
                              <a:gd name="T79" fmla="*/ 1731 h 435"/>
                              <a:gd name="T80" fmla="+- 0 3993 3993"/>
                              <a:gd name="T81" fmla="*/ T80 w 435"/>
                              <a:gd name="T82" fmla="+- 0 1663 1445"/>
                              <a:gd name="T83" fmla="*/ 1663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8"/>
                                </a:moveTo>
                                <a:lnTo>
                                  <a:pt x="11" y="149"/>
                                </a:lnTo>
                                <a:lnTo>
                                  <a:pt x="42" y="89"/>
                                </a:lnTo>
                                <a:lnTo>
                                  <a:pt x="89" y="42"/>
                                </a:lnTo>
                                <a:lnTo>
                                  <a:pt x="149" y="11"/>
                                </a:lnTo>
                                <a:lnTo>
                                  <a:pt x="217" y="0"/>
                                </a:lnTo>
                                <a:lnTo>
                                  <a:pt x="286" y="11"/>
                                </a:lnTo>
                                <a:lnTo>
                                  <a:pt x="346" y="42"/>
                                </a:lnTo>
                                <a:lnTo>
                                  <a:pt x="393" y="89"/>
                                </a:lnTo>
                                <a:lnTo>
                                  <a:pt x="424" y="149"/>
                                </a:lnTo>
                                <a:lnTo>
                                  <a:pt x="435" y="218"/>
                                </a:lnTo>
                                <a:lnTo>
                                  <a:pt x="424" y="286"/>
                                </a:lnTo>
                                <a:lnTo>
                                  <a:pt x="393" y="346"/>
                                </a:lnTo>
                                <a:lnTo>
                                  <a:pt x="346" y="393"/>
                                </a:lnTo>
                                <a:lnTo>
                                  <a:pt x="286" y="424"/>
                                </a:lnTo>
                                <a:lnTo>
                                  <a:pt x="217" y="435"/>
                                </a:lnTo>
                                <a:lnTo>
                                  <a:pt x="149" y="424"/>
                                </a:lnTo>
                                <a:lnTo>
                                  <a:pt x="89" y="393"/>
                                </a:lnTo>
                                <a:lnTo>
                                  <a:pt x="42" y="346"/>
                                </a:lnTo>
                                <a:lnTo>
                                  <a:pt x="11" y="286"/>
                                </a:lnTo>
                                <a:lnTo>
                                  <a:pt x="0" y="218"/>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34502273" name="docshape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12" y="689"/>
                            <a:ext cx="494" cy="494"/>
                          </a:xfrm>
                          <a:prstGeom prst="rect">
                            <a:avLst/>
                          </a:prstGeom>
                          <a:noFill/>
                          <a:extLst>
                            <a:ext uri="{909E8E84-426E-40DD-AFC4-6F175D3DCCD1}">
                              <a14:hiddenFill xmlns:a14="http://schemas.microsoft.com/office/drawing/2010/main">
                                <a:solidFill>
                                  <a:srgbClr val="FFFFFF"/>
                                </a:solidFill>
                              </a14:hiddenFill>
                            </a:ext>
                          </a:extLst>
                        </pic:spPr>
                      </pic:pic>
                      <wps:wsp>
                        <wps:cNvPr id="1677357464" name="docshape49"/>
                        <wps:cNvSpPr>
                          <a:spLocks/>
                        </wps:cNvSpPr>
                        <wps:spPr bwMode="auto">
                          <a:xfrm>
                            <a:off x="9423" y="679"/>
                            <a:ext cx="435" cy="435"/>
                          </a:xfrm>
                          <a:custGeom>
                            <a:avLst/>
                            <a:gdLst>
                              <a:gd name="T0" fmla="+- 0 9640 9423"/>
                              <a:gd name="T1" fmla="*/ T0 w 435"/>
                              <a:gd name="T2" fmla="+- 0 680 680"/>
                              <a:gd name="T3" fmla="*/ 680 h 435"/>
                              <a:gd name="T4" fmla="+- 0 9572 9423"/>
                              <a:gd name="T5" fmla="*/ T4 w 435"/>
                              <a:gd name="T6" fmla="+- 0 691 680"/>
                              <a:gd name="T7" fmla="*/ 691 h 435"/>
                              <a:gd name="T8" fmla="+- 0 9512 9423"/>
                              <a:gd name="T9" fmla="*/ T8 w 435"/>
                              <a:gd name="T10" fmla="+- 0 722 680"/>
                              <a:gd name="T11" fmla="*/ 722 h 435"/>
                              <a:gd name="T12" fmla="+- 0 9465 9423"/>
                              <a:gd name="T13" fmla="*/ T12 w 435"/>
                              <a:gd name="T14" fmla="+- 0 769 680"/>
                              <a:gd name="T15" fmla="*/ 769 h 435"/>
                              <a:gd name="T16" fmla="+- 0 9434 9423"/>
                              <a:gd name="T17" fmla="*/ T16 w 435"/>
                              <a:gd name="T18" fmla="+- 0 829 680"/>
                              <a:gd name="T19" fmla="*/ 829 h 435"/>
                              <a:gd name="T20" fmla="+- 0 9423 9423"/>
                              <a:gd name="T21" fmla="*/ T20 w 435"/>
                              <a:gd name="T22" fmla="+- 0 898 680"/>
                              <a:gd name="T23" fmla="*/ 898 h 435"/>
                              <a:gd name="T24" fmla="+- 0 9434 9423"/>
                              <a:gd name="T25" fmla="*/ T24 w 435"/>
                              <a:gd name="T26" fmla="+- 0 966 680"/>
                              <a:gd name="T27" fmla="*/ 966 h 435"/>
                              <a:gd name="T28" fmla="+- 0 9465 9423"/>
                              <a:gd name="T29" fmla="*/ T28 w 435"/>
                              <a:gd name="T30" fmla="+- 0 1026 680"/>
                              <a:gd name="T31" fmla="*/ 1026 h 435"/>
                              <a:gd name="T32" fmla="+- 0 9512 9423"/>
                              <a:gd name="T33" fmla="*/ T32 w 435"/>
                              <a:gd name="T34" fmla="+- 0 1073 680"/>
                              <a:gd name="T35" fmla="*/ 1073 h 435"/>
                              <a:gd name="T36" fmla="+- 0 9572 9423"/>
                              <a:gd name="T37" fmla="*/ T36 w 435"/>
                              <a:gd name="T38" fmla="+- 0 1104 680"/>
                              <a:gd name="T39" fmla="*/ 1104 h 435"/>
                              <a:gd name="T40" fmla="+- 0 9640 9423"/>
                              <a:gd name="T41" fmla="*/ T40 w 435"/>
                              <a:gd name="T42" fmla="+- 0 1115 680"/>
                              <a:gd name="T43" fmla="*/ 1115 h 435"/>
                              <a:gd name="T44" fmla="+- 0 9709 9423"/>
                              <a:gd name="T45" fmla="*/ T44 w 435"/>
                              <a:gd name="T46" fmla="+- 0 1104 680"/>
                              <a:gd name="T47" fmla="*/ 1104 h 435"/>
                              <a:gd name="T48" fmla="+- 0 9769 9423"/>
                              <a:gd name="T49" fmla="*/ T48 w 435"/>
                              <a:gd name="T50" fmla="+- 0 1073 680"/>
                              <a:gd name="T51" fmla="*/ 1073 h 435"/>
                              <a:gd name="T52" fmla="+- 0 9816 9423"/>
                              <a:gd name="T53" fmla="*/ T52 w 435"/>
                              <a:gd name="T54" fmla="+- 0 1026 680"/>
                              <a:gd name="T55" fmla="*/ 1026 h 435"/>
                              <a:gd name="T56" fmla="+- 0 9847 9423"/>
                              <a:gd name="T57" fmla="*/ T56 w 435"/>
                              <a:gd name="T58" fmla="+- 0 966 680"/>
                              <a:gd name="T59" fmla="*/ 966 h 435"/>
                              <a:gd name="T60" fmla="+- 0 9858 9423"/>
                              <a:gd name="T61" fmla="*/ T60 w 435"/>
                              <a:gd name="T62" fmla="+- 0 898 680"/>
                              <a:gd name="T63" fmla="*/ 898 h 435"/>
                              <a:gd name="T64" fmla="+- 0 9847 9423"/>
                              <a:gd name="T65" fmla="*/ T64 w 435"/>
                              <a:gd name="T66" fmla="+- 0 829 680"/>
                              <a:gd name="T67" fmla="*/ 829 h 435"/>
                              <a:gd name="T68" fmla="+- 0 9816 9423"/>
                              <a:gd name="T69" fmla="*/ T68 w 435"/>
                              <a:gd name="T70" fmla="+- 0 769 680"/>
                              <a:gd name="T71" fmla="*/ 769 h 435"/>
                              <a:gd name="T72" fmla="+- 0 9769 9423"/>
                              <a:gd name="T73" fmla="*/ T72 w 435"/>
                              <a:gd name="T74" fmla="+- 0 722 680"/>
                              <a:gd name="T75" fmla="*/ 722 h 435"/>
                              <a:gd name="T76" fmla="+- 0 9709 9423"/>
                              <a:gd name="T77" fmla="*/ T76 w 435"/>
                              <a:gd name="T78" fmla="+- 0 691 680"/>
                              <a:gd name="T79" fmla="*/ 691 h 435"/>
                              <a:gd name="T80" fmla="+- 0 9640 9423"/>
                              <a:gd name="T81" fmla="*/ T80 w 435"/>
                              <a:gd name="T82" fmla="+- 0 680 680"/>
                              <a:gd name="T83" fmla="*/ 68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2"/>
                                </a:lnTo>
                                <a:lnTo>
                                  <a:pt x="42" y="89"/>
                                </a:lnTo>
                                <a:lnTo>
                                  <a:pt x="11" y="149"/>
                                </a:lnTo>
                                <a:lnTo>
                                  <a:pt x="0" y="218"/>
                                </a:lnTo>
                                <a:lnTo>
                                  <a:pt x="11" y="286"/>
                                </a:lnTo>
                                <a:lnTo>
                                  <a:pt x="42" y="346"/>
                                </a:lnTo>
                                <a:lnTo>
                                  <a:pt x="89" y="393"/>
                                </a:lnTo>
                                <a:lnTo>
                                  <a:pt x="149" y="424"/>
                                </a:lnTo>
                                <a:lnTo>
                                  <a:pt x="217" y="435"/>
                                </a:lnTo>
                                <a:lnTo>
                                  <a:pt x="286" y="424"/>
                                </a:lnTo>
                                <a:lnTo>
                                  <a:pt x="346" y="393"/>
                                </a:lnTo>
                                <a:lnTo>
                                  <a:pt x="393" y="346"/>
                                </a:lnTo>
                                <a:lnTo>
                                  <a:pt x="424" y="286"/>
                                </a:lnTo>
                                <a:lnTo>
                                  <a:pt x="435" y="218"/>
                                </a:lnTo>
                                <a:lnTo>
                                  <a:pt x="424" y="149"/>
                                </a:lnTo>
                                <a:lnTo>
                                  <a:pt x="393" y="89"/>
                                </a:lnTo>
                                <a:lnTo>
                                  <a:pt x="346" y="42"/>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093617" name="docshape50"/>
                        <wps:cNvSpPr>
                          <a:spLocks/>
                        </wps:cNvSpPr>
                        <wps:spPr bwMode="auto">
                          <a:xfrm>
                            <a:off x="9423" y="679"/>
                            <a:ext cx="435" cy="435"/>
                          </a:xfrm>
                          <a:custGeom>
                            <a:avLst/>
                            <a:gdLst>
                              <a:gd name="T0" fmla="+- 0 9423 9423"/>
                              <a:gd name="T1" fmla="*/ T0 w 435"/>
                              <a:gd name="T2" fmla="+- 0 898 680"/>
                              <a:gd name="T3" fmla="*/ 898 h 435"/>
                              <a:gd name="T4" fmla="+- 0 9434 9423"/>
                              <a:gd name="T5" fmla="*/ T4 w 435"/>
                              <a:gd name="T6" fmla="+- 0 829 680"/>
                              <a:gd name="T7" fmla="*/ 829 h 435"/>
                              <a:gd name="T8" fmla="+- 0 9465 9423"/>
                              <a:gd name="T9" fmla="*/ T8 w 435"/>
                              <a:gd name="T10" fmla="+- 0 769 680"/>
                              <a:gd name="T11" fmla="*/ 769 h 435"/>
                              <a:gd name="T12" fmla="+- 0 9512 9423"/>
                              <a:gd name="T13" fmla="*/ T12 w 435"/>
                              <a:gd name="T14" fmla="+- 0 722 680"/>
                              <a:gd name="T15" fmla="*/ 722 h 435"/>
                              <a:gd name="T16" fmla="+- 0 9572 9423"/>
                              <a:gd name="T17" fmla="*/ T16 w 435"/>
                              <a:gd name="T18" fmla="+- 0 691 680"/>
                              <a:gd name="T19" fmla="*/ 691 h 435"/>
                              <a:gd name="T20" fmla="+- 0 9640 9423"/>
                              <a:gd name="T21" fmla="*/ T20 w 435"/>
                              <a:gd name="T22" fmla="+- 0 680 680"/>
                              <a:gd name="T23" fmla="*/ 680 h 435"/>
                              <a:gd name="T24" fmla="+- 0 9709 9423"/>
                              <a:gd name="T25" fmla="*/ T24 w 435"/>
                              <a:gd name="T26" fmla="+- 0 691 680"/>
                              <a:gd name="T27" fmla="*/ 691 h 435"/>
                              <a:gd name="T28" fmla="+- 0 9769 9423"/>
                              <a:gd name="T29" fmla="*/ T28 w 435"/>
                              <a:gd name="T30" fmla="+- 0 722 680"/>
                              <a:gd name="T31" fmla="*/ 722 h 435"/>
                              <a:gd name="T32" fmla="+- 0 9816 9423"/>
                              <a:gd name="T33" fmla="*/ T32 w 435"/>
                              <a:gd name="T34" fmla="+- 0 769 680"/>
                              <a:gd name="T35" fmla="*/ 769 h 435"/>
                              <a:gd name="T36" fmla="+- 0 9847 9423"/>
                              <a:gd name="T37" fmla="*/ T36 w 435"/>
                              <a:gd name="T38" fmla="+- 0 829 680"/>
                              <a:gd name="T39" fmla="*/ 829 h 435"/>
                              <a:gd name="T40" fmla="+- 0 9858 9423"/>
                              <a:gd name="T41" fmla="*/ T40 w 435"/>
                              <a:gd name="T42" fmla="+- 0 898 680"/>
                              <a:gd name="T43" fmla="*/ 898 h 435"/>
                              <a:gd name="T44" fmla="+- 0 9847 9423"/>
                              <a:gd name="T45" fmla="*/ T44 w 435"/>
                              <a:gd name="T46" fmla="+- 0 966 680"/>
                              <a:gd name="T47" fmla="*/ 966 h 435"/>
                              <a:gd name="T48" fmla="+- 0 9816 9423"/>
                              <a:gd name="T49" fmla="*/ T48 w 435"/>
                              <a:gd name="T50" fmla="+- 0 1026 680"/>
                              <a:gd name="T51" fmla="*/ 1026 h 435"/>
                              <a:gd name="T52" fmla="+- 0 9769 9423"/>
                              <a:gd name="T53" fmla="*/ T52 w 435"/>
                              <a:gd name="T54" fmla="+- 0 1073 680"/>
                              <a:gd name="T55" fmla="*/ 1073 h 435"/>
                              <a:gd name="T56" fmla="+- 0 9709 9423"/>
                              <a:gd name="T57" fmla="*/ T56 w 435"/>
                              <a:gd name="T58" fmla="+- 0 1104 680"/>
                              <a:gd name="T59" fmla="*/ 1104 h 435"/>
                              <a:gd name="T60" fmla="+- 0 9640 9423"/>
                              <a:gd name="T61" fmla="*/ T60 w 435"/>
                              <a:gd name="T62" fmla="+- 0 1115 680"/>
                              <a:gd name="T63" fmla="*/ 1115 h 435"/>
                              <a:gd name="T64" fmla="+- 0 9572 9423"/>
                              <a:gd name="T65" fmla="*/ T64 w 435"/>
                              <a:gd name="T66" fmla="+- 0 1104 680"/>
                              <a:gd name="T67" fmla="*/ 1104 h 435"/>
                              <a:gd name="T68" fmla="+- 0 9512 9423"/>
                              <a:gd name="T69" fmla="*/ T68 w 435"/>
                              <a:gd name="T70" fmla="+- 0 1073 680"/>
                              <a:gd name="T71" fmla="*/ 1073 h 435"/>
                              <a:gd name="T72" fmla="+- 0 9465 9423"/>
                              <a:gd name="T73" fmla="*/ T72 w 435"/>
                              <a:gd name="T74" fmla="+- 0 1026 680"/>
                              <a:gd name="T75" fmla="*/ 1026 h 435"/>
                              <a:gd name="T76" fmla="+- 0 9434 9423"/>
                              <a:gd name="T77" fmla="*/ T76 w 435"/>
                              <a:gd name="T78" fmla="+- 0 966 680"/>
                              <a:gd name="T79" fmla="*/ 966 h 435"/>
                              <a:gd name="T80" fmla="+- 0 9423 9423"/>
                              <a:gd name="T81" fmla="*/ T80 w 435"/>
                              <a:gd name="T82" fmla="+- 0 898 680"/>
                              <a:gd name="T83" fmla="*/ 89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8"/>
                                </a:moveTo>
                                <a:lnTo>
                                  <a:pt x="11" y="149"/>
                                </a:lnTo>
                                <a:lnTo>
                                  <a:pt x="42" y="89"/>
                                </a:lnTo>
                                <a:lnTo>
                                  <a:pt x="89" y="42"/>
                                </a:lnTo>
                                <a:lnTo>
                                  <a:pt x="149" y="11"/>
                                </a:lnTo>
                                <a:lnTo>
                                  <a:pt x="217" y="0"/>
                                </a:lnTo>
                                <a:lnTo>
                                  <a:pt x="286" y="11"/>
                                </a:lnTo>
                                <a:lnTo>
                                  <a:pt x="346" y="42"/>
                                </a:lnTo>
                                <a:lnTo>
                                  <a:pt x="393" y="89"/>
                                </a:lnTo>
                                <a:lnTo>
                                  <a:pt x="424" y="149"/>
                                </a:lnTo>
                                <a:lnTo>
                                  <a:pt x="435" y="218"/>
                                </a:lnTo>
                                <a:lnTo>
                                  <a:pt x="424" y="286"/>
                                </a:lnTo>
                                <a:lnTo>
                                  <a:pt x="393" y="346"/>
                                </a:lnTo>
                                <a:lnTo>
                                  <a:pt x="346" y="393"/>
                                </a:lnTo>
                                <a:lnTo>
                                  <a:pt x="286" y="424"/>
                                </a:lnTo>
                                <a:lnTo>
                                  <a:pt x="217" y="435"/>
                                </a:lnTo>
                                <a:lnTo>
                                  <a:pt x="149" y="424"/>
                                </a:lnTo>
                                <a:lnTo>
                                  <a:pt x="89" y="393"/>
                                </a:lnTo>
                                <a:lnTo>
                                  <a:pt x="42" y="346"/>
                                </a:lnTo>
                                <a:lnTo>
                                  <a:pt x="11" y="286"/>
                                </a:lnTo>
                                <a:lnTo>
                                  <a:pt x="0" y="218"/>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9747283" name="docshape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36" y="2623"/>
                            <a:ext cx="495" cy="495"/>
                          </a:xfrm>
                          <a:prstGeom prst="rect">
                            <a:avLst/>
                          </a:prstGeom>
                          <a:noFill/>
                          <a:extLst>
                            <a:ext uri="{909E8E84-426E-40DD-AFC4-6F175D3DCCD1}">
                              <a14:hiddenFill xmlns:a14="http://schemas.microsoft.com/office/drawing/2010/main">
                                <a:solidFill>
                                  <a:srgbClr val="FFFFFF"/>
                                </a:solidFill>
                              </a14:hiddenFill>
                            </a:ext>
                          </a:extLst>
                        </pic:spPr>
                      </pic:pic>
                      <wps:wsp>
                        <wps:cNvPr id="1465778787" name="docshape52"/>
                        <wps:cNvSpPr>
                          <a:spLocks/>
                        </wps:cNvSpPr>
                        <wps:spPr bwMode="auto">
                          <a:xfrm>
                            <a:off x="9348" y="2614"/>
                            <a:ext cx="435" cy="435"/>
                          </a:xfrm>
                          <a:custGeom>
                            <a:avLst/>
                            <a:gdLst>
                              <a:gd name="T0" fmla="+- 0 9565 9348"/>
                              <a:gd name="T1" fmla="*/ T0 w 435"/>
                              <a:gd name="T2" fmla="+- 0 2615 2615"/>
                              <a:gd name="T3" fmla="*/ 2615 h 435"/>
                              <a:gd name="T4" fmla="+- 0 9497 9348"/>
                              <a:gd name="T5" fmla="*/ T4 w 435"/>
                              <a:gd name="T6" fmla="+- 0 2626 2615"/>
                              <a:gd name="T7" fmla="*/ 2626 h 435"/>
                              <a:gd name="T8" fmla="+- 0 9437 9348"/>
                              <a:gd name="T9" fmla="*/ T8 w 435"/>
                              <a:gd name="T10" fmla="+- 0 2657 2615"/>
                              <a:gd name="T11" fmla="*/ 2657 h 435"/>
                              <a:gd name="T12" fmla="+- 0 9390 9348"/>
                              <a:gd name="T13" fmla="*/ T12 w 435"/>
                              <a:gd name="T14" fmla="+- 0 2704 2615"/>
                              <a:gd name="T15" fmla="*/ 2704 h 435"/>
                              <a:gd name="T16" fmla="+- 0 9359 9348"/>
                              <a:gd name="T17" fmla="*/ T16 w 435"/>
                              <a:gd name="T18" fmla="+- 0 2764 2615"/>
                              <a:gd name="T19" fmla="*/ 2764 h 435"/>
                              <a:gd name="T20" fmla="+- 0 9348 9348"/>
                              <a:gd name="T21" fmla="*/ T20 w 435"/>
                              <a:gd name="T22" fmla="+- 0 2832 2615"/>
                              <a:gd name="T23" fmla="*/ 2832 h 435"/>
                              <a:gd name="T24" fmla="+- 0 9359 9348"/>
                              <a:gd name="T25" fmla="*/ T24 w 435"/>
                              <a:gd name="T26" fmla="+- 0 2901 2615"/>
                              <a:gd name="T27" fmla="*/ 2901 h 435"/>
                              <a:gd name="T28" fmla="+- 0 9390 9348"/>
                              <a:gd name="T29" fmla="*/ T28 w 435"/>
                              <a:gd name="T30" fmla="+- 0 2961 2615"/>
                              <a:gd name="T31" fmla="*/ 2961 h 435"/>
                              <a:gd name="T32" fmla="+- 0 9437 9348"/>
                              <a:gd name="T33" fmla="*/ T32 w 435"/>
                              <a:gd name="T34" fmla="+- 0 3008 2615"/>
                              <a:gd name="T35" fmla="*/ 3008 h 435"/>
                              <a:gd name="T36" fmla="+- 0 9497 9348"/>
                              <a:gd name="T37" fmla="*/ T36 w 435"/>
                              <a:gd name="T38" fmla="+- 0 3039 2615"/>
                              <a:gd name="T39" fmla="*/ 3039 h 435"/>
                              <a:gd name="T40" fmla="+- 0 9565 9348"/>
                              <a:gd name="T41" fmla="*/ T40 w 435"/>
                              <a:gd name="T42" fmla="+- 0 3050 2615"/>
                              <a:gd name="T43" fmla="*/ 3050 h 435"/>
                              <a:gd name="T44" fmla="+- 0 9634 9348"/>
                              <a:gd name="T45" fmla="*/ T44 w 435"/>
                              <a:gd name="T46" fmla="+- 0 3039 2615"/>
                              <a:gd name="T47" fmla="*/ 3039 h 435"/>
                              <a:gd name="T48" fmla="+- 0 9694 9348"/>
                              <a:gd name="T49" fmla="*/ T48 w 435"/>
                              <a:gd name="T50" fmla="+- 0 3008 2615"/>
                              <a:gd name="T51" fmla="*/ 3008 h 435"/>
                              <a:gd name="T52" fmla="+- 0 9741 9348"/>
                              <a:gd name="T53" fmla="*/ T52 w 435"/>
                              <a:gd name="T54" fmla="+- 0 2961 2615"/>
                              <a:gd name="T55" fmla="*/ 2961 h 435"/>
                              <a:gd name="T56" fmla="+- 0 9772 9348"/>
                              <a:gd name="T57" fmla="*/ T56 w 435"/>
                              <a:gd name="T58" fmla="+- 0 2901 2615"/>
                              <a:gd name="T59" fmla="*/ 2901 h 435"/>
                              <a:gd name="T60" fmla="+- 0 9783 9348"/>
                              <a:gd name="T61" fmla="*/ T60 w 435"/>
                              <a:gd name="T62" fmla="+- 0 2832 2615"/>
                              <a:gd name="T63" fmla="*/ 2832 h 435"/>
                              <a:gd name="T64" fmla="+- 0 9772 9348"/>
                              <a:gd name="T65" fmla="*/ T64 w 435"/>
                              <a:gd name="T66" fmla="+- 0 2764 2615"/>
                              <a:gd name="T67" fmla="*/ 2764 h 435"/>
                              <a:gd name="T68" fmla="+- 0 9741 9348"/>
                              <a:gd name="T69" fmla="*/ T68 w 435"/>
                              <a:gd name="T70" fmla="+- 0 2704 2615"/>
                              <a:gd name="T71" fmla="*/ 2704 h 435"/>
                              <a:gd name="T72" fmla="+- 0 9694 9348"/>
                              <a:gd name="T73" fmla="*/ T72 w 435"/>
                              <a:gd name="T74" fmla="+- 0 2657 2615"/>
                              <a:gd name="T75" fmla="*/ 2657 h 435"/>
                              <a:gd name="T76" fmla="+- 0 9634 9348"/>
                              <a:gd name="T77" fmla="*/ T76 w 435"/>
                              <a:gd name="T78" fmla="+- 0 2626 2615"/>
                              <a:gd name="T79" fmla="*/ 2626 h 435"/>
                              <a:gd name="T80" fmla="+- 0 9565 9348"/>
                              <a:gd name="T81" fmla="*/ T80 w 435"/>
                              <a:gd name="T82" fmla="+- 0 2615 2615"/>
                              <a:gd name="T83" fmla="*/ 261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2"/>
                                </a:lnTo>
                                <a:lnTo>
                                  <a:pt x="42" y="89"/>
                                </a:lnTo>
                                <a:lnTo>
                                  <a:pt x="11" y="149"/>
                                </a:lnTo>
                                <a:lnTo>
                                  <a:pt x="0" y="217"/>
                                </a:lnTo>
                                <a:lnTo>
                                  <a:pt x="11" y="286"/>
                                </a:lnTo>
                                <a:lnTo>
                                  <a:pt x="42" y="346"/>
                                </a:lnTo>
                                <a:lnTo>
                                  <a:pt x="89" y="393"/>
                                </a:lnTo>
                                <a:lnTo>
                                  <a:pt x="149" y="424"/>
                                </a:lnTo>
                                <a:lnTo>
                                  <a:pt x="217" y="435"/>
                                </a:lnTo>
                                <a:lnTo>
                                  <a:pt x="286" y="424"/>
                                </a:lnTo>
                                <a:lnTo>
                                  <a:pt x="346" y="393"/>
                                </a:lnTo>
                                <a:lnTo>
                                  <a:pt x="393" y="346"/>
                                </a:lnTo>
                                <a:lnTo>
                                  <a:pt x="424" y="286"/>
                                </a:lnTo>
                                <a:lnTo>
                                  <a:pt x="435" y="217"/>
                                </a:lnTo>
                                <a:lnTo>
                                  <a:pt x="424" y="149"/>
                                </a:lnTo>
                                <a:lnTo>
                                  <a:pt x="393" y="89"/>
                                </a:lnTo>
                                <a:lnTo>
                                  <a:pt x="346" y="42"/>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604510" name="docshape53"/>
                        <wps:cNvSpPr>
                          <a:spLocks/>
                        </wps:cNvSpPr>
                        <wps:spPr bwMode="auto">
                          <a:xfrm>
                            <a:off x="9348" y="2614"/>
                            <a:ext cx="435" cy="435"/>
                          </a:xfrm>
                          <a:custGeom>
                            <a:avLst/>
                            <a:gdLst>
                              <a:gd name="T0" fmla="+- 0 9348 9348"/>
                              <a:gd name="T1" fmla="*/ T0 w 435"/>
                              <a:gd name="T2" fmla="+- 0 2832 2615"/>
                              <a:gd name="T3" fmla="*/ 2832 h 435"/>
                              <a:gd name="T4" fmla="+- 0 9359 9348"/>
                              <a:gd name="T5" fmla="*/ T4 w 435"/>
                              <a:gd name="T6" fmla="+- 0 2764 2615"/>
                              <a:gd name="T7" fmla="*/ 2764 h 435"/>
                              <a:gd name="T8" fmla="+- 0 9390 9348"/>
                              <a:gd name="T9" fmla="*/ T8 w 435"/>
                              <a:gd name="T10" fmla="+- 0 2704 2615"/>
                              <a:gd name="T11" fmla="*/ 2704 h 435"/>
                              <a:gd name="T12" fmla="+- 0 9437 9348"/>
                              <a:gd name="T13" fmla="*/ T12 w 435"/>
                              <a:gd name="T14" fmla="+- 0 2657 2615"/>
                              <a:gd name="T15" fmla="*/ 2657 h 435"/>
                              <a:gd name="T16" fmla="+- 0 9497 9348"/>
                              <a:gd name="T17" fmla="*/ T16 w 435"/>
                              <a:gd name="T18" fmla="+- 0 2626 2615"/>
                              <a:gd name="T19" fmla="*/ 2626 h 435"/>
                              <a:gd name="T20" fmla="+- 0 9565 9348"/>
                              <a:gd name="T21" fmla="*/ T20 w 435"/>
                              <a:gd name="T22" fmla="+- 0 2615 2615"/>
                              <a:gd name="T23" fmla="*/ 2615 h 435"/>
                              <a:gd name="T24" fmla="+- 0 9634 9348"/>
                              <a:gd name="T25" fmla="*/ T24 w 435"/>
                              <a:gd name="T26" fmla="+- 0 2626 2615"/>
                              <a:gd name="T27" fmla="*/ 2626 h 435"/>
                              <a:gd name="T28" fmla="+- 0 9694 9348"/>
                              <a:gd name="T29" fmla="*/ T28 w 435"/>
                              <a:gd name="T30" fmla="+- 0 2657 2615"/>
                              <a:gd name="T31" fmla="*/ 2657 h 435"/>
                              <a:gd name="T32" fmla="+- 0 9741 9348"/>
                              <a:gd name="T33" fmla="*/ T32 w 435"/>
                              <a:gd name="T34" fmla="+- 0 2704 2615"/>
                              <a:gd name="T35" fmla="*/ 2704 h 435"/>
                              <a:gd name="T36" fmla="+- 0 9772 9348"/>
                              <a:gd name="T37" fmla="*/ T36 w 435"/>
                              <a:gd name="T38" fmla="+- 0 2764 2615"/>
                              <a:gd name="T39" fmla="*/ 2764 h 435"/>
                              <a:gd name="T40" fmla="+- 0 9783 9348"/>
                              <a:gd name="T41" fmla="*/ T40 w 435"/>
                              <a:gd name="T42" fmla="+- 0 2832 2615"/>
                              <a:gd name="T43" fmla="*/ 2832 h 435"/>
                              <a:gd name="T44" fmla="+- 0 9772 9348"/>
                              <a:gd name="T45" fmla="*/ T44 w 435"/>
                              <a:gd name="T46" fmla="+- 0 2901 2615"/>
                              <a:gd name="T47" fmla="*/ 2901 h 435"/>
                              <a:gd name="T48" fmla="+- 0 9741 9348"/>
                              <a:gd name="T49" fmla="*/ T48 w 435"/>
                              <a:gd name="T50" fmla="+- 0 2961 2615"/>
                              <a:gd name="T51" fmla="*/ 2961 h 435"/>
                              <a:gd name="T52" fmla="+- 0 9694 9348"/>
                              <a:gd name="T53" fmla="*/ T52 w 435"/>
                              <a:gd name="T54" fmla="+- 0 3008 2615"/>
                              <a:gd name="T55" fmla="*/ 3008 h 435"/>
                              <a:gd name="T56" fmla="+- 0 9634 9348"/>
                              <a:gd name="T57" fmla="*/ T56 w 435"/>
                              <a:gd name="T58" fmla="+- 0 3039 2615"/>
                              <a:gd name="T59" fmla="*/ 3039 h 435"/>
                              <a:gd name="T60" fmla="+- 0 9565 9348"/>
                              <a:gd name="T61" fmla="*/ T60 w 435"/>
                              <a:gd name="T62" fmla="+- 0 3050 2615"/>
                              <a:gd name="T63" fmla="*/ 3050 h 435"/>
                              <a:gd name="T64" fmla="+- 0 9497 9348"/>
                              <a:gd name="T65" fmla="*/ T64 w 435"/>
                              <a:gd name="T66" fmla="+- 0 3039 2615"/>
                              <a:gd name="T67" fmla="*/ 3039 h 435"/>
                              <a:gd name="T68" fmla="+- 0 9437 9348"/>
                              <a:gd name="T69" fmla="*/ T68 w 435"/>
                              <a:gd name="T70" fmla="+- 0 3008 2615"/>
                              <a:gd name="T71" fmla="*/ 3008 h 435"/>
                              <a:gd name="T72" fmla="+- 0 9390 9348"/>
                              <a:gd name="T73" fmla="*/ T72 w 435"/>
                              <a:gd name="T74" fmla="+- 0 2961 2615"/>
                              <a:gd name="T75" fmla="*/ 2961 h 435"/>
                              <a:gd name="T76" fmla="+- 0 9359 9348"/>
                              <a:gd name="T77" fmla="*/ T76 w 435"/>
                              <a:gd name="T78" fmla="+- 0 2901 2615"/>
                              <a:gd name="T79" fmla="*/ 2901 h 435"/>
                              <a:gd name="T80" fmla="+- 0 9348 9348"/>
                              <a:gd name="T81" fmla="*/ T80 w 435"/>
                              <a:gd name="T82" fmla="+- 0 2832 2615"/>
                              <a:gd name="T83" fmla="*/ 2832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7"/>
                                </a:moveTo>
                                <a:lnTo>
                                  <a:pt x="11" y="149"/>
                                </a:lnTo>
                                <a:lnTo>
                                  <a:pt x="42" y="89"/>
                                </a:lnTo>
                                <a:lnTo>
                                  <a:pt x="89" y="42"/>
                                </a:lnTo>
                                <a:lnTo>
                                  <a:pt x="149" y="11"/>
                                </a:lnTo>
                                <a:lnTo>
                                  <a:pt x="217" y="0"/>
                                </a:lnTo>
                                <a:lnTo>
                                  <a:pt x="286" y="11"/>
                                </a:lnTo>
                                <a:lnTo>
                                  <a:pt x="346" y="42"/>
                                </a:lnTo>
                                <a:lnTo>
                                  <a:pt x="393" y="89"/>
                                </a:lnTo>
                                <a:lnTo>
                                  <a:pt x="424" y="149"/>
                                </a:lnTo>
                                <a:lnTo>
                                  <a:pt x="435" y="217"/>
                                </a:lnTo>
                                <a:lnTo>
                                  <a:pt x="424" y="286"/>
                                </a:lnTo>
                                <a:lnTo>
                                  <a:pt x="393" y="346"/>
                                </a:lnTo>
                                <a:lnTo>
                                  <a:pt x="346" y="393"/>
                                </a:lnTo>
                                <a:lnTo>
                                  <a:pt x="286" y="424"/>
                                </a:lnTo>
                                <a:lnTo>
                                  <a:pt x="217" y="435"/>
                                </a:lnTo>
                                <a:lnTo>
                                  <a:pt x="149" y="424"/>
                                </a:lnTo>
                                <a:lnTo>
                                  <a:pt x="89" y="393"/>
                                </a:lnTo>
                                <a:lnTo>
                                  <a:pt x="42" y="346"/>
                                </a:lnTo>
                                <a:lnTo>
                                  <a:pt x="11" y="286"/>
                                </a:lnTo>
                                <a:lnTo>
                                  <a:pt x="0" y="217"/>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3966472" name="docshape54"/>
                        <wps:cNvSpPr>
                          <a:spLocks noChangeArrowheads="1"/>
                        </wps:cNvSpPr>
                        <wps:spPr bwMode="auto">
                          <a:xfrm>
                            <a:off x="8133" y="2718"/>
                            <a:ext cx="112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761603" name="docshape55"/>
                        <wps:cNvSpPr>
                          <a:spLocks noChangeArrowheads="1"/>
                        </wps:cNvSpPr>
                        <wps:spPr bwMode="auto">
                          <a:xfrm>
                            <a:off x="8133" y="2718"/>
                            <a:ext cx="1125" cy="3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208599" name="docshape56"/>
                        <wps:cNvSpPr>
                          <a:spLocks/>
                        </wps:cNvSpPr>
                        <wps:spPr bwMode="auto">
                          <a:xfrm>
                            <a:off x="4530" y="867"/>
                            <a:ext cx="4804" cy="1768"/>
                          </a:xfrm>
                          <a:custGeom>
                            <a:avLst/>
                            <a:gdLst>
                              <a:gd name="T0" fmla="+- 0 6888 4531"/>
                              <a:gd name="T1" fmla="*/ T0 w 4804"/>
                              <a:gd name="T2" fmla="+- 0 1205 868"/>
                              <a:gd name="T3" fmla="*/ 1205 h 1768"/>
                              <a:gd name="T4" fmla="+- 0 6756 4531"/>
                              <a:gd name="T5" fmla="*/ T4 w 4804"/>
                              <a:gd name="T6" fmla="+- 0 1180 868"/>
                              <a:gd name="T7" fmla="*/ 1180 h 1768"/>
                              <a:gd name="T8" fmla="+- 0 6771 4531"/>
                              <a:gd name="T9" fmla="*/ T8 w 4804"/>
                              <a:gd name="T10" fmla="+- 0 1231 868"/>
                              <a:gd name="T11" fmla="*/ 1231 h 1768"/>
                              <a:gd name="T12" fmla="+- 0 4531 4531"/>
                              <a:gd name="T13" fmla="*/ T12 w 4804"/>
                              <a:gd name="T14" fmla="+- 0 1873 868"/>
                              <a:gd name="T15" fmla="*/ 1873 h 1768"/>
                              <a:gd name="T16" fmla="+- 0 4535 4531"/>
                              <a:gd name="T17" fmla="*/ T16 w 4804"/>
                              <a:gd name="T18" fmla="+- 0 1887 868"/>
                              <a:gd name="T19" fmla="*/ 1887 h 1768"/>
                              <a:gd name="T20" fmla="+- 0 6775 4531"/>
                              <a:gd name="T21" fmla="*/ T20 w 4804"/>
                              <a:gd name="T22" fmla="+- 0 1245 868"/>
                              <a:gd name="T23" fmla="*/ 1245 h 1768"/>
                              <a:gd name="T24" fmla="+- 0 6789 4531"/>
                              <a:gd name="T25" fmla="*/ T24 w 4804"/>
                              <a:gd name="T26" fmla="+- 0 1296 868"/>
                              <a:gd name="T27" fmla="*/ 1296 h 1768"/>
                              <a:gd name="T28" fmla="+- 0 6888 4531"/>
                              <a:gd name="T29" fmla="*/ T28 w 4804"/>
                              <a:gd name="T30" fmla="+- 0 1205 868"/>
                              <a:gd name="T31" fmla="*/ 1205 h 1768"/>
                              <a:gd name="T32" fmla="+- 0 9158 4531"/>
                              <a:gd name="T33" fmla="*/ T32 w 4804"/>
                              <a:gd name="T34" fmla="+- 0 2624 868"/>
                              <a:gd name="T35" fmla="*/ 2624 h 1768"/>
                              <a:gd name="T36" fmla="+- 0 8243 4531"/>
                              <a:gd name="T37" fmla="*/ T36 w 4804"/>
                              <a:gd name="T38" fmla="+- 0 1819 868"/>
                              <a:gd name="T39" fmla="*/ 1819 h 1768"/>
                              <a:gd name="T40" fmla="+- 0 8278 4531"/>
                              <a:gd name="T41" fmla="*/ T40 w 4804"/>
                              <a:gd name="T42" fmla="+- 0 1779 868"/>
                              <a:gd name="T43" fmla="*/ 1779 h 1768"/>
                              <a:gd name="T44" fmla="+- 0 8148 4531"/>
                              <a:gd name="T45" fmla="*/ T44 w 4804"/>
                              <a:gd name="T46" fmla="+- 0 1745 868"/>
                              <a:gd name="T47" fmla="*/ 1745 h 1768"/>
                              <a:gd name="T48" fmla="+- 0 8198 4531"/>
                              <a:gd name="T49" fmla="*/ T48 w 4804"/>
                              <a:gd name="T50" fmla="+- 0 1869 868"/>
                              <a:gd name="T51" fmla="*/ 1869 h 1768"/>
                              <a:gd name="T52" fmla="+- 0 8233 4531"/>
                              <a:gd name="T53" fmla="*/ T52 w 4804"/>
                              <a:gd name="T54" fmla="+- 0 1830 868"/>
                              <a:gd name="T55" fmla="*/ 1830 h 1768"/>
                              <a:gd name="T56" fmla="+- 0 9148 4531"/>
                              <a:gd name="T57" fmla="*/ T56 w 4804"/>
                              <a:gd name="T58" fmla="+- 0 2636 868"/>
                              <a:gd name="T59" fmla="*/ 2636 h 1768"/>
                              <a:gd name="T60" fmla="+- 0 9158 4531"/>
                              <a:gd name="T61" fmla="*/ T60 w 4804"/>
                              <a:gd name="T62" fmla="+- 0 2624 868"/>
                              <a:gd name="T63" fmla="*/ 2624 h 1768"/>
                              <a:gd name="T64" fmla="+- 0 9335 4531"/>
                              <a:gd name="T65" fmla="*/ T64 w 4804"/>
                              <a:gd name="T66" fmla="+- 0 882 868"/>
                              <a:gd name="T67" fmla="*/ 882 h 1768"/>
                              <a:gd name="T68" fmla="+- 0 9331 4531"/>
                              <a:gd name="T69" fmla="*/ T68 w 4804"/>
                              <a:gd name="T70" fmla="+- 0 868 868"/>
                              <a:gd name="T71" fmla="*/ 868 h 1768"/>
                              <a:gd name="T72" fmla="+- 0 8099 4531"/>
                              <a:gd name="T73" fmla="*/ T72 w 4804"/>
                              <a:gd name="T74" fmla="+- 0 1142 868"/>
                              <a:gd name="T75" fmla="*/ 1142 h 1768"/>
                              <a:gd name="T76" fmla="+- 0 8087 4531"/>
                              <a:gd name="T77" fmla="*/ T76 w 4804"/>
                              <a:gd name="T78" fmla="+- 0 1090 868"/>
                              <a:gd name="T79" fmla="*/ 1090 h 1768"/>
                              <a:gd name="T80" fmla="+- 0 7983 4531"/>
                              <a:gd name="T81" fmla="*/ T80 w 4804"/>
                              <a:gd name="T82" fmla="+- 0 1175 868"/>
                              <a:gd name="T83" fmla="*/ 1175 h 1768"/>
                              <a:gd name="T84" fmla="+- 0 8113 4531"/>
                              <a:gd name="T85" fmla="*/ T84 w 4804"/>
                              <a:gd name="T86" fmla="+- 0 1208 868"/>
                              <a:gd name="T87" fmla="*/ 1208 h 1768"/>
                              <a:gd name="T88" fmla="+- 0 8102 4531"/>
                              <a:gd name="T89" fmla="*/ T88 w 4804"/>
                              <a:gd name="T90" fmla="+- 0 1156 868"/>
                              <a:gd name="T91" fmla="*/ 1156 h 1768"/>
                              <a:gd name="T92" fmla="+- 0 9335 4531"/>
                              <a:gd name="T93" fmla="*/ T92 w 4804"/>
                              <a:gd name="T94" fmla="+- 0 882 868"/>
                              <a:gd name="T95" fmla="*/ 882 h 1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804" h="1768">
                                <a:moveTo>
                                  <a:pt x="2357" y="337"/>
                                </a:moveTo>
                                <a:lnTo>
                                  <a:pt x="2225" y="312"/>
                                </a:lnTo>
                                <a:lnTo>
                                  <a:pt x="2240" y="363"/>
                                </a:lnTo>
                                <a:lnTo>
                                  <a:pt x="0" y="1005"/>
                                </a:lnTo>
                                <a:lnTo>
                                  <a:pt x="4" y="1019"/>
                                </a:lnTo>
                                <a:lnTo>
                                  <a:pt x="2244" y="377"/>
                                </a:lnTo>
                                <a:lnTo>
                                  <a:pt x="2258" y="428"/>
                                </a:lnTo>
                                <a:lnTo>
                                  <a:pt x="2357" y="337"/>
                                </a:lnTo>
                                <a:close/>
                                <a:moveTo>
                                  <a:pt x="4627" y="1756"/>
                                </a:moveTo>
                                <a:lnTo>
                                  <a:pt x="3712" y="951"/>
                                </a:lnTo>
                                <a:lnTo>
                                  <a:pt x="3747" y="911"/>
                                </a:lnTo>
                                <a:lnTo>
                                  <a:pt x="3617" y="877"/>
                                </a:lnTo>
                                <a:lnTo>
                                  <a:pt x="3667" y="1001"/>
                                </a:lnTo>
                                <a:lnTo>
                                  <a:pt x="3702" y="962"/>
                                </a:lnTo>
                                <a:lnTo>
                                  <a:pt x="4617" y="1768"/>
                                </a:lnTo>
                                <a:lnTo>
                                  <a:pt x="4627" y="1756"/>
                                </a:lnTo>
                                <a:close/>
                                <a:moveTo>
                                  <a:pt x="4804" y="14"/>
                                </a:moveTo>
                                <a:lnTo>
                                  <a:pt x="4800" y="0"/>
                                </a:lnTo>
                                <a:lnTo>
                                  <a:pt x="3568" y="274"/>
                                </a:lnTo>
                                <a:lnTo>
                                  <a:pt x="3556" y="222"/>
                                </a:lnTo>
                                <a:lnTo>
                                  <a:pt x="3452" y="307"/>
                                </a:lnTo>
                                <a:lnTo>
                                  <a:pt x="3582" y="340"/>
                                </a:lnTo>
                                <a:lnTo>
                                  <a:pt x="3571" y="288"/>
                                </a:lnTo>
                                <a:lnTo>
                                  <a:pt x="480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070666" name="docshape57"/>
                        <wps:cNvSpPr>
                          <a:spLocks/>
                        </wps:cNvSpPr>
                        <wps:spPr bwMode="auto">
                          <a:xfrm>
                            <a:off x="4531" y="883"/>
                            <a:ext cx="4821" cy="1794"/>
                          </a:xfrm>
                          <a:custGeom>
                            <a:avLst/>
                            <a:gdLst>
                              <a:gd name="T0" fmla="+- 0 5853 4531"/>
                              <a:gd name="T1" fmla="*/ T0 w 4821"/>
                              <a:gd name="T2" fmla="+- 0 2225 883"/>
                              <a:gd name="T3" fmla="*/ 2225 h 1794"/>
                              <a:gd name="T4" fmla="+- 0 5752 4531"/>
                              <a:gd name="T5" fmla="*/ T4 w 4821"/>
                              <a:gd name="T6" fmla="+- 0 2136 883"/>
                              <a:gd name="T7" fmla="*/ 2136 h 1794"/>
                              <a:gd name="T8" fmla="+- 0 5739 4531"/>
                              <a:gd name="T9" fmla="*/ T8 w 4821"/>
                              <a:gd name="T10" fmla="+- 0 2187 883"/>
                              <a:gd name="T11" fmla="*/ 2187 h 1794"/>
                              <a:gd name="T12" fmla="+- 0 4535 4531"/>
                              <a:gd name="T13" fmla="*/ T12 w 4821"/>
                              <a:gd name="T14" fmla="+- 0 1873 883"/>
                              <a:gd name="T15" fmla="*/ 1873 h 1794"/>
                              <a:gd name="T16" fmla="+- 0 4531 4531"/>
                              <a:gd name="T17" fmla="*/ T16 w 4821"/>
                              <a:gd name="T18" fmla="+- 0 1887 883"/>
                              <a:gd name="T19" fmla="*/ 1887 h 1794"/>
                              <a:gd name="T20" fmla="+- 0 5735 4531"/>
                              <a:gd name="T21" fmla="*/ T20 w 4821"/>
                              <a:gd name="T22" fmla="+- 0 2202 883"/>
                              <a:gd name="T23" fmla="*/ 2202 h 1794"/>
                              <a:gd name="T24" fmla="+- 0 5722 4531"/>
                              <a:gd name="T25" fmla="*/ T24 w 4821"/>
                              <a:gd name="T26" fmla="+- 0 2253 883"/>
                              <a:gd name="T27" fmla="*/ 2253 h 1794"/>
                              <a:gd name="T28" fmla="+- 0 5853 4531"/>
                              <a:gd name="T29" fmla="*/ T28 w 4821"/>
                              <a:gd name="T30" fmla="+- 0 2225 883"/>
                              <a:gd name="T31" fmla="*/ 2225 h 1794"/>
                              <a:gd name="T32" fmla="+- 0 9153 4531"/>
                              <a:gd name="T33" fmla="*/ T32 w 4821"/>
                              <a:gd name="T34" fmla="+- 0 2637 883"/>
                              <a:gd name="T35" fmla="*/ 2637 h 1794"/>
                              <a:gd name="T36" fmla="+- 0 7008 4531"/>
                              <a:gd name="T37" fmla="*/ T36 w 4821"/>
                              <a:gd name="T38" fmla="+- 0 2609 883"/>
                              <a:gd name="T39" fmla="*/ 2609 h 1794"/>
                              <a:gd name="T40" fmla="+- 0 7009 4531"/>
                              <a:gd name="T41" fmla="*/ T40 w 4821"/>
                              <a:gd name="T42" fmla="+- 0 2556 883"/>
                              <a:gd name="T43" fmla="*/ 2556 h 1794"/>
                              <a:gd name="T44" fmla="+- 0 6888 4531"/>
                              <a:gd name="T45" fmla="*/ T44 w 4821"/>
                              <a:gd name="T46" fmla="+- 0 2615 883"/>
                              <a:gd name="T47" fmla="*/ 2615 h 1794"/>
                              <a:gd name="T48" fmla="+- 0 7007 4531"/>
                              <a:gd name="T49" fmla="*/ T48 w 4821"/>
                              <a:gd name="T50" fmla="+- 0 2676 883"/>
                              <a:gd name="T51" fmla="*/ 2676 h 1794"/>
                              <a:gd name="T52" fmla="+- 0 7008 4531"/>
                              <a:gd name="T53" fmla="*/ T52 w 4821"/>
                              <a:gd name="T54" fmla="+- 0 2624 883"/>
                              <a:gd name="T55" fmla="*/ 2624 h 1794"/>
                              <a:gd name="T56" fmla="+- 0 9153 4531"/>
                              <a:gd name="T57" fmla="*/ T56 w 4821"/>
                              <a:gd name="T58" fmla="+- 0 2652 883"/>
                              <a:gd name="T59" fmla="*/ 2652 h 1794"/>
                              <a:gd name="T60" fmla="+- 0 9153 4531"/>
                              <a:gd name="T61" fmla="*/ T60 w 4821"/>
                              <a:gd name="T62" fmla="+- 0 2637 883"/>
                              <a:gd name="T63" fmla="*/ 2637 h 1794"/>
                              <a:gd name="T64" fmla="+- 0 9352 4531"/>
                              <a:gd name="T65" fmla="*/ T64 w 4821"/>
                              <a:gd name="T66" fmla="+- 0 897 883"/>
                              <a:gd name="T67" fmla="*/ 897 h 1794"/>
                              <a:gd name="T68" fmla="+- 0 9344 4531"/>
                              <a:gd name="T69" fmla="*/ T68 w 4821"/>
                              <a:gd name="T70" fmla="+- 0 883 883"/>
                              <a:gd name="T71" fmla="*/ 883 h 1794"/>
                              <a:gd name="T72" fmla="+- 0 6990 4531"/>
                              <a:gd name="T73" fmla="*/ T72 w 4821"/>
                              <a:gd name="T74" fmla="+- 0 2176 883"/>
                              <a:gd name="T75" fmla="*/ 2176 h 1794"/>
                              <a:gd name="T76" fmla="+- 0 6964 4531"/>
                              <a:gd name="T77" fmla="*/ T76 w 4821"/>
                              <a:gd name="T78" fmla="+- 0 2130 883"/>
                              <a:gd name="T79" fmla="*/ 2130 h 1794"/>
                              <a:gd name="T80" fmla="+- 0 6888 4531"/>
                              <a:gd name="T81" fmla="*/ T80 w 4821"/>
                              <a:gd name="T82" fmla="+- 0 2240 883"/>
                              <a:gd name="T83" fmla="*/ 2240 h 1794"/>
                              <a:gd name="T84" fmla="+- 0 7022 4531"/>
                              <a:gd name="T85" fmla="*/ T84 w 4821"/>
                              <a:gd name="T86" fmla="+- 0 2235 883"/>
                              <a:gd name="T87" fmla="*/ 2235 h 1794"/>
                              <a:gd name="T88" fmla="+- 0 6997 4531"/>
                              <a:gd name="T89" fmla="*/ T88 w 4821"/>
                              <a:gd name="T90" fmla="+- 0 2189 883"/>
                              <a:gd name="T91" fmla="*/ 2189 h 1794"/>
                              <a:gd name="T92" fmla="+- 0 9352 4531"/>
                              <a:gd name="T93" fmla="*/ T92 w 4821"/>
                              <a:gd name="T94" fmla="+- 0 897 883"/>
                              <a:gd name="T95" fmla="*/ 897 h 1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821" h="1794">
                                <a:moveTo>
                                  <a:pt x="1322" y="1342"/>
                                </a:moveTo>
                                <a:lnTo>
                                  <a:pt x="1221" y="1253"/>
                                </a:lnTo>
                                <a:lnTo>
                                  <a:pt x="1208" y="1304"/>
                                </a:lnTo>
                                <a:lnTo>
                                  <a:pt x="4" y="990"/>
                                </a:lnTo>
                                <a:lnTo>
                                  <a:pt x="0" y="1004"/>
                                </a:lnTo>
                                <a:lnTo>
                                  <a:pt x="1204" y="1319"/>
                                </a:lnTo>
                                <a:lnTo>
                                  <a:pt x="1191" y="1370"/>
                                </a:lnTo>
                                <a:lnTo>
                                  <a:pt x="1322" y="1342"/>
                                </a:lnTo>
                                <a:close/>
                                <a:moveTo>
                                  <a:pt x="4622" y="1754"/>
                                </a:moveTo>
                                <a:lnTo>
                                  <a:pt x="2477" y="1726"/>
                                </a:lnTo>
                                <a:lnTo>
                                  <a:pt x="2478" y="1673"/>
                                </a:lnTo>
                                <a:lnTo>
                                  <a:pt x="2357" y="1732"/>
                                </a:lnTo>
                                <a:lnTo>
                                  <a:pt x="2476" y="1793"/>
                                </a:lnTo>
                                <a:lnTo>
                                  <a:pt x="2477" y="1741"/>
                                </a:lnTo>
                                <a:lnTo>
                                  <a:pt x="4622" y="1769"/>
                                </a:lnTo>
                                <a:lnTo>
                                  <a:pt x="4622" y="1754"/>
                                </a:lnTo>
                                <a:close/>
                                <a:moveTo>
                                  <a:pt x="4821" y="14"/>
                                </a:moveTo>
                                <a:lnTo>
                                  <a:pt x="4813" y="0"/>
                                </a:lnTo>
                                <a:lnTo>
                                  <a:pt x="2459" y="1293"/>
                                </a:lnTo>
                                <a:lnTo>
                                  <a:pt x="2433" y="1247"/>
                                </a:lnTo>
                                <a:lnTo>
                                  <a:pt x="2357" y="1357"/>
                                </a:lnTo>
                                <a:lnTo>
                                  <a:pt x="2491" y="1352"/>
                                </a:lnTo>
                                <a:lnTo>
                                  <a:pt x="2466" y="1306"/>
                                </a:lnTo>
                                <a:lnTo>
                                  <a:pt x="4821" y="14"/>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453948" name="docshape58"/>
                        <wps:cNvSpPr txBox="1">
                          <a:spLocks noChangeArrowheads="1"/>
                        </wps:cNvSpPr>
                        <wps:spPr bwMode="auto">
                          <a:xfrm>
                            <a:off x="9331" y="419"/>
                            <a:ext cx="6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A8E63"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B</w:t>
                              </w:r>
                            </w:p>
                          </w:txbxContent>
                        </wps:txbx>
                        <wps:bodyPr rot="0" vert="horz" wrap="square" lIns="0" tIns="0" rIns="0" bIns="0" anchor="t" anchorCtr="0" upright="1">
                          <a:noAutofit/>
                        </wps:bodyPr>
                      </wps:wsp>
                      <wps:wsp>
                        <wps:cNvPr id="604620099" name="docshape59"/>
                        <wps:cNvSpPr txBox="1">
                          <a:spLocks noChangeArrowheads="1"/>
                        </wps:cNvSpPr>
                        <wps:spPr bwMode="auto">
                          <a:xfrm>
                            <a:off x="3912" y="1170"/>
                            <a:ext cx="6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9BF1"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A</w:t>
                              </w:r>
                            </w:p>
                          </w:txbxContent>
                        </wps:txbx>
                        <wps:bodyPr rot="0" vert="horz" wrap="square" lIns="0" tIns="0" rIns="0" bIns="0" anchor="t" anchorCtr="0" upright="1">
                          <a:noAutofit/>
                        </wps:bodyPr>
                      </wps:wsp>
                      <wps:wsp>
                        <wps:cNvPr id="361517137" name="docshape60"/>
                        <wps:cNvSpPr txBox="1">
                          <a:spLocks noChangeArrowheads="1"/>
                        </wps:cNvSpPr>
                        <wps:spPr bwMode="auto">
                          <a:xfrm>
                            <a:off x="8628" y="1395"/>
                            <a:ext cx="7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76A99"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20%</w:t>
                              </w:r>
                            </w:p>
                          </w:txbxContent>
                        </wps:txbx>
                        <wps:bodyPr rot="0" vert="horz" wrap="square" lIns="0" tIns="0" rIns="0" bIns="0" anchor="t" anchorCtr="0" upright="1">
                          <a:noAutofit/>
                        </wps:bodyPr>
                      </wps:wsp>
                      <wps:wsp>
                        <wps:cNvPr id="2061621772" name="docshape61"/>
                        <wps:cNvSpPr txBox="1">
                          <a:spLocks noChangeArrowheads="1"/>
                        </wps:cNvSpPr>
                        <wps:spPr bwMode="auto">
                          <a:xfrm>
                            <a:off x="4368" y="2355"/>
                            <a:ext cx="7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C94E"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50%</w:t>
                              </w:r>
                            </w:p>
                          </w:txbxContent>
                        </wps:txbx>
                        <wps:bodyPr rot="0" vert="horz" wrap="square" lIns="0" tIns="0" rIns="0" bIns="0" anchor="t" anchorCtr="0" upright="1">
                          <a:noAutofit/>
                        </wps:bodyPr>
                      </wps:wsp>
                      <wps:wsp>
                        <wps:cNvPr id="1342573830" name="docshape62"/>
                        <wps:cNvSpPr txBox="1">
                          <a:spLocks noChangeArrowheads="1"/>
                        </wps:cNvSpPr>
                        <wps:spPr bwMode="auto">
                          <a:xfrm>
                            <a:off x="9273" y="2355"/>
                            <a:ext cx="6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F0FBF"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C</w:t>
                              </w:r>
                            </w:p>
                          </w:txbxContent>
                        </wps:txbx>
                        <wps:bodyPr rot="0" vert="horz" wrap="square" lIns="0" tIns="0" rIns="0" bIns="0" anchor="t" anchorCtr="0" upright="1">
                          <a:noAutofit/>
                        </wps:bodyPr>
                      </wps:wsp>
                      <wps:wsp>
                        <wps:cNvPr id="1798599782" name="docshape63"/>
                        <wps:cNvSpPr txBox="1">
                          <a:spLocks noChangeArrowheads="1"/>
                        </wps:cNvSpPr>
                        <wps:spPr bwMode="auto">
                          <a:xfrm>
                            <a:off x="8308" y="2879"/>
                            <a:ext cx="7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E507E"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30%</w:t>
                              </w:r>
                            </w:p>
                          </w:txbxContent>
                        </wps:txbx>
                        <wps:bodyPr rot="0" vert="horz" wrap="square" lIns="0" tIns="0" rIns="0" bIns="0" anchor="t" anchorCtr="0" upright="1">
                          <a:noAutofit/>
                        </wps:bodyPr>
                      </wps:wsp>
                      <wps:wsp>
                        <wps:cNvPr id="2126927755" name="docshape64"/>
                        <wps:cNvSpPr txBox="1">
                          <a:spLocks noChangeArrowheads="1"/>
                        </wps:cNvSpPr>
                        <wps:spPr bwMode="auto">
                          <a:xfrm>
                            <a:off x="6048" y="1759"/>
                            <a:ext cx="6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945F6" w14:textId="77777777" w:rsidR="00E1127A" w:rsidRDefault="00E1127A">
                              <w:pPr>
                                <w:rPr>
                                  <w:sz w:val="16"/>
                                </w:rPr>
                              </w:pPr>
                            </w:p>
                            <w:p w14:paraId="4B0DCA74" w14:textId="77777777" w:rsidR="00E1127A" w:rsidRDefault="00E1127A">
                              <w:pPr>
                                <w:rPr>
                                  <w:sz w:val="16"/>
                                </w:rPr>
                              </w:pPr>
                            </w:p>
                            <w:p w14:paraId="6B1CA70B" w14:textId="77777777" w:rsidR="00E1127A" w:rsidRDefault="00E1127A">
                              <w:pPr>
                                <w:spacing w:before="3"/>
                                <w:rPr>
                                  <w:sz w:val="13"/>
                                </w:rPr>
                              </w:pPr>
                            </w:p>
                            <w:p w14:paraId="45414835" w14:textId="77777777" w:rsidR="00E1127A" w:rsidRDefault="00002EAB">
                              <w:pPr>
                                <w:ind w:left="38"/>
                                <w:rPr>
                                  <w:rFonts w:ascii="Calibri"/>
                                  <w:sz w:val="16"/>
                                </w:rPr>
                              </w:pPr>
                              <w:r>
                                <w:rPr>
                                  <w:rFonts w:ascii="Calibri"/>
                                  <w:color w:val="FFFFFF"/>
                                  <w:sz w:val="16"/>
                                </w:rPr>
                                <w:t>Facility</w:t>
                              </w:r>
                              <w:r>
                                <w:rPr>
                                  <w:rFonts w:ascii="Calibri"/>
                                  <w:color w:val="FFFFFF"/>
                                  <w:spacing w:val="-10"/>
                                  <w:sz w:val="16"/>
                                </w:rPr>
                                <w:t xml:space="preserve"> 1</w:t>
                              </w:r>
                            </w:p>
                          </w:txbxContent>
                        </wps:txbx>
                        <wps:bodyPr rot="0" vert="horz" wrap="square" lIns="0" tIns="0" rIns="0" bIns="0" anchor="t" anchorCtr="0" upright="1">
                          <a:noAutofit/>
                        </wps:bodyPr>
                      </wps:wsp>
                      <wps:wsp>
                        <wps:cNvPr id="985971416" name="docshape65"/>
                        <wps:cNvSpPr txBox="1">
                          <a:spLocks noChangeArrowheads="1"/>
                        </wps:cNvSpPr>
                        <wps:spPr bwMode="auto">
                          <a:xfrm>
                            <a:off x="7203" y="874"/>
                            <a:ext cx="6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39FF" w14:textId="77777777" w:rsidR="00E1127A" w:rsidRDefault="00E1127A">
                              <w:pPr>
                                <w:rPr>
                                  <w:sz w:val="16"/>
                                </w:rPr>
                              </w:pPr>
                            </w:p>
                            <w:p w14:paraId="095DE3C0" w14:textId="77777777" w:rsidR="00E1127A" w:rsidRDefault="00E1127A">
                              <w:pPr>
                                <w:spacing w:before="8"/>
                                <w:rPr>
                                  <w:sz w:val="21"/>
                                </w:rPr>
                              </w:pPr>
                            </w:p>
                            <w:p w14:paraId="71F6F6BE" w14:textId="77777777" w:rsidR="00E1127A" w:rsidRDefault="00002EAB">
                              <w:pPr>
                                <w:ind w:left="25"/>
                                <w:rPr>
                                  <w:rFonts w:ascii="Calibri"/>
                                  <w:sz w:val="16"/>
                                </w:rPr>
                              </w:pPr>
                              <w:r>
                                <w:rPr>
                                  <w:rFonts w:ascii="Calibri"/>
                                  <w:color w:val="FFFFFF"/>
                                  <w:sz w:val="16"/>
                                </w:rPr>
                                <w:t>Facility</w:t>
                              </w:r>
                              <w:r>
                                <w:rPr>
                                  <w:rFonts w:ascii="Calibri"/>
                                  <w:color w:val="FFFFFF"/>
                                  <w:spacing w:val="-10"/>
                                  <w:sz w:val="16"/>
                                </w:rPr>
                                <w:t xml:space="preserve">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5F8F9" id="docshapegroup34" o:spid="_x0000_s1028" style="position:absolute;margin-left:165.5pt;margin-top:9.8pt;width:372.75pt;height:163.5pt;z-index:-251658227;mso-wrap-distance-left:0;mso-wrap-distance-right:0;mso-position-horizontal-relative:page;mso-position-vertical-relative:text" coordorigin="3310,196" coordsize="7455,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">
                <v:rect id="docshape35" o:spid="_x0000_s1029" style="position:absolute;left:3318;top:203;width:744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6" o:spid="_x0000_s1030" type="#_x0000_t75" style="position:absolute;left:5766;top:658;width:2565;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">
                  <v:imagedata r:id="rId20" o:title=""/>
                </v:shape>
                <v:shape id="docshape37" o:spid="_x0000_s1031" style="position:absolute;left:5778;top:649;width:2505;height:2640;visibility:visible;mso-wrap-style:square;v-text-anchor:top" coordsize="2505,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" path="m1252,r-73,2l1106,9r-71,11l965,35,897,54,830,77r-65,27l702,134r-62,34l581,205r-57,41l469,290r-52,47l367,387r-47,52l275,494r-41,58l195,612r-35,63l127,739,98,806,73,875,51,945r-18,72l19,1091,8,1166r-6,76l,1320r2,77l8,1474r11,75l33,1623r18,72l73,1765r25,69l127,1900r33,65l195,2027r39,61l275,2145r45,56l367,2253r50,50l469,2350r55,44l581,2434r59,38l702,2506r63,30l830,2563r67,23l965,2605r70,15l1106,2631r73,7l1252,2640r74,-2l1398,2631r72,-11l1540,2605r68,-19l1675,2563r65,-27l1803,2506r62,-34l1924,2434r57,-40l2036,2350r52,-47l2138,2253r47,-52l2230,2145r41,-57l2310,2027r35,-62l2378,1900r29,-66l2432,1765r22,-70l2472,1623r14,-74l2497,1474r6,-77l2505,1320r-2,-78l2497,1166r-11,-75l2472,1017r-18,-72l2432,875r-25,-69l2378,739r-33,-64l2310,612r-39,-60l2230,494r-45,-55l2138,387r-50,-50l2036,290r-55,-44l1924,205r-59,-37l1803,134r-63,-30l1675,77,1608,54,1540,35,1470,20,1398,9,1326,2,1252,xe" fillcolor="#d7d7d7" stroked="f">
                  <v:path arrowok="t" o:connecttype="custom" o:connectlocs="1179,652;1035,670;897,704;765,754;640,818;524,896;417,987;320,1089;234,1202;160,1325;98,1456;51,1595;19,1741;2,1892;2,2047;19,2199;51,2345;98,2484;160,2615;234,2738;320,2851;417,2953;524,3044;640,3122;765,3186;897,3236;1035,3270;1179,3288;1326,3288;1470,3270;1608,3236;1740,3186;1865,3122;1981,3044;2088,2953;2185,2851;2271,2738;2345,2615;2407,2484;2454,2345;2486,2199;2503,2047;2503,1892;2486,1741;2454,1595;2407,1456;2345,1325;2271,1202;2185,1089;2088,987;1981,896;1865,818;1740,754;1608,704;1470,670;1326,652" o:connectangles="0,0,0,0,0,0,0,0,0,0,0,0,0,0,0,0,0,0,0,0,0,0,0,0,0,0,0,0,0,0,0,0,0,0,0,0,0,0,0,0,0,0,0,0,0,0,0,0,0,0,0,0,0,0,0,0"/>
                </v:shape>
                <v:shape id="docshape38" o:spid="_x0000_s1032" style="position:absolute;left:5778;top:649;width:2505;height:2640;visibility:visible;mso-wrap-style:square;v-text-anchor:top" coordsize="2505,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" path="m,1320r2,-78l8,1166r11,-75l33,1017,51,945,73,875,98,806r29,-67l160,675r35,-63l234,552r41,-58l320,439r47,-52l417,337r52,-47l524,246r57,-41l640,168r62,-34l765,104,830,77,897,54,965,35r70,-15l1106,9r73,-7l1252,r74,2l1398,9r72,11l1540,35r68,19l1675,77r65,27l1803,134r62,34l1924,205r57,41l2036,290r52,47l2138,387r47,52l2230,494r41,58l2310,612r35,63l2378,739r29,67l2432,875r22,70l2472,1017r14,74l2497,1166r6,76l2505,1320r-2,77l2497,1474r-11,75l2472,1623r-18,72l2432,1765r-25,69l2378,1900r-33,65l2310,2027r-39,61l2230,2145r-45,56l2138,2253r-50,50l2036,2350r-55,44l1924,2434r-59,38l1803,2506r-63,30l1675,2563r-67,23l1540,2605r-70,15l1398,2631r-72,7l1252,2640r-73,-2l1106,2631r-71,-11l965,2605r-68,-19l830,2563r-65,-27l702,2506r-62,-34l581,2434r-57,-40l469,2350r-52,-47l367,2253r-47,-52l275,2145r-41,-57l195,2027r-35,-62l127,1900,98,1834,73,1765,51,1695,33,1623,19,1549,8,1474,2,1397,,1320xe" filled="f" strokecolor="gray" strokeweight="3pt">
                  <v:path arrowok="t" o:connecttype="custom" o:connectlocs="2,1892;19,1741;51,1595;98,1456;160,1325;234,1202;320,1089;417,987;524,896;640,818;765,754;897,704;1035,670;1179,652;1326,652;1470,670;1608,704;1740,754;1865,818;1981,896;2088,987;2185,1089;2271,1202;2345,1325;2407,1456;2454,1595;2486,1741;2503,1892;2503,2047;2486,2199;2454,2345;2407,2484;2345,2615;2271,2738;2185,2851;2088,2953;1981,3044;1865,3122;1740,3186;1608,3236;1470,3270;1326,3288;1179,3288;1035,3270;897,3236;765,3186;640,3122;524,3044;417,2953;320,2851;234,2738;160,2615;98,2484;51,2345;19,2199;2,2047" o:connectangles="0,0,0,0,0,0,0,0,0,0,0,0,0,0,0,0,0,0,0,0,0,0,0,0,0,0,0,0,0,0,0,0,0,0,0,0,0,0,0,0,0,0,0,0,0,0,0,0,0,0,0,0,0,0,0,0"/>
                </v:shape>
                <v:shape id="docshape39" o:spid="_x0000_s1033" type="#_x0000_t75" style="position:absolute;left:6006;top:1768;width:779;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">
                  <v:imagedata r:id="rId21" o:title=""/>
                </v:shape>
                <v:rect id="docshape40" o:spid="_x0000_s1034" style="position:absolute;left:6018;top:1759;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" fillcolor="#5a5a5a" stroked="f"/>
                <v:rect id="docshape41" o:spid="_x0000_s1035" style="position:absolute;left:6018;top:1759;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" filled="f" strokecolor="#272727" strokeweight="3pt"/>
                <v:shape id="docshape42" o:spid="_x0000_s1036" type="#_x0000_t75" style="position:absolute;left:7162;top:853;width:779;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">
                  <v:imagedata r:id="rId22" o:title=""/>
                </v:shape>
                <v:rect id="docshape43" o:spid="_x0000_s1037" style="position:absolute;left:7173;top:844;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" fillcolor="#5a5a5a" stroked="f"/>
                <v:rect id="docshape44" o:spid="_x0000_s1038" style="position:absolute;left:7173;top:844;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" filled="f" strokecolor="#272727" strokeweight="3pt"/>
                <v:shape id="docshape45" o:spid="_x0000_s1039" type="#_x0000_t75" style="position:absolute;left:3982;top:1453;width:494;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">
                  <v:imagedata r:id="rId23" o:title=""/>
                </v:shape>
                <v:shape id="docshape46" o:spid="_x0000_s1040" style="position:absolute;left:3993;top:1444;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" path="m217,l149,11,89,42,42,89,11,149,,218r11,68l42,346r47,47l149,424r68,11l286,424r60,-31l393,346r31,-60l435,218,424,149,393,89,346,42,286,11,217,xe" fillcolor="#9bba58" stroked="f">
                  <v:path arrowok="t" o:connecttype="custom" o:connectlocs="217,1445;149,1456;89,1487;42,1534;11,1594;0,1663;11,1731;42,1791;89,1838;149,1869;217,1880;286,1869;346,1838;393,1791;424,1731;435,1663;424,1594;393,1534;346,1487;286,1456;217,1445" o:connectangles="0,0,0,0,0,0,0,0,0,0,0,0,0,0,0,0,0,0,0,0,0"/>
                </v:shape>
                <v:shape id="docshape47" o:spid="_x0000_s1041" style="position:absolute;left:3993;top:1444;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" path="m,218l11,149,42,89,89,42,149,11,217,r69,11l346,42r47,47l424,149r11,69l424,286r-31,60l346,393r-60,31l217,435,149,424,89,393,42,346,11,286,,218xe" filled="f" strokecolor="#d5e2bb" strokeweight="3pt">
                  <v:path arrowok="t" o:connecttype="custom" o:connectlocs="0,1663;11,1594;42,1534;89,1487;149,1456;217,1445;286,1456;346,1487;393,1534;424,1594;435,1663;424,1731;393,1791;346,1838;286,1869;217,1880;149,1869;89,1838;42,1791;11,1731;0,1663" o:connectangles="0,0,0,0,0,0,0,0,0,0,0,0,0,0,0,0,0,0,0,0,0"/>
                </v:shape>
                <v:shape id="docshape48" o:spid="_x0000_s1042" type="#_x0000_t75" style="position:absolute;left:9412;top:689;width:49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">
                  <v:imagedata r:id="rId24" o:title=""/>
                </v:shape>
                <v:shape id="docshape49" o:spid="_x0000_s1043" style="position:absolute;left:9423;top:679;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" path="m217,l149,11,89,42,42,89,11,149,,218r11,68l42,346r47,47l149,424r68,11l286,424r60,-31l393,346r31,-60l435,218,424,149,393,89,346,42,286,11,217,xe" fillcolor="#9bba58" stroked="f">
                  <v:path arrowok="t" o:connecttype="custom" o:connectlocs="217,680;149,691;89,722;42,769;11,829;0,898;11,966;42,1026;89,1073;149,1104;217,1115;286,1104;346,1073;393,1026;424,966;435,898;424,829;393,769;346,722;286,691;217,680" o:connectangles="0,0,0,0,0,0,0,0,0,0,0,0,0,0,0,0,0,0,0,0,0"/>
                </v:shape>
                <v:shape id="docshape50" o:spid="_x0000_s1044" style="position:absolute;left:9423;top:679;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" path="m,218l11,149,42,89,89,42,149,11,217,r69,11l346,42r47,47l424,149r11,69l424,286r-31,60l346,393r-60,31l217,435,149,424,89,393,42,346,11,286,,218xe" filled="f" strokecolor="#d5e2bb" strokeweight="3pt">
                  <v:path arrowok="t" o:connecttype="custom" o:connectlocs="0,898;11,829;42,769;89,722;149,691;217,680;286,691;346,722;393,769;424,829;435,898;424,966;393,1026;346,1073;286,1104;217,1115;149,1104;89,1073;42,1026;11,966;0,898" o:connectangles="0,0,0,0,0,0,0,0,0,0,0,0,0,0,0,0,0,0,0,0,0"/>
                </v:shape>
                <v:shape id="docshape51" o:spid="_x0000_s1045" type="#_x0000_t75" style="position:absolute;left:9336;top:2623;width:495;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">
                  <v:imagedata r:id="rId25" o:title=""/>
                </v:shape>
                <v:shape id="docshape52" o:spid="_x0000_s1046" style="position:absolute;left:9348;top:2614;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" path="m217,l149,11,89,42,42,89,11,149,,217r11,69l42,346r47,47l149,424r68,11l286,424r60,-31l393,346r31,-60l435,217,424,149,393,89,346,42,286,11,217,xe" fillcolor="#9bba58" stroked="f">
                  <v:path arrowok="t" o:connecttype="custom" o:connectlocs="217,2615;149,2626;89,2657;42,2704;11,2764;0,2832;11,2901;42,2961;89,3008;149,3039;217,3050;286,3039;346,3008;393,2961;424,2901;435,2832;424,2764;393,2704;346,2657;286,2626;217,2615" o:connectangles="0,0,0,0,0,0,0,0,0,0,0,0,0,0,0,0,0,0,0,0,0"/>
                </v:shape>
                <v:shape id="docshape53" o:spid="_x0000_s1047" style="position:absolute;left:9348;top:2614;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" path="m,217l11,149,42,89,89,42,149,11,217,r69,11l346,42r47,47l424,149r11,68l424,286r-31,60l346,393r-60,31l217,435,149,424,89,393,42,346,11,286,,217xe" filled="f" strokecolor="#d5e2bb" strokeweight="3pt">
                  <v:path arrowok="t" o:connecttype="custom" o:connectlocs="0,2832;11,2764;42,2704;89,2657;149,2626;217,2615;286,2626;346,2657;393,2704;424,2764;435,2832;424,2901;393,2961;346,3008;286,3039;217,3050;149,3039;89,3008;42,2961;11,2901;0,2832" o:connectangles="0,0,0,0,0,0,0,0,0,0,0,0,0,0,0,0,0,0,0,0,0"/>
                </v:shape>
                <v:rect id="docshape54" o:spid="_x0000_s1048" style="position:absolute;left:8133;top:2718;width:11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" stroked="f"/>
                <v:rect id="docshape55" o:spid="_x0000_s1049" style="position:absolute;left:8133;top:2718;width:11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" filled="f" strokecolor="white"/>
                <v:shape id="docshape56" o:spid="_x0000_s1050" style="position:absolute;left:4530;top:867;width:4804;height:1768;visibility:visible;mso-wrap-style:square;v-text-anchor:top" coordsize="4804,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" path="m2357,337l2225,312r15,51l,1005r4,14l2244,377r14,51l2357,337xm4627,1756l3712,951r35,-40l3617,877r50,124l3702,962r915,806l4627,1756xm4804,14l4800,,3568,274r-12,-52l3452,307r130,33l3571,288,4804,14xe" fillcolor="black" stroked="f">
                  <v:path arrowok="t" o:connecttype="custom" o:connectlocs="2357,1205;2225,1180;2240,1231;0,1873;4,1887;2244,1245;2258,1296;2357,1205;4627,2624;3712,1819;3747,1779;3617,1745;3667,1869;3702,1830;4617,2636;4627,2624;4804,882;4800,868;3568,1142;3556,1090;3452,1175;3582,1208;3571,1156;4804,882" o:connectangles="0,0,0,0,0,0,0,0,0,0,0,0,0,0,0,0,0,0,0,0,0,0,0,0"/>
                </v:shape>
                <v:shape id="docshape57" o:spid="_x0000_s1051" style="position:absolute;left:4531;top:883;width:4821;height:1794;visibility:visible;mso-wrap-style:square;v-text-anchor:top" coordsize="4821,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" path="m1322,1342r-101,-89l1208,1304,4,990,,1004r1204,315l1191,1370r131,-28xm4622,1754l2477,1726r1,-53l2357,1732r119,61l2477,1741r2145,28l4622,1754xm4821,14l4813,,2459,1293r-26,-46l2357,1357r134,-5l2466,1306,4821,14xe" fillcolor="#c00000" stroked="f">
                  <v:path arrowok="t" o:connecttype="custom" o:connectlocs="1322,2225;1221,2136;1208,2187;4,1873;0,1887;1204,2202;1191,2253;1322,2225;4622,2637;2477,2609;2478,2556;2357,2615;2476,2676;2477,2624;4622,2652;4622,2637;4821,897;4813,883;2459,2176;2433,2130;2357,2240;2491,2235;2466,2189;4821,897" o:connectangles="0,0,0,0,0,0,0,0,0,0,0,0,0,0,0,0,0,0,0,0,0,0,0,0"/>
                </v:shape>
                <v:shape id="docshape58" o:spid="_x0000_s1052" type="#_x0000_t202" style="position:absolute;left:9331;top:419;width:6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" filled="f" stroked="f">
                  <v:textbox inset="0,0,0,0">
                    <w:txbxContent>
                      <w:p w14:paraId="1AFA8E63"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B</w:t>
                        </w:r>
                      </w:p>
                    </w:txbxContent>
                  </v:textbox>
                </v:shape>
                <v:shape id="docshape59" o:spid="_x0000_s1053" type="#_x0000_t202" style="position:absolute;left:3912;top:1170;width:63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" filled="f" stroked="f">
                  <v:textbox inset="0,0,0,0">
                    <w:txbxContent>
                      <w:p w14:paraId="3BC29BF1"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A</w:t>
                        </w:r>
                      </w:p>
                    </w:txbxContent>
                  </v:textbox>
                </v:shape>
                <v:shape id="docshape60" o:spid="_x0000_s1054" type="#_x0000_t202" style="position:absolute;left:8628;top:1395;width:79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" filled="f" stroked="f">
                  <v:textbox inset="0,0,0,0">
                    <w:txbxContent>
                      <w:p w14:paraId="18076A99"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20%</w:t>
                        </w:r>
                      </w:p>
                    </w:txbxContent>
                  </v:textbox>
                </v:shape>
                <v:shape id="docshape61" o:spid="_x0000_s1055" type="#_x0000_t202" style="position:absolute;left:4368;top:2355;width:79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" filled="f" stroked="f">
                  <v:textbox inset="0,0,0,0">
                    <w:txbxContent>
                      <w:p w14:paraId="77F6C94E"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50%</w:t>
                        </w:r>
                      </w:p>
                    </w:txbxContent>
                  </v:textbox>
                </v:shape>
                <v:shape id="docshape62" o:spid="_x0000_s1056" type="#_x0000_t202" style="position:absolute;left:9273;top:2355;width:62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" filled="f" stroked="f">
                  <v:textbox inset="0,0,0,0">
                    <w:txbxContent>
                      <w:p w14:paraId="4F4F0FBF"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C</w:t>
                        </w:r>
                      </w:p>
                    </w:txbxContent>
                  </v:textbox>
                </v:shape>
                <v:shape id="docshape63" o:spid="_x0000_s1057" type="#_x0000_t202" style="position:absolute;left:8308;top:2879;width:79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" filled="f" stroked="f">
                  <v:textbox inset="0,0,0,0">
                    <w:txbxContent>
                      <w:p w14:paraId="610E507E"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30%</w:t>
                        </w:r>
                      </w:p>
                    </w:txbxContent>
                  </v:textbox>
                </v:shape>
                <v:shape id="docshape64" o:spid="_x0000_s1058" type="#_x0000_t202" style="position:absolute;left:6048;top:1759;width:6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" filled="f" stroked="f">
                  <v:textbox inset="0,0,0,0">
                    <w:txbxContent>
                      <w:p w14:paraId="394945F6" w14:textId="77777777" w:rsidR="00E1127A" w:rsidRDefault="00E1127A">
                        <w:pPr>
                          <w:rPr>
                            <w:sz w:val="16"/>
                          </w:rPr>
                        </w:pPr>
                      </w:p>
                      <w:p w14:paraId="4B0DCA74" w14:textId="77777777" w:rsidR="00E1127A" w:rsidRDefault="00E1127A">
                        <w:pPr>
                          <w:rPr>
                            <w:sz w:val="16"/>
                          </w:rPr>
                        </w:pPr>
                      </w:p>
                      <w:p w14:paraId="6B1CA70B" w14:textId="77777777" w:rsidR="00E1127A" w:rsidRDefault="00E1127A">
                        <w:pPr>
                          <w:spacing w:before="3"/>
                          <w:rPr>
                            <w:sz w:val="13"/>
                          </w:rPr>
                        </w:pPr>
                      </w:p>
                      <w:p w14:paraId="45414835" w14:textId="77777777" w:rsidR="00E1127A" w:rsidRDefault="00002EAB">
                        <w:pPr>
                          <w:ind w:left="38"/>
                          <w:rPr>
                            <w:rFonts w:ascii="Calibri"/>
                            <w:sz w:val="16"/>
                          </w:rPr>
                        </w:pPr>
                        <w:r>
                          <w:rPr>
                            <w:rFonts w:ascii="Calibri"/>
                            <w:color w:val="FFFFFF"/>
                            <w:sz w:val="16"/>
                          </w:rPr>
                          <w:t>Facility</w:t>
                        </w:r>
                        <w:r>
                          <w:rPr>
                            <w:rFonts w:ascii="Calibri"/>
                            <w:color w:val="FFFFFF"/>
                            <w:spacing w:val="-10"/>
                            <w:sz w:val="16"/>
                          </w:rPr>
                          <w:t xml:space="preserve"> 1</w:t>
                        </w:r>
                      </w:p>
                    </w:txbxContent>
                  </v:textbox>
                </v:shape>
                <v:shape id="docshape65" o:spid="_x0000_s1059" type="#_x0000_t202" style="position:absolute;left:7203;top:874;width:6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" filled="f" stroked="f">
                  <v:textbox inset="0,0,0,0">
                    <w:txbxContent>
                      <w:p w14:paraId="622039FF" w14:textId="77777777" w:rsidR="00E1127A" w:rsidRDefault="00E1127A">
                        <w:pPr>
                          <w:rPr>
                            <w:sz w:val="16"/>
                          </w:rPr>
                        </w:pPr>
                      </w:p>
                      <w:p w14:paraId="095DE3C0" w14:textId="77777777" w:rsidR="00E1127A" w:rsidRDefault="00E1127A">
                        <w:pPr>
                          <w:spacing w:before="8"/>
                          <w:rPr>
                            <w:sz w:val="21"/>
                          </w:rPr>
                        </w:pPr>
                      </w:p>
                      <w:p w14:paraId="71F6F6BE" w14:textId="77777777" w:rsidR="00E1127A" w:rsidRDefault="00002EAB">
                        <w:pPr>
                          <w:ind w:left="25"/>
                          <w:rPr>
                            <w:rFonts w:ascii="Calibri"/>
                            <w:sz w:val="16"/>
                          </w:rPr>
                        </w:pPr>
                        <w:r>
                          <w:rPr>
                            <w:rFonts w:ascii="Calibri"/>
                            <w:color w:val="FFFFFF"/>
                            <w:sz w:val="16"/>
                          </w:rPr>
                          <w:t>Facility</w:t>
                        </w:r>
                        <w:r>
                          <w:rPr>
                            <w:rFonts w:ascii="Calibri"/>
                            <w:color w:val="FFFFFF"/>
                            <w:spacing w:val="-10"/>
                            <w:sz w:val="16"/>
                          </w:rPr>
                          <w:t xml:space="preserve"> 2</w:t>
                        </w:r>
                      </w:p>
                    </w:txbxContent>
                  </v:textbox>
                </v:shape>
                <w10:wrap type="topAndBottom" anchorx="page"/>
              </v:group>
            </w:pict>
          </mc:Fallback>
        </mc:AlternateContent>
      </w:r>
    </w:p>
    <w:p w14:paraId="48C55F0B" w14:textId="77777777" w:rsidR="00E1127A" w:rsidRDefault="00E1127A">
      <w:pPr>
        <w:pStyle w:val="BodyText"/>
        <w:spacing w:before="3"/>
        <w:rPr>
          <w:sz w:val="17"/>
        </w:rPr>
      </w:pPr>
    </w:p>
    <w:p w14:paraId="56DBFFC3" w14:textId="77777777" w:rsidR="00E1127A" w:rsidRDefault="00002EAB">
      <w:pPr>
        <w:spacing w:before="60"/>
        <w:ind w:left="2238"/>
        <w:rPr>
          <w:rFonts w:ascii="Calibri"/>
          <w:b/>
          <w:i/>
          <w:sz w:val="20"/>
        </w:rPr>
      </w:pPr>
      <w:r>
        <w:rPr>
          <w:rFonts w:ascii="Calibri"/>
          <w:b/>
          <w:i/>
          <w:sz w:val="20"/>
        </w:rPr>
        <w:t>Figure</w:t>
      </w:r>
      <w:r>
        <w:rPr>
          <w:rFonts w:ascii="Calibri"/>
          <w:b/>
          <w:i/>
          <w:spacing w:val="-8"/>
          <w:sz w:val="20"/>
        </w:rPr>
        <w:t xml:space="preserve"> </w:t>
      </w:r>
      <w:r>
        <w:rPr>
          <w:rFonts w:ascii="Calibri"/>
          <w:b/>
          <w:i/>
          <w:sz w:val="20"/>
        </w:rPr>
        <w:t>1.1:</w:t>
      </w:r>
      <w:r>
        <w:rPr>
          <w:rFonts w:ascii="Calibri"/>
          <w:b/>
          <w:i/>
          <w:spacing w:val="-8"/>
          <w:sz w:val="20"/>
        </w:rPr>
        <w:t xml:space="preserve"> </w:t>
      </w:r>
      <w:r>
        <w:rPr>
          <w:rFonts w:ascii="Calibri"/>
          <w:b/>
          <w:i/>
          <w:sz w:val="20"/>
        </w:rPr>
        <w:t>Permissible</w:t>
      </w:r>
      <w:r>
        <w:rPr>
          <w:rFonts w:ascii="Calibri"/>
          <w:b/>
          <w:i/>
          <w:spacing w:val="-8"/>
          <w:sz w:val="20"/>
        </w:rPr>
        <w:t xml:space="preserve"> </w:t>
      </w:r>
      <w:r>
        <w:rPr>
          <w:rFonts w:ascii="Calibri"/>
          <w:b/>
          <w:i/>
          <w:sz w:val="20"/>
        </w:rPr>
        <w:t>Aggregation</w:t>
      </w:r>
      <w:r>
        <w:rPr>
          <w:rFonts w:ascii="Calibri"/>
          <w:b/>
          <w:i/>
          <w:spacing w:val="-8"/>
          <w:sz w:val="20"/>
        </w:rPr>
        <w:t xml:space="preserve"> </w:t>
      </w:r>
      <w:r>
        <w:rPr>
          <w:rFonts w:ascii="Calibri"/>
          <w:b/>
          <w:i/>
          <w:sz w:val="20"/>
        </w:rPr>
        <w:t>Configuration</w:t>
      </w:r>
      <w:r>
        <w:rPr>
          <w:rFonts w:ascii="Calibri"/>
          <w:b/>
          <w:i/>
          <w:spacing w:val="-7"/>
          <w:sz w:val="20"/>
        </w:rPr>
        <w:t xml:space="preserve"> </w:t>
      </w:r>
      <w:r>
        <w:rPr>
          <w:rFonts w:ascii="Calibri"/>
          <w:b/>
          <w:i/>
          <w:sz w:val="20"/>
        </w:rPr>
        <w:t>for</w:t>
      </w:r>
      <w:r>
        <w:rPr>
          <w:rFonts w:ascii="Calibri"/>
          <w:b/>
          <w:i/>
          <w:spacing w:val="-9"/>
          <w:sz w:val="20"/>
        </w:rPr>
        <w:t xml:space="preserve"> </w:t>
      </w:r>
      <w:r>
        <w:rPr>
          <w:rFonts w:ascii="Calibri"/>
          <w:b/>
          <w:i/>
          <w:sz w:val="20"/>
        </w:rPr>
        <w:t>Asset</w:t>
      </w:r>
      <w:r>
        <w:rPr>
          <w:rFonts w:ascii="Calibri"/>
          <w:b/>
          <w:i/>
          <w:spacing w:val="-8"/>
          <w:sz w:val="20"/>
        </w:rPr>
        <w:t xml:space="preserve"> </w:t>
      </w:r>
      <w:r>
        <w:rPr>
          <w:rFonts w:ascii="Calibri"/>
          <w:b/>
          <w:i/>
          <w:sz w:val="20"/>
        </w:rPr>
        <w:t>Related</w:t>
      </w:r>
      <w:r>
        <w:rPr>
          <w:rFonts w:ascii="Calibri"/>
          <w:b/>
          <w:i/>
          <w:spacing w:val="-7"/>
          <w:sz w:val="20"/>
        </w:rPr>
        <w:t xml:space="preserve"> </w:t>
      </w:r>
      <w:r>
        <w:rPr>
          <w:rFonts w:ascii="Calibri"/>
          <w:b/>
          <w:i/>
          <w:spacing w:val="-2"/>
          <w:sz w:val="20"/>
        </w:rPr>
        <w:t>Demand</w:t>
      </w:r>
    </w:p>
    <w:p w14:paraId="50EFC2B7" w14:textId="77777777" w:rsidR="00E1127A" w:rsidRDefault="00E1127A">
      <w:pPr>
        <w:pStyle w:val="BodyText"/>
        <w:rPr>
          <w:rFonts w:ascii="Calibri"/>
          <w:b/>
          <w:i/>
          <w:sz w:val="20"/>
        </w:rPr>
      </w:pPr>
    </w:p>
    <w:p w14:paraId="190DCF62" w14:textId="7B0DD47A" w:rsidR="00E1127A" w:rsidRDefault="001F2D3A">
      <w:pPr>
        <w:pStyle w:val="BodyText"/>
        <w:spacing w:before="9"/>
        <w:rPr>
          <w:rFonts w:ascii="Calibri"/>
          <w:b/>
          <w:i/>
        </w:rPr>
      </w:pPr>
      <w:r>
        <w:rPr>
          <w:noProof/>
        </w:rPr>
        <mc:AlternateContent>
          <mc:Choice Requires="wpg">
            <w:drawing>
              <wp:anchor distT="0" distB="0" distL="0" distR="0" simplePos="0" relativeHeight="251658254" behindDoc="1" locked="0" layoutInCell="1" allowOverlap="1" wp14:anchorId="0CAA5F5F" wp14:editId="02290768">
                <wp:simplePos x="0" y="0"/>
                <wp:positionH relativeFrom="page">
                  <wp:posOffset>2100580</wp:posOffset>
                </wp:positionH>
                <wp:positionV relativeFrom="paragraph">
                  <wp:posOffset>207645</wp:posOffset>
                </wp:positionV>
                <wp:extent cx="4733925" cy="2118360"/>
                <wp:effectExtent l="0" t="0" r="0" b="0"/>
                <wp:wrapTopAndBottom/>
                <wp:docPr id="1045492550"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2118360"/>
                          <a:chOff x="3308" y="327"/>
                          <a:chExt cx="7455" cy="3336"/>
                        </a:xfrm>
                      </wpg:grpSpPr>
                      <wps:wsp>
                        <wps:cNvPr id="1970462302" name="docshape67"/>
                        <wps:cNvSpPr>
                          <a:spLocks noChangeArrowheads="1"/>
                        </wps:cNvSpPr>
                        <wps:spPr bwMode="auto">
                          <a:xfrm>
                            <a:off x="3315" y="334"/>
                            <a:ext cx="7440" cy="3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0105662" name="docshape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763" y="790"/>
                            <a:ext cx="2565" cy="2699"/>
                          </a:xfrm>
                          <a:prstGeom prst="rect">
                            <a:avLst/>
                          </a:prstGeom>
                          <a:noFill/>
                          <a:extLst>
                            <a:ext uri="{909E8E84-426E-40DD-AFC4-6F175D3DCCD1}">
                              <a14:hiddenFill xmlns:a14="http://schemas.microsoft.com/office/drawing/2010/main">
                                <a:solidFill>
                                  <a:srgbClr val="FFFFFF"/>
                                </a:solidFill>
                              </a14:hiddenFill>
                            </a:ext>
                          </a:extLst>
                        </pic:spPr>
                      </pic:pic>
                      <wps:wsp>
                        <wps:cNvPr id="921757367" name="docshape69"/>
                        <wps:cNvSpPr>
                          <a:spLocks/>
                        </wps:cNvSpPr>
                        <wps:spPr bwMode="auto">
                          <a:xfrm>
                            <a:off x="5775" y="781"/>
                            <a:ext cx="2505" cy="2640"/>
                          </a:xfrm>
                          <a:custGeom>
                            <a:avLst/>
                            <a:gdLst>
                              <a:gd name="T0" fmla="+- 0 6954 5775"/>
                              <a:gd name="T1" fmla="*/ T0 w 2505"/>
                              <a:gd name="T2" fmla="+- 0 784 782"/>
                              <a:gd name="T3" fmla="*/ 784 h 2640"/>
                              <a:gd name="T4" fmla="+- 0 6810 5775"/>
                              <a:gd name="T5" fmla="*/ T4 w 2505"/>
                              <a:gd name="T6" fmla="+- 0 801 782"/>
                              <a:gd name="T7" fmla="*/ 801 h 2640"/>
                              <a:gd name="T8" fmla="+- 0 6672 5775"/>
                              <a:gd name="T9" fmla="*/ T8 w 2505"/>
                              <a:gd name="T10" fmla="+- 0 836 782"/>
                              <a:gd name="T11" fmla="*/ 836 h 2640"/>
                              <a:gd name="T12" fmla="+- 0 6540 5775"/>
                              <a:gd name="T13" fmla="*/ T12 w 2505"/>
                              <a:gd name="T14" fmla="+- 0 885 782"/>
                              <a:gd name="T15" fmla="*/ 885 h 2640"/>
                              <a:gd name="T16" fmla="+- 0 6415 5775"/>
                              <a:gd name="T17" fmla="*/ T16 w 2505"/>
                              <a:gd name="T18" fmla="+- 0 950 782"/>
                              <a:gd name="T19" fmla="*/ 950 h 2640"/>
                              <a:gd name="T20" fmla="+- 0 6299 5775"/>
                              <a:gd name="T21" fmla="*/ T20 w 2505"/>
                              <a:gd name="T22" fmla="+- 0 1028 782"/>
                              <a:gd name="T23" fmla="*/ 1028 h 2640"/>
                              <a:gd name="T24" fmla="+- 0 6192 5775"/>
                              <a:gd name="T25" fmla="*/ T24 w 2505"/>
                              <a:gd name="T26" fmla="+- 0 1118 782"/>
                              <a:gd name="T27" fmla="*/ 1118 h 2640"/>
                              <a:gd name="T28" fmla="+- 0 6095 5775"/>
                              <a:gd name="T29" fmla="*/ T28 w 2505"/>
                              <a:gd name="T30" fmla="+- 0 1221 782"/>
                              <a:gd name="T31" fmla="*/ 1221 h 2640"/>
                              <a:gd name="T32" fmla="+- 0 6009 5775"/>
                              <a:gd name="T33" fmla="*/ T32 w 2505"/>
                              <a:gd name="T34" fmla="+- 0 1334 782"/>
                              <a:gd name="T35" fmla="*/ 1334 h 2640"/>
                              <a:gd name="T36" fmla="+- 0 5935 5775"/>
                              <a:gd name="T37" fmla="*/ T36 w 2505"/>
                              <a:gd name="T38" fmla="+- 0 1456 782"/>
                              <a:gd name="T39" fmla="*/ 1456 h 2640"/>
                              <a:gd name="T40" fmla="+- 0 5873 5775"/>
                              <a:gd name="T41" fmla="*/ T40 w 2505"/>
                              <a:gd name="T42" fmla="+- 0 1588 782"/>
                              <a:gd name="T43" fmla="*/ 1588 h 2640"/>
                              <a:gd name="T44" fmla="+- 0 5826 5775"/>
                              <a:gd name="T45" fmla="*/ T44 w 2505"/>
                              <a:gd name="T46" fmla="+- 0 1727 782"/>
                              <a:gd name="T47" fmla="*/ 1727 h 2640"/>
                              <a:gd name="T48" fmla="+- 0 5794 5775"/>
                              <a:gd name="T49" fmla="*/ T48 w 2505"/>
                              <a:gd name="T50" fmla="+- 0 1872 782"/>
                              <a:gd name="T51" fmla="*/ 1872 h 2640"/>
                              <a:gd name="T52" fmla="+- 0 5777 5775"/>
                              <a:gd name="T53" fmla="*/ T52 w 2505"/>
                              <a:gd name="T54" fmla="+- 0 2024 782"/>
                              <a:gd name="T55" fmla="*/ 2024 h 2640"/>
                              <a:gd name="T56" fmla="+- 0 5777 5775"/>
                              <a:gd name="T57" fmla="*/ T56 w 2505"/>
                              <a:gd name="T58" fmla="+- 0 2179 782"/>
                              <a:gd name="T59" fmla="*/ 2179 h 2640"/>
                              <a:gd name="T60" fmla="+- 0 5794 5775"/>
                              <a:gd name="T61" fmla="*/ T60 w 2505"/>
                              <a:gd name="T62" fmla="+- 0 2330 782"/>
                              <a:gd name="T63" fmla="*/ 2330 h 2640"/>
                              <a:gd name="T64" fmla="+- 0 5826 5775"/>
                              <a:gd name="T65" fmla="*/ T64 w 2505"/>
                              <a:gd name="T66" fmla="+- 0 2476 782"/>
                              <a:gd name="T67" fmla="*/ 2476 h 2640"/>
                              <a:gd name="T68" fmla="+- 0 5873 5775"/>
                              <a:gd name="T69" fmla="*/ T68 w 2505"/>
                              <a:gd name="T70" fmla="+- 0 2615 782"/>
                              <a:gd name="T71" fmla="*/ 2615 h 2640"/>
                              <a:gd name="T72" fmla="+- 0 5935 5775"/>
                              <a:gd name="T73" fmla="*/ T72 w 2505"/>
                              <a:gd name="T74" fmla="+- 0 2746 782"/>
                              <a:gd name="T75" fmla="*/ 2746 h 2640"/>
                              <a:gd name="T76" fmla="+- 0 6009 5775"/>
                              <a:gd name="T77" fmla="*/ T76 w 2505"/>
                              <a:gd name="T78" fmla="+- 0 2869 782"/>
                              <a:gd name="T79" fmla="*/ 2869 h 2640"/>
                              <a:gd name="T80" fmla="+- 0 6095 5775"/>
                              <a:gd name="T81" fmla="*/ T80 w 2505"/>
                              <a:gd name="T82" fmla="+- 0 2982 782"/>
                              <a:gd name="T83" fmla="*/ 2982 h 2640"/>
                              <a:gd name="T84" fmla="+- 0 6192 5775"/>
                              <a:gd name="T85" fmla="*/ T84 w 2505"/>
                              <a:gd name="T86" fmla="+- 0 3084 782"/>
                              <a:gd name="T87" fmla="*/ 3084 h 2640"/>
                              <a:gd name="T88" fmla="+- 0 6299 5775"/>
                              <a:gd name="T89" fmla="*/ T88 w 2505"/>
                              <a:gd name="T90" fmla="+- 0 3175 782"/>
                              <a:gd name="T91" fmla="*/ 3175 h 2640"/>
                              <a:gd name="T92" fmla="+- 0 6415 5775"/>
                              <a:gd name="T93" fmla="*/ T92 w 2505"/>
                              <a:gd name="T94" fmla="+- 0 3253 782"/>
                              <a:gd name="T95" fmla="*/ 3253 h 2640"/>
                              <a:gd name="T96" fmla="+- 0 6540 5775"/>
                              <a:gd name="T97" fmla="*/ T96 w 2505"/>
                              <a:gd name="T98" fmla="+- 0 3317 782"/>
                              <a:gd name="T99" fmla="*/ 3317 h 2640"/>
                              <a:gd name="T100" fmla="+- 0 6672 5775"/>
                              <a:gd name="T101" fmla="*/ T100 w 2505"/>
                              <a:gd name="T102" fmla="+- 0 3367 782"/>
                              <a:gd name="T103" fmla="*/ 3367 h 2640"/>
                              <a:gd name="T104" fmla="+- 0 6810 5775"/>
                              <a:gd name="T105" fmla="*/ T104 w 2505"/>
                              <a:gd name="T106" fmla="+- 0 3401 782"/>
                              <a:gd name="T107" fmla="*/ 3401 h 2640"/>
                              <a:gd name="T108" fmla="+- 0 6954 5775"/>
                              <a:gd name="T109" fmla="*/ T108 w 2505"/>
                              <a:gd name="T110" fmla="+- 0 3419 782"/>
                              <a:gd name="T111" fmla="*/ 3419 h 2640"/>
                              <a:gd name="T112" fmla="+- 0 7101 5775"/>
                              <a:gd name="T113" fmla="*/ T112 w 2505"/>
                              <a:gd name="T114" fmla="+- 0 3419 782"/>
                              <a:gd name="T115" fmla="*/ 3419 h 2640"/>
                              <a:gd name="T116" fmla="+- 0 7245 5775"/>
                              <a:gd name="T117" fmla="*/ T116 w 2505"/>
                              <a:gd name="T118" fmla="+- 0 3401 782"/>
                              <a:gd name="T119" fmla="*/ 3401 h 2640"/>
                              <a:gd name="T120" fmla="+- 0 7383 5775"/>
                              <a:gd name="T121" fmla="*/ T120 w 2505"/>
                              <a:gd name="T122" fmla="+- 0 3367 782"/>
                              <a:gd name="T123" fmla="*/ 3367 h 2640"/>
                              <a:gd name="T124" fmla="+- 0 7515 5775"/>
                              <a:gd name="T125" fmla="*/ T124 w 2505"/>
                              <a:gd name="T126" fmla="+- 0 3317 782"/>
                              <a:gd name="T127" fmla="*/ 3317 h 2640"/>
                              <a:gd name="T128" fmla="+- 0 7640 5775"/>
                              <a:gd name="T129" fmla="*/ T128 w 2505"/>
                              <a:gd name="T130" fmla="+- 0 3253 782"/>
                              <a:gd name="T131" fmla="*/ 3253 h 2640"/>
                              <a:gd name="T132" fmla="+- 0 7756 5775"/>
                              <a:gd name="T133" fmla="*/ T132 w 2505"/>
                              <a:gd name="T134" fmla="+- 0 3175 782"/>
                              <a:gd name="T135" fmla="*/ 3175 h 2640"/>
                              <a:gd name="T136" fmla="+- 0 7863 5775"/>
                              <a:gd name="T137" fmla="*/ T136 w 2505"/>
                              <a:gd name="T138" fmla="+- 0 3084 782"/>
                              <a:gd name="T139" fmla="*/ 3084 h 2640"/>
                              <a:gd name="T140" fmla="+- 0 7960 5775"/>
                              <a:gd name="T141" fmla="*/ T140 w 2505"/>
                              <a:gd name="T142" fmla="+- 0 2982 782"/>
                              <a:gd name="T143" fmla="*/ 2982 h 2640"/>
                              <a:gd name="T144" fmla="+- 0 8046 5775"/>
                              <a:gd name="T145" fmla="*/ T144 w 2505"/>
                              <a:gd name="T146" fmla="+- 0 2869 782"/>
                              <a:gd name="T147" fmla="*/ 2869 h 2640"/>
                              <a:gd name="T148" fmla="+- 0 8120 5775"/>
                              <a:gd name="T149" fmla="*/ T148 w 2505"/>
                              <a:gd name="T150" fmla="+- 0 2746 782"/>
                              <a:gd name="T151" fmla="*/ 2746 h 2640"/>
                              <a:gd name="T152" fmla="+- 0 8182 5775"/>
                              <a:gd name="T153" fmla="*/ T152 w 2505"/>
                              <a:gd name="T154" fmla="+- 0 2615 782"/>
                              <a:gd name="T155" fmla="*/ 2615 h 2640"/>
                              <a:gd name="T156" fmla="+- 0 8229 5775"/>
                              <a:gd name="T157" fmla="*/ T156 w 2505"/>
                              <a:gd name="T158" fmla="+- 0 2476 782"/>
                              <a:gd name="T159" fmla="*/ 2476 h 2640"/>
                              <a:gd name="T160" fmla="+- 0 8261 5775"/>
                              <a:gd name="T161" fmla="*/ T160 w 2505"/>
                              <a:gd name="T162" fmla="+- 0 2330 782"/>
                              <a:gd name="T163" fmla="*/ 2330 h 2640"/>
                              <a:gd name="T164" fmla="+- 0 8278 5775"/>
                              <a:gd name="T165" fmla="*/ T164 w 2505"/>
                              <a:gd name="T166" fmla="+- 0 2179 782"/>
                              <a:gd name="T167" fmla="*/ 2179 h 2640"/>
                              <a:gd name="T168" fmla="+- 0 8278 5775"/>
                              <a:gd name="T169" fmla="*/ T168 w 2505"/>
                              <a:gd name="T170" fmla="+- 0 2024 782"/>
                              <a:gd name="T171" fmla="*/ 2024 h 2640"/>
                              <a:gd name="T172" fmla="+- 0 8261 5775"/>
                              <a:gd name="T173" fmla="*/ T172 w 2505"/>
                              <a:gd name="T174" fmla="+- 0 1872 782"/>
                              <a:gd name="T175" fmla="*/ 1872 h 2640"/>
                              <a:gd name="T176" fmla="+- 0 8229 5775"/>
                              <a:gd name="T177" fmla="*/ T176 w 2505"/>
                              <a:gd name="T178" fmla="+- 0 1727 782"/>
                              <a:gd name="T179" fmla="*/ 1727 h 2640"/>
                              <a:gd name="T180" fmla="+- 0 8182 5775"/>
                              <a:gd name="T181" fmla="*/ T180 w 2505"/>
                              <a:gd name="T182" fmla="+- 0 1588 782"/>
                              <a:gd name="T183" fmla="*/ 1588 h 2640"/>
                              <a:gd name="T184" fmla="+- 0 8120 5775"/>
                              <a:gd name="T185" fmla="*/ T184 w 2505"/>
                              <a:gd name="T186" fmla="+- 0 1456 782"/>
                              <a:gd name="T187" fmla="*/ 1456 h 2640"/>
                              <a:gd name="T188" fmla="+- 0 8046 5775"/>
                              <a:gd name="T189" fmla="*/ T188 w 2505"/>
                              <a:gd name="T190" fmla="+- 0 1334 782"/>
                              <a:gd name="T191" fmla="*/ 1334 h 2640"/>
                              <a:gd name="T192" fmla="+- 0 7960 5775"/>
                              <a:gd name="T193" fmla="*/ T192 w 2505"/>
                              <a:gd name="T194" fmla="+- 0 1221 782"/>
                              <a:gd name="T195" fmla="*/ 1221 h 2640"/>
                              <a:gd name="T196" fmla="+- 0 7863 5775"/>
                              <a:gd name="T197" fmla="*/ T196 w 2505"/>
                              <a:gd name="T198" fmla="+- 0 1118 782"/>
                              <a:gd name="T199" fmla="*/ 1118 h 2640"/>
                              <a:gd name="T200" fmla="+- 0 7756 5775"/>
                              <a:gd name="T201" fmla="*/ T200 w 2505"/>
                              <a:gd name="T202" fmla="+- 0 1028 782"/>
                              <a:gd name="T203" fmla="*/ 1028 h 2640"/>
                              <a:gd name="T204" fmla="+- 0 7640 5775"/>
                              <a:gd name="T205" fmla="*/ T204 w 2505"/>
                              <a:gd name="T206" fmla="+- 0 950 782"/>
                              <a:gd name="T207" fmla="*/ 950 h 2640"/>
                              <a:gd name="T208" fmla="+- 0 7515 5775"/>
                              <a:gd name="T209" fmla="*/ T208 w 2505"/>
                              <a:gd name="T210" fmla="+- 0 885 782"/>
                              <a:gd name="T211" fmla="*/ 885 h 2640"/>
                              <a:gd name="T212" fmla="+- 0 7383 5775"/>
                              <a:gd name="T213" fmla="*/ T212 w 2505"/>
                              <a:gd name="T214" fmla="+- 0 836 782"/>
                              <a:gd name="T215" fmla="*/ 836 h 2640"/>
                              <a:gd name="T216" fmla="+- 0 7245 5775"/>
                              <a:gd name="T217" fmla="*/ T216 w 2505"/>
                              <a:gd name="T218" fmla="+- 0 801 782"/>
                              <a:gd name="T219" fmla="*/ 801 h 2640"/>
                              <a:gd name="T220" fmla="+- 0 7101 5775"/>
                              <a:gd name="T221" fmla="*/ T220 w 2505"/>
                              <a:gd name="T222" fmla="+- 0 784 782"/>
                              <a:gd name="T223" fmla="*/ 784 h 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05" h="2640">
                                <a:moveTo>
                                  <a:pt x="1252" y="0"/>
                                </a:moveTo>
                                <a:lnTo>
                                  <a:pt x="1179" y="2"/>
                                </a:lnTo>
                                <a:lnTo>
                                  <a:pt x="1106" y="9"/>
                                </a:lnTo>
                                <a:lnTo>
                                  <a:pt x="1035" y="19"/>
                                </a:lnTo>
                                <a:lnTo>
                                  <a:pt x="965" y="35"/>
                                </a:lnTo>
                                <a:lnTo>
                                  <a:pt x="897" y="54"/>
                                </a:lnTo>
                                <a:lnTo>
                                  <a:pt x="830" y="77"/>
                                </a:lnTo>
                                <a:lnTo>
                                  <a:pt x="765" y="103"/>
                                </a:lnTo>
                                <a:lnTo>
                                  <a:pt x="702" y="134"/>
                                </a:lnTo>
                                <a:lnTo>
                                  <a:pt x="640" y="168"/>
                                </a:lnTo>
                                <a:lnTo>
                                  <a:pt x="581" y="205"/>
                                </a:lnTo>
                                <a:lnTo>
                                  <a:pt x="524" y="246"/>
                                </a:lnTo>
                                <a:lnTo>
                                  <a:pt x="469" y="290"/>
                                </a:lnTo>
                                <a:lnTo>
                                  <a:pt x="417" y="336"/>
                                </a:lnTo>
                                <a:lnTo>
                                  <a:pt x="367" y="386"/>
                                </a:lnTo>
                                <a:lnTo>
                                  <a:pt x="320" y="439"/>
                                </a:lnTo>
                                <a:lnTo>
                                  <a:pt x="275" y="494"/>
                                </a:lnTo>
                                <a:lnTo>
                                  <a:pt x="234" y="552"/>
                                </a:lnTo>
                                <a:lnTo>
                                  <a:pt x="195" y="612"/>
                                </a:lnTo>
                                <a:lnTo>
                                  <a:pt x="160" y="674"/>
                                </a:lnTo>
                                <a:lnTo>
                                  <a:pt x="127" y="739"/>
                                </a:lnTo>
                                <a:lnTo>
                                  <a:pt x="98" y="806"/>
                                </a:lnTo>
                                <a:lnTo>
                                  <a:pt x="73" y="874"/>
                                </a:lnTo>
                                <a:lnTo>
                                  <a:pt x="51" y="945"/>
                                </a:lnTo>
                                <a:lnTo>
                                  <a:pt x="33" y="1017"/>
                                </a:lnTo>
                                <a:lnTo>
                                  <a:pt x="19" y="1090"/>
                                </a:lnTo>
                                <a:lnTo>
                                  <a:pt x="8" y="1166"/>
                                </a:lnTo>
                                <a:lnTo>
                                  <a:pt x="2" y="1242"/>
                                </a:lnTo>
                                <a:lnTo>
                                  <a:pt x="0" y="1319"/>
                                </a:lnTo>
                                <a:lnTo>
                                  <a:pt x="2" y="1397"/>
                                </a:lnTo>
                                <a:lnTo>
                                  <a:pt x="8" y="1473"/>
                                </a:lnTo>
                                <a:lnTo>
                                  <a:pt x="19" y="1548"/>
                                </a:lnTo>
                                <a:lnTo>
                                  <a:pt x="33" y="1622"/>
                                </a:lnTo>
                                <a:lnTo>
                                  <a:pt x="51" y="1694"/>
                                </a:lnTo>
                                <a:lnTo>
                                  <a:pt x="73" y="1764"/>
                                </a:lnTo>
                                <a:lnTo>
                                  <a:pt x="98" y="1833"/>
                                </a:lnTo>
                                <a:lnTo>
                                  <a:pt x="127" y="1900"/>
                                </a:lnTo>
                                <a:lnTo>
                                  <a:pt x="160" y="1964"/>
                                </a:lnTo>
                                <a:lnTo>
                                  <a:pt x="195" y="2027"/>
                                </a:lnTo>
                                <a:lnTo>
                                  <a:pt x="234" y="2087"/>
                                </a:lnTo>
                                <a:lnTo>
                                  <a:pt x="275" y="2145"/>
                                </a:lnTo>
                                <a:lnTo>
                                  <a:pt x="320" y="2200"/>
                                </a:lnTo>
                                <a:lnTo>
                                  <a:pt x="367" y="2253"/>
                                </a:lnTo>
                                <a:lnTo>
                                  <a:pt x="417" y="2302"/>
                                </a:lnTo>
                                <a:lnTo>
                                  <a:pt x="469" y="2349"/>
                                </a:lnTo>
                                <a:lnTo>
                                  <a:pt x="524" y="2393"/>
                                </a:lnTo>
                                <a:lnTo>
                                  <a:pt x="581" y="2434"/>
                                </a:lnTo>
                                <a:lnTo>
                                  <a:pt x="640" y="2471"/>
                                </a:lnTo>
                                <a:lnTo>
                                  <a:pt x="702" y="2505"/>
                                </a:lnTo>
                                <a:lnTo>
                                  <a:pt x="765" y="2535"/>
                                </a:lnTo>
                                <a:lnTo>
                                  <a:pt x="830" y="2562"/>
                                </a:lnTo>
                                <a:lnTo>
                                  <a:pt x="897" y="2585"/>
                                </a:lnTo>
                                <a:lnTo>
                                  <a:pt x="965" y="2604"/>
                                </a:lnTo>
                                <a:lnTo>
                                  <a:pt x="1035" y="2619"/>
                                </a:lnTo>
                                <a:lnTo>
                                  <a:pt x="1106" y="2630"/>
                                </a:lnTo>
                                <a:lnTo>
                                  <a:pt x="1179" y="2637"/>
                                </a:lnTo>
                                <a:lnTo>
                                  <a:pt x="1252" y="2639"/>
                                </a:lnTo>
                                <a:lnTo>
                                  <a:pt x="1326" y="2637"/>
                                </a:lnTo>
                                <a:lnTo>
                                  <a:pt x="1398" y="2630"/>
                                </a:lnTo>
                                <a:lnTo>
                                  <a:pt x="1470" y="2619"/>
                                </a:lnTo>
                                <a:lnTo>
                                  <a:pt x="1540" y="2604"/>
                                </a:lnTo>
                                <a:lnTo>
                                  <a:pt x="1608" y="2585"/>
                                </a:lnTo>
                                <a:lnTo>
                                  <a:pt x="1675" y="2562"/>
                                </a:lnTo>
                                <a:lnTo>
                                  <a:pt x="1740" y="2535"/>
                                </a:lnTo>
                                <a:lnTo>
                                  <a:pt x="1803" y="2505"/>
                                </a:lnTo>
                                <a:lnTo>
                                  <a:pt x="1865" y="2471"/>
                                </a:lnTo>
                                <a:lnTo>
                                  <a:pt x="1924" y="2434"/>
                                </a:lnTo>
                                <a:lnTo>
                                  <a:pt x="1981" y="2393"/>
                                </a:lnTo>
                                <a:lnTo>
                                  <a:pt x="2036" y="2349"/>
                                </a:lnTo>
                                <a:lnTo>
                                  <a:pt x="2088" y="2302"/>
                                </a:lnTo>
                                <a:lnTo>
                                  <a:pt x="2138" y="2253"/>
                                </a:lnTo>
                                <a:lnTo>
                                  <a:pt x="2185" y="2200"/>
                                </a:lnTo>
                                <a:lnTo>
                                  <a:pt x="2230" y="2145"/>
                                </a:lnTo>
                                <a:lnTo>
                                  <a:pt x="2271" y="2087"/>
                                </a:lnTo>
                                <a:lnTo>
                                  <a:pt x="2310" y="2027"/>
                                </a:lnTo>
                                <a:lnTo>
                                  <a:pt x="2345" y="1964"/>
                                </a:lnTo>
                                <a:lnTo>
                                  <a:pt x="2378" y="1900"/>
                                </a:lnTo>
                                <a:lnTo>
                                  <a:pt x="2407" y="1833"/>
                                </a:lnTo>
                                <a:lnTo>
                                  <a:pt x="2432" y="1764"/>
                                </a:lnTo>
                                <a:lnTo>
                                  <a:pt x="2454" y="1694"/>
                                </a:lnTo>
                                <a:lnTo>
                                  <a:pt x="2472" y="1622"/>
                                </a:lnTo>
                                <a:lnTo>
                                  <a:pt x="2486" y="1548"/>
                                </a:lnTo>
                                <a:lnTo>
                                  <a:pt x="2497" y="1473"/>
                                </a:lnTo>
                                <a:lnTo>
                                  <a:pt x="2503" y="1397"/>
                                </a:lnTo>
                                <a:lnTo>
                                  <a:pt x="2505" y="1319"/>
                                </a:lnTo>
                                <a:lnTo>
                                  <a:pt x="2503" y="1242"/>
                                </a:lnTo>
                                <a:lnTo>
                                  <a:pt x="2497" y="1166"/>
                                </a:lnTo>
                                <a:lnTo>
                                  <a:pt x="2486" y="1090"/>
                                </a:lnTo>
                                <a:lnTo>
                                  <a:pt x="2472" y="1017"/>
                                </a:lnTo>
                                <a:lnTo>
                                  <a:pt x="2454" y="945"/>
                                </a:lnTo>
                                <a:lnTo>
                                  <a:pt x="2432" y="874"/>
                                </a:lnTo>
                                <a:lnTo>
                                  <a:pt x="2407" y="806"/>
                                </a:lnTo>
                                <a:lnTo>
                                  <a:pt x="2378" y="739"/>
                                </a:lnTo>
                                <a:lnTo>
                                  <a:pt x="2345" y="674"/>
                                </a:lnTo>
                                <a:lnTo>
                                  <a:pt x="2310" y="612"/>
                                </a:lnTo>
                                <a:lnTo>
                                  <a:pt x="2271" y="552"/>
                                </a:lnTo>
                                <a:lnTo>
                                  <a:pt x="2230" y="494"/>
                                </a:lnTo>
                                <a:lnTo>
                                  <a:pt x="2185" y="439"/>
                                </a:lnTo>
                                <a:lnTo>
                                  <a:pt x="2138" y="386"/>
                                </a:lnTo>
                                <a:lnTo>
                                  <a:pt x="2088" y="336"/>
                                </a:lnTo>
                                <a:lnTo>
                                  <a:pt x="2036" y="290"/>
                                </a:lnTo>
                                <a:lnTo>
                                  <a:pt x="1981" y="246"/>
                                </a:lnTo>
                                <a:lnTo>
                                  <a:pt x="1924" y="205"/>
                                </a:lnTo>
                                <a:lnTo>
                                  <a:pt x="1865" y="168"/>
                                </a:lnTo>
                                <a:lnTo>
                                  <a:pt x="1803" y="134"/>
                                </a:lnTo>
                                <a:lnTo>
                                  <a:pt x="1740" y="103"/>
                                </a:lnTo>
                                <a:lnTo>
                                  <a:pt x="1675" y="77"/>
                                </a:lnTo>
                                <a:lnTo>
                                  <a:pt x="1608" y="54"/>
                                </a:lnTo>
                                <a:lnTo>
                                  <a:pt x="1540" y="35"/>
                                </a:lnTo>
                                <a:lnTo>
                                  <a:pt x="1470" y="19"/>
                                </a:lnTo>
                                <a:lnTo>
                                  <a:pt x="1398" y="9"/>
                                </a:lnTo>
                                <a:lnTo>
                                  <a:pt x="1326" y="2"/>
                                </a:lnTo>
                                <a:lnTo>
                                  <a:pt x="1252"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922919" name="docshape70"/>
                        <wps:cNvSpPr>
                          <a:spLocks/>
                        </wps:cNvSpPr>
                        <wps:spPr bwMode="auto">
                          <a:xfrm>
                            <a:off x="5775" y="781"/>
                            <a:ext cx="2505" cy="2640"/>
                          </a:xfrm>
                          <a:custGeom>
                            <a:avLst/>
                            <a:gdLst>
                              <a:gd name="T0" fmla="+- 0 5777 5775"/>
                              <a:gd name="T1" fmla="*/ T0 w 2505"/>
                              <a:gd name="T2" fmla="+- 0 2024 782"/>
                              <a:gd name="T3" fmla="*/ 2024 h 2640"/>
                              <a:gd name="T4" fmla="+- 0 5794 5775"/>
                              <a:gd name="T5" fmla="*/ T4 w 2505"/>
                              <a:gd name="T6" fmla="+- 0 1872 782"/>
                              <a:gd name="T7" fmla="*/ 1872 h 2640"/>
                              <a:gd name="T8" fmla="+- 0 5826 5775"/>
                              <a:gd name="T9" fmla="*/ T8 w 2505"/>
                              <a:gd name="T10" fmla="+- 0 1727 782"/>
                              <a:gd name="T11" fmla="*/ 1727 h 2640"/>
                              <a:gd name="T12" fmla="+- 0 5873 5775"/>
                              <a:gd name="T13" fmla="*/ T12 w 2505"/>
                              <a:gd name="T14" fmla="+- 0 1588 782"/>
                              <a:gd name="T15" fmla="*/ 1588 h 2640"/>
                              <a:gd name="T16" fmla="+- 0 5935 5775"/>
                              <a:gd name="T17" fmla="*/ T16 w 2505"/>
                              <a:gd name="T18" fmla="+- 0 1456 782"/>
                              <a:gd name="T19" fmla="*/ 1456 h 2640"/>
                              <a:gd name="T20" fmla="+- 0 6009 5775"/>
                              <a:gd name="T21" fmla="*/ T20 w 2505"/>
                              <a:gd name="T22" fmla="+- 0 1334 782"/>
                              <a:gd name="T23" fmla="*/ 1334 h 2640"/>
                              <a:gd name="T24" fmla="+- 0 6095 5775"/>
                              <a:gd name="T25" fmla="*/ T24 w 2505"/>
                              <a:gd name="T26" fmla="+- 0 1221 782"/>
                              <a:gd name="T27" fmla="*/ 1221 h 2640"/>
                              <a:gd name="T28" fmla="+- 0 6192 5775"/>
                              <a:gd name="T29" fmla="*/ T28 w 2505"/>
                              <a:gd name="T30" fmla="+- 0 1118 782"/>
                              <a:gd name="T31" fmla="*/ 1118 h 2640"/>
                              <a:gd name="T32" fmla="+- 0 6299 5775"/>
                              <a:gd name="T33" fmla="*/ T32 w 2505"/>
                              <a:gd name="T34" fmla="+- 0 1028 782"/>
                              <a:gd name="T35" fmla="*/ 1028 h 2640"/>
                              <a:gd name="T36" fmla="+- 0 6415 5775"/>
                              <a:gd name="T37" fmla="*/ T36 w 2505"/>
                              <a:gd name="T38" fmla="+- 0 950 782"/>
                              <a:gd name="T39" fmla="*/ 950 h 2640"/>
                              <a:gd name="T40" fmla="+- 0 6540 5775"/>
                              <a:gd name="T41" fmla="*/ T40 w 2505"/>
                              <a:gd name="T42" fmla="+- 0 885 782"/>
                              <a:gd name="T43" fmla="*/ 885 h 2640"/>
                              <a:gd name="T44" fmla="+- 0 6672 5775"/>
                              <a:gd name="T45" fmla="*/ T44 w 2505"/>
                              <a:gd name="T46" fmla="+- 0 836 782"/>
                              <a:gd name="T47" fmla="*/ 836 h 2640"/>
                              <a:gd name="T48" fmla="+- 0 6810 5775"/>
                              <a:gd name="T49" fmla="*/ T48 w 2505"/>
                              <a:gd name="T50" fmla="+- 0 801 782"/>
                              <a:gd name="T51" fmla="*/ 801 h 2640"/>
                              <a:gd name="T52" fmla="+- 0 6954 5775"/>
                              <a:gd name="T53" fmla="*/ T52 w 2505"/>
                              <a:gd name="T54" fmla="+- 0 784 782"/>
                              <a:gd name="T55" fmla="*/ 784 h 2640"/>
                              <a:gd name="T56" fmla="+- 0 7101 5775"/>
                              <a:gd name="T57" fmla="*/ T56 w 2505"/>
                              <a:gd name="T58" fmla="+- 0 784 782"/>
                              <a:gd name="T59" fmla="*/ 784 h 2640"/>
                              <a:gd name="T60" fmla="+- 0 7245 5775"/>
                              <a:gd name="T61" fmla="*/ T60 w 2505"/>
                              <a:gd name="T62" fmla="+- 0 801 782"/>
                              <a:gd name="T63" fmla="*/ 801 h 2640"/>
                              <a:gd name="T64" fmla="+- 0 7383 5775"/>
                              <a:gd name="T65" fmla="*/ T64 w 2505"/>
                              <a:gd name="T66" fmla="+- 0 836 782"/>
                              <a:gd name="T67" fmla="*/ 836 h 2640"/>
                              <a:gd name="T68" fmla="+- 0 7515 5775"/>
                              <a:gd name="T69" fmla="*/ T68 w 2505"/>
                              <a:gd name="T70" fmla="+- 0 885 782"/>
                              <a:gd name="T71" fmla="*/ 885 h 2640"/>
                              <a:gd name="T72" fmla="+- 0 7640 5775"/>
                              <a:gd name="T73" fmla="*/ T72 w 2505"/>
                              <a:gd name="T74" fmla="+- 0 950 782"/>
                              <a:gd name="T75" fmla="*/ 950 h 2640"/>
                              <a:gd name="T76" fmla="+- 0 7756 5775"/>
                              <a:gd name="T77" fmla="*/ T76 w 2505"/>
                              <a:gd name="T78" fmla="+- 0 1028 782"/>
                              <a:gd name="T79" fmla="*/ 1028 h 2640"/>
                              <a:gd name="T80" fmla="+- 0 7863 5775"/>
                              <a:gd name="T81" fmla="*/ T80 w 2505"/>
                              <a:gd name="T82" fmla="+- 0 1118 782"/>
                              <a:gd name="T83" fmla="*/ 1118 h 2640"/>
                              <a:gd name="T84" fmla="+- 0 7960 5775"/>
                              <a:gd name="T85" fmla="*/ T84 w 2505"/>
                              <a:gd name="T86" fmla="+- 0 1221 782"/>
                              <a:gd name="T87" fmla="*/ 1221 h 2640"/>
                              <a:gd name="T88" fmla="+- 0 8046 5775"/>
                              <a:gd name="T89" fmla="*/ T88 w 2505"/>
                              <a:gd name="T90" fmla="+- 0 1334 782"/>
                              <a:gd name="T91" fmla="*/ 1334 h 2640"/>
                              <a:gd name="T92" fmla="+- 0 8120 5775"/>
                              <a:gd name="T93" fmla="*/ T92 w 2505"/>
                              <a:gd name="T94" fmla="+- 0 1456 782"/>
                              <a:gd name="T95" fmla="*/ 1456 h 2640"/>
                              <a:gd name="T96" fmla="+- 0 8182 5775"/>
                              <a:gd name="T97" fmla="*/ T96 w 2505"/>
                              <a:gd name="T98" fmla="+- 0 1588 782"/>
                              <a:gd name="T99" fmla="*/ 1588 h 2640"/>
                              <a:gd name="T100" fmla="+- 0 8229 5775"/>
                              <a:gd name="T101" fmla="*/ T100 w 2505"/>
                              <a:gd name="T102" fmla="+- 0 1727 782"/>
                              <a:gd name="T103" fmla="*/ 1727 h 2640"/>
                              <a:gd name="T104" fmla="+- 0 8261 5775"/>
                              <a:gd name="T105" fmla="*/ T104 w 2505"/>
                              <a:gd name="T106" fmla="+- 0 1872 782"/>
                              <a:gd name="T107" fmla="*/ 1872 h 2640"/>
                              <a:gd name="T108" fmla="+- 0 8278 5775"/>
                              <a:gd name="T109" fmla="*/ T108 w 2505"/>
                              <a:gd name="T110" fmla="+- 0 2024 782"/>
                              <a:gd name="T111" fmla="*/ 2024 h 2640"/>
                              <a:gd name="T112" fmla="+- 0 8278 5775"/>
                              <a:gd name="T113" fmla="*/ T112 w 2505"/>
                              <a:gd name="T114" fmla="+- 0 2179 782"/>
                              <a:gd name="T115" fmla="*/ 2179 h 2640"/>
                              <a:gd name="T116" fmla="+- 0 8261 5775"/>
                              <a:gd name="T117" fmla="*/ T116 w 2505"/>
                              <a:gd name="T118" fmla="+- 0 2330 782"/>
                              <a:gd name="T119" fmla="*/ 2330 h 2640"/>
                              <a:gd name="T120" fmla="+- 0 8229 5775"/>
                              <a:gd name="T121" fmla="*/ T120 w 2505"/>
                              <a:gd name="T122" fmla="+- 0 2476 782"/>
                              <a:gd name="T123" fmla="*/ 2476 h 2640"/>
                              <a:gd name="T124" fmla="+- 0 8182 5775"/>
                              <a:gd name="T125" fmla="*/ T124 w 2505"/>
                              <a:gd name="T126" fmla="+- 0 2615 782"/>
                              <a:gd name="T127" fmla="*/ 2615 h 2640"/>
                              <a:gd name="T128" fmla="+- 0 8120 5775"/>
                              <a:gd name="T129" fmla="*/ T128 w 2505"/>
                              <a:gd name="T130" fmla="+- 0 2746 782"/>
                              <a:gd name="T131" fmla="*/ 2746 h 2640"/>
                              <a:gd name="T132" fmla="+- 0 8046 5775"/>
                              <a:gd name="T133" fmla="*/ T132 w 2505"/>
                              <a:gd name="T134" fmla="+- 0 2869 782"/>
                              <a:gd name="T135" fmla="*/ 2869 h 2640"/>
                              <a:gd name="T136" fmla="+- 0 7960 5775"/>
                              <a:gd name="T137" fmla="*/ T136 w 2505"/>
                              <a:gd name="T138" fmla="+- 0 2982 782"/>
                              <a:gd name="T139" fmla="*/ 2982 h 2640"/>
                              <a:gd name="T140" fmla="+- 0 7863 5775"/>
                              <a:gd name="T141" fmla="*/ T140 w 2505"/>
                              <a:gd name="T142" fmla="+- 0 3084 782"/>
                              <a:gd name="T143" fmla="*/ 3084 h 2640"/>
                              <a:gd name="T144" fmla="+- 0 7756 5775"/>
                              <a:gd name="T145" fmla="*/ T144 w 2505"/>
                              <a:gd name="T146" fmla="+- 0 3175 782"/>
                              <a:gd name="T147" fmla="*/ 3175 h 2640"/>
                              <a:gd name="T148" fmla="+- 0 7640 5775"/>
                              <a:gd name="T149" fmla="*/ T148 w 2505"/>
                              <a:gd name="T150" fmla="+- 0 3253 782"/>
                              <a:gd name="T151" fmla="*/ 3253 h 2640"/>
                              <a:gd name="T152" fmla="+- 0 7515 5775"/>
                              <a:gd name="T153" fmla="*/ T152 w 2505"/>
                              <a:gd name="T154" fmla="+- 0 3317 782"/>
                              <a:gd name="T155" fmla="*/ 3317 h 2640"/>
                              <a:gd name="T156" fmla="+- 0 7383 5775"/>
                              <a:gd name="T157" fmla="*/ T156 w 2505"/>
                              <a:gd name="T158" fmla="+- 0 3367 782"/>
                              <a:gd name="T159" fmla="*/ 3367 h 2640"/>
                              <a:gd name="T160" fmla="+- 0 7245 5775"/>
                              <a:gd name="T161" fmla="*/ T160 w 2505"/>
                              <a:gd name="T162" fmla="+- 0 3401 782"/>
                              <a:gd name="T163" fmla="*/ 3401 h 2640"/>
                              <a:gd name="T164" fmla="+- 0 7101 5775"/>
                              <a:gd name="T165" fmla="*/ T164 w 2505"/>
                              <a:gd name="T166" fmla="+- 0 3419 782"/>
                              <a:gd name="T167" fmla="*/ 3419 h 2640"/>
                              <a:gd name="T168" fmla="+- 0 6954 5775"/>
                              <a:gd name="T169" fmla="*/ T168 w 2505"/>
                              <a:gd name="T170" fmla="+- 0 3419 782"/>
                              <a:gd name="T171" fmla="*/ 3419 h 2640"/>
                              <a:gd name="T172" fmla="+- 0 6810 5775"/>
                              <a:gd name="T173" fmla="*/ T172 w 2505"/>
                              <a:gd name="T174" fmla="+- 0 3401 782"/>
                              <a:gd name="T175" fmla="*/ 3401 h 2640"/>
                              <a:gd name="T176" fmla="+- 0 6672 5775"/>
                              <a:gd name="T177" fmla="*/ T176 w 2505"/>
                              <a:gd name="T178" fmla="+- 0 3367 782"/>
                              <a:gd name="T179" fmla="*/ 3367 h 2640"/>
                              <a:gd name="T180" fmla="+- 0 6540 5775"/>
                              <a:gd name="T181" fmla="*/ T180 w 2505"/>
                              <a:gd name="T182" fmla="+- 0 3317 782"/>
                              <a:gd name="T183" fmla="*/ 3317 h 2640"/>
                              <a:gd name="T184" fmla="+- 0 6415 5775"/>
                              <a:gd name="T185" fmla="*/ T184 w 2505"/>
                              <a:gd name="T186" fmla="+- 0 3253 782"/>
                              <a:gd name="T187" fmla="*/ 3253 h 2640"/>
                              <a:gd name="T188" fmla="+- 0 6299 5775"/>
                              <a:gd name="T189" fmla="*/ T188 w 2505"/>
                              <a:gd name="T190" fmla="+- 0 3175 782"/>
                              <a:gd name="T191" fmla="*/ 3175 h 2640"/>
                              <a:gd name="T192" fmla="+- 0 6192 5775"/>
                              <a:gd name="T193" fmla="*/ T192 w 2505"/>
                              <a:gd name="T194" fmla="+- 0 3084 782"/>
                              <a:gd name="T195" fmla="*/ 3084 h 2640"/>
                              <a:gd name="T196" fmla="+- 0 6095 5775"/>
                              <a:gd name="T197" fmla="*/ T196 w 2505"/>
                              <a:gd name="T198" fmla="+- 0 2982 782"/>
                              <a:gd name="T199" fmla="*/ 2982 h 2640"/>
                              <a:gd name="T200" fmla="+- 0 6009 5775"/>
                              <a:gd name="T201" fmla="*/ T200 w 2505"/>
                              <a:gd name="T202" fmla="+- 0 2869 782"/>
                              <a:gd name="T203" fmla="*/ 2869 h 2640"/>
                              <a:gd name="T204" fmla="+- 0 5935 5775"/>
                              <a:gd name="T205" fmla="*/ T204 w 2505"/>
                              <a:gd name="T206" fmla="+- 0 2746 782"/>
                              <a:gd name="T207" fmla="*/ 2746 h 2640"/>
                              <a:gd name="T208" fmla="+- 0 5873 5775"/>
                              <a:gd name="T209" fmla="*/ T208 w 2505"/>
                              <a:gd name="T210" fmla="+- 0 2615 782"/>
                              <a:gd name="T211" fmla="*/ 2615 h 2640"/>
                              <a:gd name="T212" fmla="+- 0 5826 5775"/>
                              <a:gd name="T213" fmla="*/ T212 w 2505"/>
                              <a:gd name="T214" fmla="+- 0 2476 782"/>
                              <a:gd name="T215" fmla="*/ 2476 h 2640"/>
                              <a:gd name="T216" fmla="+- 0 5794 5775"/>
                              <a:gd name="T217" fmla="*/ T216 w 2505"/>
                              <a:gd name="T218" fmla="+- 0 2330 782"/>
                              <a:gd name="T219" fmla="*/ 2330 h 2640"/>
                              <a:gd name="T220" fmla="+- 0 5777 5775"/>
                              <a:gd name="T221" fmla="*/ T220 w 2505"/>
                              <a:gd name="T222" fmla="+- 0 2179 782"/>
                              <a:gd name="T223" fmla="*/ 2179 h 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05" h="2640">
                                <a:moveTo>
                                  <a:pt x="0" y="1319"/>
                                </a:moveTo>
                                <a:lnTo>
                                  <a:pt x="2" y="1242"/>
                                </a:lnTo>
                                <a:lnTo>
                                  <a:pt x="8" y="1166"/>
                                </a:lnTo>
                                <a:lnTo>
                                  <a:pt x="19" y="1090"/>
                                </a:lnTo>
                                <a:lnTo>
                                  <a:pt x="33" y="1017"/>
                                </a:lnTo>
                                <a:lnTo>
                                  <a:pt x="51" y="945"/>
                                </a:lnTo>
                                <a:lnTo>
                                  <a:pt x="73" y="874"/>
                                </a:lnTo>
                                <a:lnTo>
                                  <a:pt x="98" y="806"/>
                                </a:lnTo>
                                <a:lnTo>
                                  <a:pt x="127" y="739"/>
                                </a:lnTo>
                                <a:lnTo>
                                  <a:pt x="160" y="674"/>
                                </a:lnTo>
                                <a:lnTo>
                                  <a:pt x="195" y="612"/>
                                </a:lnTo>
                                <a:lnTo>
                                  <a:pt x="234" y="552"/>
                                </a:lnTo>
                                <a:lnTo>
                                  <a:pt x="275" y="494"/>
                                </a:lnTo>
                                <a:lnTo>
                                  <a:pt x="320" y="439"/>
                                </a:lnTo>
                                <a:lnTo>
                                  <a:pt x="367" y="386"/>
                                </a:lnTo>
                                <a:lnTo>
                                  <a:pt x="417" y="336"/>
                                </a:lnTo>
                                <a:lnTo>
                                  <a:pt x="469" y="290"/>
                                </a:lnTo>
                                <a:lnTo>
                                  <a:pt x="524" y="246"/>
                                </a:lnTo>
                                <a:lnTo>
                                  <a:pt x="581" y="205"/>
                                </a:lnTo>
                                <a:lnTo>
                                  <a:pt x="640" y="168"/>
                                </a:lnTo>
                                <a:lnTo>
                                  <a:pt x="702" y="134"/>
                                </a:lnTo>
                                <a:lnTo>
                                  <a:pt x="765" y="103"/>
                                </a:lnTo>
                                <a:lnTo>
                                  <a:pt x="830" y="77"/>
                                </a:lnTo>
                                <a:lnTo>
                                  <a:pt x="897" y="54"/>
                                </a:lnTo>
                                <a:lnTo>
                                  <a:pt x="965" y="35"/>
                                </a:lnTo>
                                <a:lnTo>
                                  <a:pt x="1035" y="19"/>
                                </a:lnTo>
                                <a:lnTo>
                                  <a:pt x="1106" y="9"/>
                                </a:lnTo>
                                <a:lnTo>
                                  <a:pt x="1179" y="2"/>
                                </a:lnTo>
                                <a:lnTo>
                                  <a:pt x="1252" y="0"/>
                                </a:lnTo>
                                <a:lnTo>
                                  <a:pt x="1326" y="2"/>
                                </a:lnTo>
                                <a:lnTo>
                                  <a:pt x="1398" y="9"/>
                                </a:lnTo>
                                <a:lnTo>
                                  <a:pt x="1470" y="19"/>
                                </a:lnTo>
                                <a:lnTo>
                                  <a:pt x="1540" y="35"/>
                                </a:lnTo>
                                <a:lnTo>
                                  <a:pt x="1608" y="54"/>
                                </a:lnTo>
                                <a:lnTo>
                                  <a:pt x="1675" y="77"/>
                                </a:lnTo>
                                <a:lnTo>
                                  <a:pt x="1740" y="103"/>
                                </a:lnTo>
                                <a:lnTo>
                                  <a:pt x="1803" y="134"/>
                                </a:lnTo>
                                <a:lnTo>
                                  <a:pt x="1865" y="168"/>
                                </a:lnTo>
                                <a:lnTo>
                                  <a:pt x="1924" y="205"/>
                                </a:lnTo>
                                <a:lnTo>
                                  <a:pt x="1981" y="246"/>
                                </a:lnTo>
                                <a:lnTo>
                                  <a:pt x="2036" y="290"/>
                                </a:lnTo>
                                <a:lnTo>
                                  <a:pt x="2088" y="336"/>
                                </a:lnTo>
                                <a:lnTo>
                                  <a:pt x="2138" y="386"/>
                                </a:lnTo>
                                <a:lnTo>
                                  <a:pt x="2185" y="439"/>
                                </a:lnTo>
                                <a:lnTo>
                                  <a:pt x="2230" y="494"/>
                                </a:lnTo>
                                <a:lnTo>
                                  <a:pt x="2271" y="552"/>
                                </a:lnTo>
                                <a:lnTo>
                                  <a:pt x="2310" y="612"/>
                                </a:lnTo>
                                <a:lnTo>
                                  <a:pt x="2345" y="674"/>
                                </a:lnTo>
                                <a:lnTo>
                                  <a:pt x="2378" y="739"/>
                                </a:lnTo>
                                <a:lnTo>
                                  <a:pt x="2407" y="806"/>
                                </a:lnTo>
                                <a:lnTo>
                                  <a:pt x="2432" y="874"/>
                                </a:lnTo>
                                <a:lnTo>
                                  <a:pt x="2454" y="945"/>
                                </a:lnTo>
                                <a:lnTo>
                                  <a:pt x="2472" y="1017"/>
                                </a:lnTo>
                                <a:lnTo>
                                  <a:pt x="2486" y="1090"/>
                                </a:lnTo>
                                <a:lnTo>
                                  <a:pt x="2497" y="1166"/>
                                </a:lnTo>
                                <a:lnTo>
                                  <a:pt x="2503" y="1242"/>
                                </a:lnTo>
                                <a:lnTo>
                                  <a:pt x="2505" y="1319"/>
                                </a:lnTo>
                                <a:lnTo>
                                  <a:pt x="2503" y="1397"/>
                                </a:lnTo>
                                <a:lnTo>
                                  <a:pt x="2497" y="1473"/>
                                </a:lnTo>
                                <a:lnTo>
                                  <a:pt x="2486" y="1548"/>
                                </a:lnTo>
                                <a:lnTo>
                                  <a:pt x="2472" y="1622"/>
                                </a:lnTo>
                                <a:lnTo>
                                  <a:pt x="2454" y="1694"/>
                                </a:lnTo>
                                <a:lnTo>
                                  <a:pt x="2432" y="1764"/>
                                </a:lnTo>
                                <a:lnTo>
                                  <a:pt x="2407" y="1833"/>
                                </a:lnTo>
                                <a:lnTo>
                                  <a:pt x="2378" y="1900"/>
                                </a:lnTo>
                                <a:lnTo>
                                  <a:pt x="2345" y="1964"/>
                                </a:lnTo>
                                <a:lnTo>
                                  <a:pt x="2310" y="2027"/>
                                </a:lnTo>
                                <a:lnTo>
                                  <a:pt x="2271" y="2087"/>
                                </a:lnTo>
                                <a:lnTo>
                                  <a:pt x="2230" y="2145"/>
                                </a:lnTo>
                                <a:lnTo>
                                  <a:pt x="2185" y="2200"/>
                                </a:lnTo>
                                <a:lnTo>
                                  <a:pt x="2138" y="2253"/>
                                </a:lnTo>
                                <a:lnTo>
                                  <a:pt x="2088" y="2302"/>
                                </a:lnTo>
                                <a:lnTo>
                                  <a:pt x="2036" y="2349"/>
                                </a:lnTo>
                                <a:lnTo>
                                  <a:pt x="1981" y="2393"/>
                                </a:lnTo>
                                <a:lnTo>
                                  <a:pt x="1924" y="2434"/>
                                </a:lnTo>
                                <a:lnTo>
                                  <a:pt x="1865" y="2471"/>
                                </a:lnTo>
                                <a:lnTo>
                                  <a:pt x="1803" y="2505"/>
                                </a:lnTo>
                                <a:lnTo>
                                  <a:pt x="1740" y="2535"/>
                                </a:lnTo>
                                <a:lnTo>
                                  <a:pt x="1675" y="2562"/>
                                </a:lnTo>
                                <a:lnTo>
                                  <a:pt x="1608" y="2585"/>
                                </a:lnTo>
                                <a:lnTo>
                                  <a:pt x="1540" y="2604"/>
                                </a:lnTo>
                                <a:lnTo>
                                  <a:pt x="1470" y="2619"/>
                                </a:lnTo>
                                <a:lnTo>
                                  <a:pt x="1398" y="2630"/>
                                </a:lnTo>
                                <a:lnTo>
                                  <a:pt x="1326" y="2637"/>
                                </a:lnTo>
                                <a:lnTo>
                                  <a:pt x="1252" y="2639"/>
                                </a:lnTo>
                                <a:lnTo>
                                  <a:pt x="1179" y="2637"/>
                                </a:lnTo>
                                <a:lnTo>
                                  <a:pt x="1106" y="2630"/>
                                </a:lnTo>
                                <a:lnTo>
                                  <a:pt x="1035" y="2619"/>
                                </a:lnTo>
                                <a:lnTo>
                                  <a:pt x="965" y="2604"/>
                                </a:lnTo>
                                <a:lnTo>
                                  <a:pt x="897" y="2585"/>
                                </a:lnTo>
                                <a:lnTo>
                                  <a:pt x="830" y="2562"/>
                                </a:lnTo>
                                <a:lnTo>
                                  <a:pt x="765" y="2535"/>
                                </a:lnTo>
                                <a:lnTo>
                                  <a:pt x="702" y="2505"/>
                                </a:lnTo>
                                <a:lnTo>
                                  <a:pt x="640" y="2471"/>
                                </a:lnTo>
                                <a:lnTo>
                                  <a:pt x="581" y="2434"/>
                                </a:lnTo>
                                <a:lnTo>
                                  <a:pt x="524" y="2393"/>
                                </a:lnTo>
                                <a:lnTo>
                                  <a:pt x="469" y="2349"/>
                                </a:lnTo>
                                <a:lnTo>
                                  <a:pt x="417" y="2302"/>
                                </a:lnTo>
                                <a:lnTo>
                                  <a:pt x="367" y="2253"/>
                                </a:lnTo>
                                <a:lnTo>
                                  <a:pt x="320" y="2200"/>
                                </a:lnTo>
                                <a:lnTo>
                                  <a:pt x="275" y="2145"/>
                                </a:lnTo>
                                <a:lnTo>
                                  <a:pt x="234" y="2087"/>
                                </a:lnTo>
                                <a:lnTo>
                                  <a:pt x="195" y="2027"/>
                                </a:lnTo>
                                <a:lnTo>
                                  <a:pt x="160" y="1964"/>
                                </a:lnTo>
                                <a:lnTo>
                                  <a:pt x="127" y="1900"/>
                                </a:lnTo>
                                <a:lnTo>
                                  <a:pt x="98" y="1833"/>
                                </a:lnTo>
                                <a:lnTo>
                                  <a:pt x="73" y="1764"/>
                                </a:lnTo>
                                <a:lnTo>
                                  <a:pt x="51" y="1694"/>
                                </a:lnTo>
                                <a:lnTo>
                                  <a:pt x="33" y="1622"/>
                                </a:lnTo>
                                <a:lnTo>
                                  <a:pt x="19" y="1548"/>
                                </a:lnTo>
                                <a:lnTo>
                                  <a:pt x="8" y="1473"/>
                                </a:lnTo>
                                <a:lnTo>
                                  <a:pt x="2" y="1397"/>
                                </a:lnTo>
                                <a:lnTo>
                                  <a:pt x="0" y="1319"/>
                                </a:lnTo>
                                <a:close/>
                              </a:path>
                            </a:pathLst>
                          </a:custGeom>
                          <a:noFill/>
                          <a:ln w="381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5354086" name="docshape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03" y="1899"/>
                            <a:ext cx="779" cy="1245"/>
                          </a:xfrm>
                          <a:prstGeom prst="rect">
                            <a:avLst/>
                          </a:prstGeom>
                          <a:noFill/>
                          <a:extLst>
                            <a:ext uri="{909E8E84-426E-40DD-AFC4-6F175D3DCCD1}">
                              <a14:hiddenFill xmlns:a14="http://schemas.microsoft.com/office/drawing/2010/main">
                                <a:solidFill>
                                  <a:srgbClr val="FFFFFF"/>
                                </a:solidFill>
                              </a14:hiddenFill>
                            </a:ext>
                          </a:extLst>
                        </pic:spPr>
                      </pic:pic>
                      <wps:wsp>
                        <wps:cNvPr id="452279450" name="docshape72"/>
                        <wps:cNvSpPr>
                          <a:spLocks noChangeArrowheads="1"/>
                        </wps:cNvSpPr>
                        <wps:spPr bwMode="auto">
                          <a:xfrm>
                            <a:off x="6015" y="1891"/>
                            <a:ext cx="720" cy="1185"/>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844099" name="docshape73"/>
                        <wps:cNvSpPr>
                          <a:spLocks noChangeArrowheads="1"/>
                        </wps:cNvSpPr>
                        <wps:spPr bwMode="auto">
                          <a:xfrm>
                            <a:off x="6015" y="1891"/>
                            <a:ext cx="720" cy="1185"/>
                          </a:xfrm>
                          <a:prstGeom prst="rect">
                            <a:avLst/>
                          </a:prstGeom>
                          <a:noFill/>
                          <a:ln w="38100">
                            <a:solidFill>
                              <a:srgbClr val="27272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611643" name="docshape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59" y="985"/>
                            <a:ext cx="779" cy="1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8112936" name="docshape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79" y="1585"/>
                            <a:ext cx="494" cy="494"/>
                          </a:xfrm>
                          <a:prstGeom prst="rect">
                            <a:avLst/>
                          </a:prstGeom>
                          <a:noFill/>
                          <a:extLst>
                            <a:ext uri="{909E8E84-426E-40DD-AFC4-6F175D3DCCD1}">
                              <a14:hiddenFill xmlns:a14="http://schemas.microsoft.com/office/drawing/2010/main">
                                <a:solidFill>
                                  <a:srgbClr val="FFFFFF"/>
                                </a:solidFill>
                              </a14:hiddenFill>
                            </a:ext>
                          </a:extLst>
                        </pic:spPr>
                      </pic:pic>
                      <wps:wsp>
                        <wps:cNvPr id="825636876" name="docshape76"/>
                        <wps:cNvSpPr>
                          <a:spLocks/>
                        </wps:cNvSpPr>
                        <wps:spPr bwMode="auto">
                          <a:xfrm>
                            <a:off x="3990" y="1576"/>
                            <a:ext cx="435" cy="435"/>
                          </a:xfrm>
                          <a:custGeom>
                            <a:avLst/>
                            <a:gdLst>
                              <a:gd name="T0" fmla="+- 0 4207 3990"/>
                              <a:gd name="T1" fmla="*/ T0 w 435"/>
                              <a:gd name="T2" fmla="+- 0 1577 1577"/>
                              <a:gd name="T3" fmla="*/ 1577 h 435"/>
                              <a:gd name="T4" fmla="+- 0 4139 3990"/>
                              <a:gd name="T5" fmla="*/ T4 w 435"/>
                              <a:gd name="T6" fmla="+- 0 1588 1577"/>
                              <a:gd name="T7" fmla="*/ 1588 h 435"/>
                              <a:gd name="T8" fmla="+- 0 4079 3990"/>
                              <a:gd name="T9" fmla="*/ T8 w 435"/>
                              <a:gd name="T10" fmla="+- 0 1618 1577"/>
                              <a:gd name="T11" fmla="*/ 1618 h 435"/>
                              <a:gd name="T12" fmla="+- 0 4032 3990"/>
                              <a:gd name="T13" fmla="*/ T12 w 435"/>
                              <a:gd name="T14" fmla="+- 0 1666 1577"/>
                              <a:gd name="T15" fmla="*/ 1666 h 435"/>
                              <a:gd name="T16" fmla="+- 0 4001 3990"/>
                              <a:gd name="T17" fmla="*/ T16 w 435"/>
                              <a:gd name="T18" fmla="+- 0 1725 1577"/>
                              <a:gd name="T19" fmla="*/ 1725 h 435"/>
                              <a:gd name="T20" fmla="+- 0 3990 3990"/>
                              <a:gd name="T21" fmla="*/ T20 w 435"/>
                              <a:gd name="T22" fmla="+- 0 1794 1577"/>
                              <a:gd name="T23" fmla="*/ 1794 h 435"/>
                              <a:gd name="T24" fmla="+- 0 4001 3990"/>
                              <a:gd name="T25" fmla="*/ T24 w 435"/>
                              <a:gd name="T26" fmla="+- 0 1863 1577"/>
                              <a:gd name="T27" fmla="*/ 1863 h 435"/>
                              <a:gd name="T28" fmla="+- 0 4032 3990"/>
                              <a:gd name="T29" fmla="*/ T28 w 435"/>
                              <a:gd name="T30" fmla="+- 0 1922 1577"/>
                              <a:gd name="T31" fmla="*/ 1922 h 435"/>
                              <a:gd name="T32" fmla="+- 0 4079 3990"/>
                              <a:gd name="T33" fmla="*/ T32 w 435"/>
                              <a:gd name="T34" fmla="+- 0 1969 1577"/>
                              <a:gd name="T35" fmla="*/ 1969 h 435"/>
                              <a:gd name="T36" fmla="+- 0 4139 3990"/>
                              <a:gd name="T37" fmla="*/ T36 w 435"/>
                              <a:gd name="T38" fmla="+- 0 2000 1577"/>
                              <a:gd name="T39" fmla="*/ 2000 h 435"/>
                              <a:gd name="T40" fmla="+- 0 4207 3990"/>
                              <a:gd name="T41" fmla="*/ T40 w 435"/>
                              <a:gd name="T42" fmla="+- 0 2011 1577"/>
                              <a:gd name="T43" fmla="*/ 2011 h 435"/>
                              <a:gd name="T44" fmla="+- 0 4276 3990"/>
                              <a:gd name="T45" fmla="*/ T44 w 435"/>
                              <a:gd name="T46" fmla="+- 0 2000 1577"/>
                              <a:gd name="T47" fmla="*/ 2000 h 435"/>
                              <a:gd name="T48" fmla="+- 0 4336 3990"/>
                              <a:gd name="T49" fmla="*/ T48 w 435"/>
                              <a:gd name="T50" fmla="+- 0 1969 1577"/>
                              <a:gd name="T51" fmla="*/ 1969 h 435"/>
                              <a:gd name="T52" fmla="+- 0 4383 3990"/>
                              <a:gd name="T53" fmla="*/ T52 w 435"/>
                              <a:gd name="T54" fmla="+- 0 1922 1577"/>
                              <a:gd name="T55" fmla="*/ 1922 h 435"/>
                              <a:gd name="T56" fmla="+- 0 4414 3990"/>
                              <a:gd name="T57" fmla="*/ T56 w 435"/>
                              <a:gd name="T58" fmla="+- 0 1863 1577"/>
                              <a:gd name="T59" fmla="*/ 1863 h 435"/>
                              <a:gd name="T60" fmla="+- 0 4425 3990"/>
                              <a:gd name="T61" fmla="*/ T60 w 435"/>
                              <a:gd name="T62" fmla="+- 0 1794 1577"/>
                              <a:gd name="T63" fmla="*/ 1794 h 435"/>
                              <a:gd name="T64" fmla="+- 0 4414 3990"/>
                              <a:gd name="T65" fmla="*/ T64 w 435"/>
                              <a:gd name="T66" fmla="+- 0 1725 1577"/>
                              <a:gd name="T67" fmla="*/ 1725 h 435"/>
                              <a:gd name="T68" fmla="+- 0 4383 3990"/>
                              <a:gd name="T69" fmla="*/ T68 w 435"/>
                              <a:gd name="T70" fmla="+- 0 1666 1577"/>
                              <a:gd name="T71" fmla="*/ 1666 h 435"/>
                              <a:gd name="T72" fmla="+- 0 4336 3990"/>
                              <a:gd name="T73" fmla="*/ T72 w 435"/>
                              <a:gd name="T74" fmla="+- 0 1618 1577"/>
                              <a:gd name="T75" fmla="*/ 1618 h 435"/>
                              <a:gd name="T76" fmla="+- 0 4276 3990"/>
                              <a:gd name="T77" fmla="*/ T76 w 435"/>
                              <a:gd name="T78" fmla="+- 0 1588 1577"/>
                              <a:gd name="T79" fmla="*/ 1588 h 435"/>
                              <a:gd name="T80" fmla="+- 0 4207 3990"/>
                              <a:gd name="T81" fmla="*/ T80 w 435"/>
                              <a:gd name="T82" fmla="+- 0 1577 1577"/>
                              <a:gd name="T83" fmla="*/ 1577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1"/>
                                </a:lnTo>
                                <a:lnTo>
                                  <a:pt x="42" y="89"/>
                                </a:lnTo>
                                <a:lnTo>
                                  <a:pt x="11" y="148"/>
                                </a:lnTo>
                                <a:lnTo>
                                  <a:pt x="0" y="217"/>
                                </a:lnTo>
                                <a:lnTo>
                                  <a:pt x="11" y="286"/>
                                </a:lnTo>
                                <a:lnTo>
                                  <a:pt x="42" y="345"/>
                                </a:lnTo>
                                <a:lnTo>
                                  <a:pt x="89" y="392"/>
                                </a:lnTo>
                                <a:lnTo>
                                  <a:pt x="149" y="423"/>
                                </a:lnTo>
                                <a:lnTo>
                                  <a:pt x="217" y="434"/>
                                </a:lnTo>
                                <a:lnTo>
                                  <a:pt x="286" y="423"/>
                                </a:lnTo>
                                <a:lnTo>
                                  <a:pt x="346" y="392"/>
                                </a:lnTo>
                                <a:lnTo>
                                  <a:pt x="393" y="345"/>
                                </a:lnTo>
                                <a:lnTo>
                                  <a:pt x="424" y="286"/>
                                </a:lnTo>
                                <a:lnTo>
                                  <a:pt x="435" y="217"/>
                                </a:lnTo>
                                <a:lnTo>
                                  <a:pt x="424" y="148"/>
                                </a:lnTo>
                                <a:lnTo>
                                  <a:pt x="393" y="89"/>
                                </a:lnTo>
                                <a:lnTo>
                                  <a:pt x="346" y="41"/>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984242" name="docshape77"/>
                        <wps:cNvSpPr>
                          <a:spLocks/>
                        </wps:cNvSpPr>
                        <wps:spPr bwMode="auto">
                          <a:xfrm>
                            <a:off x="3990" y="1576"/>
                            <a:ext cx="435" cy="435"/>
                          </a:xfrm>
                          <a:custGeom>
                            <a:avLst/>
                            <a:gdLst>
                              <a:gd name="T0" fmla="+- 0 3990 3990"/>
                              <a:gd name="T1" fmla="*/ T0 w 435"/>
                              <a:gd name="T2" fmla="+- 0 1794 1577"/>
                              <a:gd name="T3" fmla="*/ 1794 h 435"/>
                              <a:gd name="T4" fmla="+- 0 4001 3990"/>
                              <a:gd name="T5" fmla="*/ T4 w 435"/>
                              <a:gd name="T6" fmla="+- 0 1725 1577"/>
                              <a:gd name="T7" fmla="*/ 1725 h 435"/>
                              <a:gd name="T8" fmla="+- 0 4032 3990"/>
                              <a:gd name="T9" fmla="*/ T8 w 435"/>
                              <a:gd name="T10" fmla="+- 0 1666 1577"/>
                              <a:gd name="T11" fmla="*/ 1666 h 435"/>
                              <a:gd name="T12" fmla="+- 0 4079 3990"/>
                              <a:gd name="T13" fmla="*/ T12 w 435"/>
                              <a:gd name="T14" fmla="+- 0 1618 1577"/>
                              <a:gd name="T15" fmla="*/ 1618 h 435"/>
                              <a:gd name="T16" fmla="+- 0 4139 3990"/>
                              <a:gd name="T17" fmla="*/ T16 w 435"/>
                              <a:gd name="T18" fmla="+- 0 1588 1577"/>
                              <a:gd name="T19" fmla="*/ 1588 h 435"/>
                              <a:gd name="T20" fmla="+- 0 4207 3990"/>
                              <a:gd name="T21" fmla="*/ T20 w 435"/>
                              <a:gd name="T22" fmla="+- 0 1577 1577"/>
                              <a:gd name="T23" fmla="*/ 1577 h 435"/>
                              <a:gd name="T24" fmla="+- 0 4276 3990"/>
                              <a:gd name="T25" fmla="*/ T24 w 435"/>
                              <a:gd name="T26" fmla="+- 0 1588 1577"/>
                              <a:gd name="T27" fmla="*/ 1588 h 435"/>
                              <a:gd name="T28" fmla="+- 0 4336 3990"/>
                              <a:gd name="T29" fmla="*/ T28 w 435"/>
                              <a:gd name="T30" fmla="+- 0 1618 1577"/>
                              <a:gd name="T31" fmla="*/ 1618 h 435"/>
                              <a:gd name="T32" fmla="+- 0 4383 3990"/>
                              <a:gd name="T33" fmla="*/ T32 w 435"/>
                              <a:gd name="T34" fmla="+- 0 1666 1577"/>
                              <a:gd name="T35" fmla="*/ 1666 h 435"/>
                              <a:gd name="T36" fmla="+- 0 4414 3990"/>
                              <a:gd name="T37" fmla="*/ T36 w 435"/>
                              <a:gd name="T38" fmla="+- 0 1725 1577"/>
                              <a:gd name="T39" fmla="*/ 1725 h 435"/>
                              <a:gd name="T40" fmla="+- 0 4425 3990"/>
                              <a:gd name="T41" fmla="*/ T40 w 435"/>
                              <a:gd name="T42" fmla="+- 0 1794 1577"/>
                              <a:gd name="T43" fmla="*/ 1794 h 435"/>
                              <a:gd name="T44" fmla="+- 0 4414 3990"/>
                              <a:gd name="T45" fmla="*/ T44 w 435"/>
                              <a:gd name="T46" fmla="+- 0 1863 1577"/>
                              <a:gd name="T47" fmla="*/ 1863 h 435"/>
                              <a:gd name="T48" fmla="+- 0 4383 3990"/>
                              <a:gd name="T49" fmla="*/ T48 w 435"/>
                              <a:gd name="T50" fmla="+- 0 1922 1577"/>
                              <a:gd name="T51" fmla="*/ 1922 h 435"/>
                              <a:gd name="T52" fmla="+- 0 4336 3990"/>
                              <a:gd name="T53" fmla="*/ T52 w 435"/>
                              <a:gd name="T54" fmla="+- 0 1969 1577"/>
                              <a:gd name="T55" fmla="*/ 1969 h 435"/>
                              <a:gd name="T56" fmla="+- 0 4276 3990"/>
                              <a:gd name="T57" fmla="*/ T56 w 435"/>
                              <a:gd name="T58" fmla="+- 0 2000 1577"/>
                              <a:gd name="T59" fmla="*/ 2000 h 435"/>
                              <a:gd name="T60" fmla="+- 0 4207 3990"/>
                              <a:gd name="T61" fmla="*/ T60 w 435"/>
                              <a:gd name="T62" fmla="+- 0 2011 1577"/>
                              <a:gd name="T63" fmla="*/ 2011 h 435"/>
                              <a:gd name="T64" fmla="+- 0 4139 3990"/>
                              <a:gd name="T65" fmla="*/ T64 w 435"/>
                              <a:gd name="T66" fmla="+- 0 2000 1577"/>
                              <a:gd name="T67" fmla="*/ 2000 h 435"/>
                              <a:gd name="T68" fmla="+- 0 4079 3990"/>
                              <a:gd name="T69" fmla="*/ T68 w 435"/>
                              <a:gd name="T70" fmla="+- 0 1969 1577"/>
                              <a:gd name="T71" fmla="*/ 1969 h 435"/>
                              <a:gd name="T72" fmla="+- 0 4032 3990"/>
                              <a:gd name="T73" fmla="*/ T72 w 435"/>
                              <a:gd name="T74" fmla="+- 0 1922 1577"/>
                              <a:gd name="T75" fmla="*/ 1922 h 435"/>
                              <a:gd name="T76" fmla="+- 0 4001 3990"/>
                              <a:gd name="T77" fmla="*/ T76 w 435"/>
                              <a:gd name="T78" fmla="+- 0 1863 1577"/>
                              <a:gd name="T79" fmla="*/ 1863 h 435"/>
                              <a:gd name="T80" fmla="+- 0 3990 3990"/>
                              <a:gd name="T81" fmla="*/ T80 w 435"/>
                              <a:gd name="T82" fmla="+- 0 1794 1577"/>
                              <a:gd name="T83" fmla="*/ 179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7"/>
                                </a:moveTo>
                                <a:lnTo>
                                  <a:pt x="11" y="148"/>
                                </a:lnTo>
                                <a:lnTo>
                                  <a:pt x="42" y="89"/>
                                </a:lnTo>
                                <a:lnTo>
                                  <a:pt x="89" y="41"/>
                                </a:lnTo>
                                <a:lnTo>
                                  <a:pt x="149" y="11"/>
                                </a:lnTo>
                                <a:lnTo>
                                  <a:pt x="217" y="0"/>
                                </a:lnTo>
                                <a:lnTo>
                                  <a:pt x="286" y="11"/>
                                </a:lnTo>
                                <a:lnTo>
                                  <a:pt x="346" y="41"/>
                                </a:lnTo>
                                <a:lnTo>
                                  <a:pt x="393" y="89"/>
                                </a:lnTo>
                                <a:lnTo>
                                  <a:pt x="424" y="148"/>
                                </a:lnTo>
                                <a:lnTo>
                                  <a:pt x="435" y="217"/>
                                </a:lnTo>
                                <a:lnTo>
                                  <a:pt x="424" y="286"/>
                                </a:lnTo>
                                <a:lnTo>
                                  <a:pt x="393" y="345"/>
                                </a:lnTo>
                                <a:lnTo>
                                  <a:pt x="346" y="392"/>
                                </a:lnTo>
                                <a:lnTo>
                                  <a:pt x="286" y="423"/>
                                </a:lnTo>
                                <a:lnTo>
                                  <a:pt x="217" y="434"/>
                                </a:lnTo>
                                <a:lnTo>
                                  <a:pt x="149" y="423"/>
                                </a:lnTo>
                                <a:lnTo>
                                  <a:pt x="89" y="392"/>
                                </a:lnTo>
                                <a:lnTo>
                                  <a:pt x="42" y="345"/>
                                </a:lnTo>
                                <a:lnTo>
                                  <a:pt x="11" y="286"/>
                                </a:lnTo>
                                <a:lnTo>
                                  <a:pt x="0" y="217"/>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7881402" name="docshape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409" y="820"/>
                            <a:ext cx="494" cy="495"/>
                          </a:xfrm>
                          <a:prstGeom prst="rect">
                            <a:avLst/>
                          </a:prstGeom>
                          <a:noFill/>
                          <a:extLst>
                            <a:ext uri="{909E8E84-426E-40DD-AFC4-6F175D3DCCD1}">
                              <a14:hiddenFill xmlns:a14="http://schemas.microsoft.com/office/drawing/2010/main">
                                <a:solidFill>
                                  <a:srgbClr val="FFFFFF"/>
                                </a:solidFill>
                              </a14:hiddenFill>
                            </a:ext>
                          </a:extLst>
                        </pic:spPr>
                      </pic:pic>
                      <wps:wsp>
                        <wps:cNvPr id="1729095080" name="docshape79"/>
                        <wps:cNvSpPr>
                          <a:spLocks/>
                        </wps:cNvSpPr>
                        <wps:spPr bwMode="auto">
                          <a:xfrm>
                            <a:off x="9420" y="811"/>
                            <a:ext cx="435" cy="435"/>
                          </a:xfrm>
                          <a:custGeom>
                            <a:avLst/>
                            <a:gdLst>
                              <a:gd name="T0" fmla="+- 0 9637 9420"/>
                              <a:gd name="T1" fmla="*/ T0 w 435"/>
                              <a:gd name="T2" fmla="+- 0 812 812"/>
                              <a:gd name="T3" fmla="*/ 812 h 435"/>
                              <a:gd name="T4" fmla="+- 0 9569 9420"/>
                              <a:gd name="T5" fmla="*/ T4 w 435"/>
                              <a:gd name="T6" fmla="+- 0 823 812"/>
                              <a:gd name="T7" fmla="*/ 823 h 435"/>
                              <a:gd name="T8" fmla="+- 0 9509 9420"/>
                              <a:gd name="T9" fmla="*/ T8 w 435"/>
                              <a:gd name="T10" fmla="+- 0 854 812"/>
                              <a:gd name="T11" fmla="*/ 854 h 435"/>
                              <a:gd name="T12" fmla="+- 0 9462 9420"/>
                              <a:gd name="T13" fmla="*/ T12 w 435"/>
                              <a:gd name="T14" fmla="+- 0 901 812"/>
                              <a:gd name="T15" fmla="*/ 901 h 435"/>
                              <a:gd name="T16" fmla="+- 0 9431 9420"/>
                              <a:gd name="T17" fmla="*/ T16 w 435"/>
                              <a:gd name="T18" fmla="+- 0 960 812"/>
                              <a:gd name="T19" fmla="*/ 960 h 435"/>
                              <a:gd name="T20" fmla="+- 0 9420 9420"/>
                              <a:gd name="T21" fmla="*/ T20 w 435"/>
                              <a:gd name="T22" fmla="+- 0 1029 812"/>
                              <a:gd name="T23" fmla="*/ 1029 h 435"/>
                              <a:gd name="T24" fmla="+- 0 9431 9420"/>
                              <a:gd name="T25" fmla="*/ T24 w 435"/>
                              <a:gd name="T26" fmla="+- 0 1098 812"/>
                              <a:gd name="T27" fmla="*/ 1098 h 435"/>
                              <a:gd name="T28" fmla="+- 0 9462 9420"/>
                              <a:gd name="T29" fmla="*/ T28 w 435"/>
                              <a:gd name="T30" fmla="+- 0 1158 812"/>
                              <a:gd name="T31" fmla="*/ 1158 h 435"/>
                              <a:gd name="T32" fmla="+- 0 9509 9420"/>
                              <a:gd name="T33" fmla="*/ T32 w 435"/>
                              <a:gd name="T34" fmla="+- 0 1205 812"/>
                              <a:gd name="T35" fmla="*/ 1205 h 435"/>
                              <a:gd name="T36" fmla="+- 0 9569 9420"/>
                              <a:gd name="T37" fmla="*/ T36 w 435"/>
                              <a:gd name="T38" fmla="+- 0 1236 812"/>
                              <a:gd name="T39" fmla="*/ 1236 h 435"/>
                              <a:gd name="T40" fmla="+- 0 9637 9420"/>
                              <a:gd name="T41" fmla="*/ T40 w 435"/>
                              <a:gd name="T42" fmla="+- 0 1247 812"/>
                              <a:gd name="T43" fmla="*/ 1247 h 435"/>
                              <a:gd name="T44" fmla="+- 0 9706 9420"/>
                              <a:gd name="T45" fmla="*/ T44 w 435"/>
                              <a:gd name="T46" fmla="+- 0 1236 812"/>
                              <a:gd name="T47" fmla="*/ 1236 h 435"/>
                              <a:gd name="T48" fmla="+- 0 9766 9420"/>
                              <a:gd name="T49" fmla="*/ T48 w 435"/>
                              <a:gd name="T50" fmla="+- 0 1205 812"/>
                              <a:gd name="T51" fmla="*/ 1205 h 435"/>
                              <a:gd name="T52" fmla="+- 0 9813 9420"/>
                              <a:gd name="T53" fmla="*/ T52 w 435"/>
                              <a:gd name="T54" fmla="+- 0 1158 812"/>
                              <a:gd name="T55" fmla="*/ 1158 h 435"/>
                              <a:gd name="T56" fmla="+- 0 9844 9420"/>
                              <a:gd name="T57" fmla="*/ T56 w 435"/>
                              <a:gd name="T58" fmla="+- 0 1098 812"/>
                              <a:gd name="T59" fmla="*/ 1098 h 435"/>
                              <a:gd name="T60" fmla="+- 0 9855 9420"/>
                              <a:gd name="T61" fmla="*/ T60 w 435"/>
                              <a:gd name="T62" fmla="+- 0 1029 812"/>
                              <a:gd name="T63" fmla="*/ 1029 h 435"/>
                              <a:gd name="T64" fmla="+- 0 9844 9420"/>
                              <a:gd name="T65" fmla="*/ T64 w 435"/>
                              <a:gd name="T66" fmla="+- 0 960 812"/>
                              <a:gd name="T67" fmla="*/ 960 h 435"/>
                              <a:gd name="T68" fmla="+- 0 9813 9420"/>
                              <a:gd name="T69" fmla="*/ T68 w 435"/>
                              <a:gd name="T70" fmla="+- 0 901 812"/>
                              <a:gd name="T71" fmla="*/ 901 h 435"/>
                              <a:gd name="T72" fmla="+- 0 9766 9420"/>
                              <a:gd name="T73" fmla="*/ T72 w 435"/>
                              <a:gd name="T74" fmla="+- 0 854 812"/>
                              <a:gd name="T75" fmla="*/ 854 h 435"/>
                              <a:gd name="T76" fmla="+- 0 9706 9420"/>
                              <a:gd name="T77" fmla="*/ T76 w 435"/>
                              <a:gd name="T78" fmla="+- 0 823 812"/>
                              <a:gd name="T79" fmla="*/ 823 h 435"/>
                              <a:gd name="T80" fmla="+- 0 9637 9420"/>
                              <a:gd name="T81" fmla="*/ T80 w 435"/>
                              <a:gd name="T82" fmla="+- 0 812 812"/>
                              <a:gd name="T83" fmla="*/ 812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2"/>
                                </a:lnTo>
                                <a:lnTo>
                                  <a:pt x="42" y="89"/>
                                </a:lnTo>
                                <a:lnTo>
                                  <a:pt x="11" y="148"/>
                                </a:lnTo>
                                <a:lnTo>
                                  <a:pt x="0" y="217"/>
                                </a:lnTo>
                                <a:lnTo>
                                  <a:pt x="11" y="286"/>
                                </a:lnTo>
                                <a:lnTo>
                                  <a:pt x="42" y="346"/>
                                </a:lnTo>
                                <a:lnTo>
                                  <a:pt x="89" y="393"/>
                                </a:lnTo>
                                <a:lnTo>
                                  <a:pt x="149" y="424"/>
                                </a:lnTo>
                                <a:lnTo>
                                  <a:pt x="217" y="435"/>
                                </a:lnTo>
                                <a:lnTo>
                                  <a:pt x="286" y="424"/>
                                </a:lnTo>
                                <a:lnTo>
                                  <a:pt x="346" y="393"/>
                                </a:lnTo>
                                <a:lnTo>
                                  <a:pt x="393" y="346"/>
                                </a:lnTo>
                                <a:lnTo>
                                  <a:pt x="424" y="286"/>
                                </a:lnTo>
                                <a:lnTo>
                                  <a:pt x="435" y="217"/>
                                </a:lnTo>
                                <a:lnTo>
                                  <a:pt x="424" y="148"/>
                                </a:lnTo>
                                <a:lnTo>
                                  <a:pt x="393" y="89"/>
                                </a:lnTo>
                                <a:lnTo>
                                  <a:pt x="346" y="42"/>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5541416" name="docshape80"/>
                        <wps:cNvSpPr>
                          <a:spLocks/>
                        </wps:cNvSpPr>
                        <wps:spPr bwMode="auto">
                          <a:xfrm>
                            <a:off x="9420" y="811"/>
                            <a:ext cx="435" cy="435"/>
                          </a:xfrm>
                          <a:custGeom>
                            <a:avLst/>
                            <a:gdLst>
                              <a:gd name="T0" fmla="+- 0 9420 9420"/>
                              <a:gd name="T1" fmla="*/ T0 w 435"/>
                              <a:gd name="T2" fmla="+- 0 1029 812"/>
                              <a:gd name="T3" fmla="*/ 1029 h 435"/>
                              <a:gd name="T4" fmla="+- 0 9431 9420"/>
                              <a:gd name="T5" fmla="*/ T4 w 435"/>
                              <a:gd name="T6" fmla="+- 0 960 812"/>
                              <a:gd name="T7" fmla="*/ 960 h 435"/>
                              <a:gd name="T8" fmla="+- 0 9462 9420"/>
                              <a:gd name="T9" fmla="*/ T8 w 435"/>
                              <a:gd name="T10" fmla="+- 0 901 812"/>
                              <a:gd name="T11" fmla="*/ 901 h 435"/>
                              <a:gd name="T12" fmla="+- 0 9509 9420"/>
                              <a:gd name="T13" fmla="*/ T12 w 435"/>
                              <a:gd name="T14" fmla="+- 0 854 812"/>
                              <a:gd name="T15" fmla="*/ 854 h 435"/>
                              <a:gd name="T16" fmla="+- 0 9569 9420"/>
                              <a:gd name="T17" fmla="*/ T16 w 435"/>
                              <a:gd name="T18" fmla="+- 0 823 812"/>
                              <a:gd name="T19" fmla="*/ 823 h 435"/>
                              <a:gd name="T20" fmla="+- 0 9637 9420"/>
                              <a:gd name="T21" fmla="*/ T20 w 435"/>
                              <a:gd name="T22" fmla="+- 0 812 812"/>
                              <a:gd name="T23" fmla="*/ 812 h 435"/>
                              <a:gd name="T24" fmla="+- 0 9706 9420"/>
                              <a:gd name="T25" fmla="*/ T24 w 435"/>
                              <a:gd name="T26" fmla="+- 0 823 812"/>
                              <a:gd name="T27" fmla="*/ 823 h 435"/>
                              <a:gd name="T28" fmla="+- 0 9766 9420"/>
                              <a:gd name="T29" fmla="*/ T28 w 435"/>
                              <a:gd name="T30" fmla="+- 0 854 812"/>
                              <a:gd name="T31" fmla="*/ 854 h 435"/>
                              <a:gd name="T32" fmla="+- 0 9813 9420"/>
                              <a:gd name="T33" fmla="*/ T32 w 435"/>
                              <a:gd name="T34" fmla="+- 0 901 812"/>
                              <a:gd name="T35" fmla="*/ 901 h 435"/>
                              <a:gd name="T36" fmla="+- 0 9844 9420"/>
                              <a:gd name="T37" fmla="*/ T36 w 435"/>
                              <a:gd name="T38" fmla="+- 0 960 812"/>
                              <a:gd name="T39" fmla="*/ 960 h 435"/>
                              <a:gd name="T40" fmla="+- 0 9855 9420"/>
                              <a:gd name="T41" fmla="*/ T40 w 435"/>
                              <a:gd name="T42" fmla="+- 0 1029 812"/>
                              <a:gd name="T43" fmla="*/ 1029 h 435"/>
                              <a:gd name="T44" fmla="+- 0 9844 9420"/>
                              <a:gd name="T45" fmla="*/ T44 w 435"/>
                              <a:gd name="T46" fmla="+- 0 1098 812"/>
                              <a:gd name="T47" fmla="*/ 1098 h 435"/>
                              <a:gd name="T48" fmla="+- 0 9813 9420"/>
                              <a:gd name="T49" fmla="*/ T48 w 435"/>
                              <a:gd name="T50" fmla="+- 0 1158 812"/>
                              <a:gd name="T51" fmla="*/ 1158 h 435"/>
                              <a:gd name="T52" fmla="+- 0 9766 9420"/>
                              <a:gd name="T53" fmla="*/ T52 w 435"/>
                              <a:gd name="T54" fmla="+- 0 1205 812"/>
                              <a:gd name="T55" fmla="*/ 1205 h 435"/>
                              <a:gd name="T56" fmla="+- 0 9706 9420"/>
                              <a:gd name="T57" fmla="*/ T56 w 435"/>
                              <a:gd name="T58" fmla="+- 0 1236 812"/>
                              <a:gd name="T59" fmla="*/ 1236 h 435"/>
                              <a:gd name="T60" fmla="+- 0 9637 9420"/>
                              <a:gd name="T61" fmla="*/ T60 w 435"/>
                              <a:gd name="T62" fmla="+- 0 1247 812"/>
                              <a:gd name="T63" fmla="*/ 1247 h 435"/>
                              <a:gd name="T64" fmla="+- 0 9569 9420"/>
                              <a:gd name="T65" fmla="*/ T64 w 435"/>
                              <a:gd name="T66" fmla="+- 0 1236 812"/>
                              <a:gd name="T67" fmla="*/ 1236 h 435"/>
                              <a:gd name="T68" fmla="+- 0 9509 9420"/>
                              <a:gd name="T69" fmla="*/ T68 w 435"/>
                              <a:gd name="T70" fmla="+- 0 1205 812"/>
                              <a:gd name="T71" fmla="*/ 1205 h 435"/>
                              <a:gd name="T72" fmla="+- 0 9462 9420"/>
                              <a:gd name="T73" fmla="*/ T72 w 435"/>
                              <a:gd name="T74" fmla="+- 0 1158 812"/>
                              <a:gd name="T75" fmla="*/ 1158 h 435"/>
                              <a:gd name="T76" fmla="+- 0 9431 9420"/>
                              <a:gd name="T77" fmla="*/ T76 w 435"/>
                              <a:gd name="T78" fmla="+- 0 1098 812"/>
                              <a:gd name="T79" fmla="*/ 1098 h 435"/>
                              <a:gd name="T80" fmla="+- 0 9420 9420"/>
                              <a:gd name="T81" fmla="*/ T80 w 435"/>
                              <a:gd name="T82" fmla="+- 0 1029 812"/>
                              <a:gd name="T83" fmla="*/ 1029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7"/>
                                </a:moveTo>
                                <a:lnTo>
                                  <a:pt x="11" y="148"/>
                                </a:lnTo>
                                <a:lnTo>
                                  <a:pt x="42" y="89"/>
                                </a:lnTo>
                                <a:lnTo>
                                  <a:pt x="89" y="42"/>
                                </a:lnTo>
                                <a:lnTo>
                                  <a:pt x="149" y="11"/>
                                </a:lnTo>
                                <a:lnTo>
                                  <a:pt x="217" y="0"/>
                                </a:lnTo>
                                <a:lnTo>
                                  <a:pt x="286" y="11"/>
                                </a:lnTo>
                                <a:lnTo>
                                  <a:pt x="346" y="42"/>
                                </a:lnTo>
                                <a:lnTo>
                                  <a:pt x="393" y="89"/>
                                </a:lnTo>
                                <a:lnTo>
                                  <a:pt x="424" y="148"/>
                                </a:lnTo>
                                <a:lnTo>
                                  <a:pt x="435" y="217"/>
                                </a:lnTo>
                                <a:lnTo>
                                  <a:pt x="424" y="286"/>
                                </a:lnTo>
                                <a:lnTo>
                                  <a:pt x="393" y="346"/>
                                </a:lnTo>
                                <a:lnTo>
                                  <a:pt x="346" y="393"/>
                                </a:lnTo>
                                <a:lnTo>
                                  <a:pt x="286" y="424"/>
                                </a:lnTo>
                                <a:lnTo>
                                  <a:pt x="217" y="435"/>
                                </a:lnTo>
                                <a:lnTo>
                                  <a:pt x="149" y="424"/>
                                </a:lnTo>
                                <a:lnTo>
                                  <a:pt x="89" y="393"/>
                                </a:lnTo>
                                <a:lnTo>
                                  <a:pt x="42" y="346"/>
                                </a:lnTo>
                                <a:lnTo>
                                  <a:pt x="11" y="286"/>
                                </a:lnTo>
                                <a:lnTo>
                                  <a:pt x="0" y="217"/>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89557316" name="docshape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333" y="2755"/>
                            <a:ext cx="495" cy="494"/>
                          </a:xfrm>
                          <a:prstGeom prst="rect">
                            <a:avLst/>
                          </a:prstGeom>
                          <a:noFill/>
                          <a:extLst>
                            <a:ext uri="{909E8E84-426E-40DD-AFC4-6F175D3DCCD1}">
                              <a14:hiddenFill xmlns:a14="http://schemas.microsoft.com/office/drawing/2010/main">
                                <a:solidFill>
                                  <a:srgbClr val="FFFFFF"/>
                                </a:solidFill>
                              </a14:hiddenFill>
                            </a:ext>
                          </a:extLst>
                        </pic:spPr>
                      </pic:pic>
                      <wps:wsp>
                        <wps:cNvPr id="353654399" name="docshape82"/>
                        <wps:cNvSpPr>
                          <a:spLocks/>
                        </wps:cNvSpPr>
                        <wps:spPr bwMode="auto">
                          <a:xfrm>
                            <a:off x="9345" y="2746"/>
                            <a:ext cx="435" cy="435"/>
                          </a:xfrm>
                          <a:custGeom>
                            <a:avLst/>
                            <a:gdLst>
                              <a:gd name="T0" fmla="+- 0 9562 9345"/>
                              <a:gd name="T1" fmla="*/ T0 w 435"/>
                              <a:gd name="T2" fmla="+- 0 2746 2746"/>
                              <a:gd name="T3" fmla="*/ 2746 h 435"/>
                              <a:gd name="T4" fmla="+- 0 9494 9345"/>
                              <a:gd name="T5" fmla="*/ T4 w 435"/>
                              <a:gd name="T6" fmla="+- 0 2757 2746"/>
                              <a:gd name="T7" fmla="*/ 2757 h 435"/>
                              <a:gd name="T8" fmla="+- 0 9434 9345"/>
                              <a:gd name="T9" fmla="*/ T8 w 435"/>
                              <a:gd name="T10" fmla="+- 0 2788 2746"/>
                              <a:gd name="T11" fmla="*/ 2788 h 435"/>
                              <a:gd name="T12" fmla="+- 0 9387 9345"/>
                              <a:gd name="T13" fmla="*/ T12 w 435"/>
                              <a:gd name="T14" fmla="+- 0 2835 2746"/>
                              <a:gd name="T15" fmla="*/ 2835 h 435"/>
                              <a:gd name="T16" fmla="+- 0 9356 9345"/>
                              <a:gd name="T17" fmla="*/ T16 w 435"/>
                              <a:gd name="T18" fmla="+- 0 2895 2746"/>
                              <a:gd name="T19" fmla="*/ 2895 h 435"/>
                              <a:gd name="T20" fmla="+- 0 9345 9345"/>
                              <a:gd name="T21" fmla="*/ T20 w 435"/>
                              <a:gd name="T22" fmla="+- 0 2964 2746"/>
                              <a:gd name="T23" fmla="*/ 2964 h 435"/>
                              <a:gd name="T24" fmla="+- 0 9356 9345"/>
                              <a:gd name="T25" fmla="*/ T24 w 435"/>
                              <a:gd name="T26" fmla="+- 0 3032 2746"/>
                              <a:gd name="T27" fmla="*/ 3032 h 435"/>
                              <a:gd name="T28" fmla="+- 0 9387 9345"/>
                              <a:gd name="T29" fmla="*/ T28 w 435"/>
                              <a:gd name="T30" fmla="+- 0 3092 2746"/>
                              <a:gd name="T31" fmla="*/ 3092 h 435"/>
                              <a:gd name="T32" fmla="+- 0 9434 9345"/>
                              <a:gd name="T33" fmla="*/ T32 w 435"/>
                              <a:gd name="T34" fmla="+- 0 3139 2746"/>
                              <a:gd name="T35" fmla="*/ 3139 h 435"/>
                              <a:gd name="T36" fmla="+- 0 9494 9345"/>
                              <a:gd name="T37" fmla="*/ T36 w 435"/>
                              <a:gd name="T38" fmla="+- 0 3170 2746"/>
                              <a:gd name="T39" fmla="*/ 3170 h 435"/>
                              <a:gd name="T40" fmla="+- 0 9562 9345"/>
                              <a:gd name="T41" fmla="*/ T40 w 435"/>
                              <a:gd name="T42" fmla="+- 0 3181 2746"/>
                              <a:gd name="T43" fmla="*/ 3181 h 435"/>
                              <a:gd name="T44" fmla="+- 0 9631 9345"/>
                              <a:gd name="T45" fmla="*/ T44 w 435"/>
                              <a:gd name="T46" fmla="+- 0 3170 2746"/>
                              <a:gd name="T47" fmla="*/ 3170 h 435"/>
                              <a:gd name="T48" fmla="+- 0 9691 9345"/>
                              <a:gd name="T49" fmla="*/ T48 w 435"/>
                              <a:gd name="T50" fmla="+- 0 3139 2746"/>
                              <a:gd name="T51" fmla="*/ 3139 h 435"/>
                              <a:gd name="T52" fmla="+- 0 9738 9345"/>
                              <a:gd name="T53" fmla="*/ T52 w 435"/>
                              <a:gd name="T54" fmla="+- 0 3092 2746"/>
                              <a:gd name="T55" fmla="*/ 3092 h 435"/>
                              <a:gd name="T56" fmla="+- 0 9769 9345"/>
                              <a:gd name="T57" fmla="*/ T56 w 435"/>
                              <a:gd name="T58" fmla="+- 0 3032 2746"/>
                              <a:gd name="T59" fmla="*/ 3032 h 435"/>
                              <a:gd name="T60" fmla="+- 0 9780 9345"/>
                              <a:gd name="T61" fmla="*/ T60 w 435"/>
                              <a:gd name="T62" fmla="+- 0 2964 2746"/>
                              <a:gd name="T63" fmla="*/ 2964 h 435"/>
                              <a:gd name="T64" fmla="+- 0 9769 9345"/>
                              <a:gd name="T65" fmla="*/ T64 w 435"/>
                              <a:gd name="T66" fmla="+- 0 2895 2746"/>
                              <a:gd name="T67" fmla="*/ 2895 h 435"/>
                              <a:gd name="T68" fmla="+- 0 9738 9345"/>
                              <a:gd name="T69" fmla="*/ T68 w 435"/>
                              <a:gd name="T70" fmla="+- 0 2835 2746"/>
                              <a:gd name="T71" fmla="*/ 2835 h 435"/>
                              <a:gd name="T72" fmla="+- 0 9691 9345"/>
                              <a:gd name="T73" fmla="*/ T72 w 435"/>
                              <a:gd name="T74" fmla="+- 0 2788 2746"/>
                              <a:gd name="T75" fmla="*/ 2788 h 435"/>
                              <a:gd name="T76" fmla="+- 0 9631 9345"/>
                              <a:gd name="T77" fmla="*/ T76 w 435"/>
                              <a:gd name="T78" fmla="+- 0 2757 2746"/>
                              <a:gd name="T79" fmla="*/ 2757 h 435"/>
                              <a:gd name="T80" fmla="+- 0 9562 9345"/>
                              <a:gd name="T81" fmla="*/ T80 w 435"/>
                              <a:gd name="T82" fmla="+- 0 2746 2746"/>
                              <a:gd name="T83" fmla="*/ 2746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2"/>
                                </a:lnTo>
                                <a:lnTo>
                                  <a:pt x="42" y="89"/>
                                </a:lnTo>
                                <a:lnTo>
                                  <a:pt x="11" y="149"/>
                                </a:lnTo>
                                <a:lnTo>
                                  <a:pt x="0" y="218"/>
                                </a:lnTo>
                                <a:lnTo>
                                  <a:pt x="11" y="286"/>
                                </a:lnTo>
                                <a:lnTo>
                                  <a:pt x="42" y="346"/>
                                </a:lnTo>
                                <a:lnTo>
                                  <a:pt x="89" y="393"/>
                                </a:lnTo>
                                <a:lnTo>
                                  <a:pt x="149" y="424"/>
                                </a:lnTo>
                                <a:lnTo>
                                  <a:pt x="217" y="435"/>
                                </a:lnTo>
                                <a:lnTo>
                                  <a:pt x="286" y="424"/>
                                </a:lnTo>
                                <a:lnTo>
                                  <a:pt x="346" y="393"/>
                                </a:lnTo>
                                <a:lnTo>
                                  <a:pt x="393" y="346"/>
                                </a:lnTo>
                                <a:lnTo>
                                  <a:pt x="424" y="286"/>
                                </a:lnTo>
                                <a:lnTo>
                                  <a:pt x="435" y="218"/>
                                </a:lnTo>
                                <a:lnTo>
                                  <a:pt x="424" y="149"/>
                                </a:lnTo>
                                <a:lnTo>
                                  <a:pt x="393" y="89"/>
                                </a:lnTo>
                                <a:lnTo>
                                  <a:pt x="346" y="42"/>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063556" name="docshape83"/>
                        <wps:cNvSpPr>
                          <a:spLocks/>
                        </wps:cNvSpPr>
                        <wps:spPr bwMode="auto">
                          <a:xfrm>
                            <a:off x="9345" y="2746"/>
                            <a:ext cx="435" cy="435"/>
                          </a:xfrm>
                          <a:custGeom>
                            <a:avLst/>
                            <a:gdLst>
                              <a:gd name="T0" fmla="+- 0 9345 9345"/>
                              <a:gd name="T1" fmla="*/ T0 w 435"/>
                              <a:gd name="T2" fmla="+- 0 2964 2746"/>
                              <a:gd name="T3" fmla="*/ 2964 h 435"/>
                              <a:gd name="T4" fmla="+- 0 9356 9345"/>
                              <a:gd name="T5" fmla="*/ T4 w 435"/>
                              <a:gd name="T6" fmla="+- 0 2895 2746"/>
                              <a:gd name="T7" fmla="*/ 2895 h 435"/>
                              <a:gd name="T8" fmla="+- 0 9387 9345"/>
                              <a:gd name="T9" fmla="*/ T8 w 435"/>
                              <a:gd name="T10" fmla="+- 0 2835 2746"/>
                              <a:gd name="T11" fmla="*/ 2835 h 435"/>
                              <a:gd name="T12" fmla="+- 0 9434 9345"/>
                              <a:gd name="T13" fmla="*/ T12 w 435"/>
                              <a:gd name="T14" fmla="+- 0 2788 2746"/>
                              <a:gd name="T15" fmla="*/ 2788 h 435"/>
                              <a:gd name="T16" fmla="+- 0 9494 9345"/>
                              <a:gd name="T17" fmla="*/ T16 w 435"/>
                              <a:gd name="T18" fmla="+- 0 2757 2746"/>
                              <a:gd name="T19" fmla="*/ 2757 h 435"/>
                              <a:gd name="T20" fmla="+- 0 9562 9345"/>
                              <a:gd name="T21" fmla="*/ T20 w 435"/>
                              <a:gd name="T22" fmla="+- 0 2746 2746"/>
                              <a:gd name="T23" fmla="*/ 2746 h 435"/>
                              <a:gd name="T24" fmla="+- 0 9631 9345"/>
                              <a:gd name="T25" fmla="*/ T24 w 435"/>
                              <a:gd name="T26" fmla="+- 0 2757 2746"/>
                              <a:gd name="T27" fmla="*/ 2757 h 435"/>
                              <a:gd name="T28" fmla="+- 0 9691 9345"/>
                              <a:gd name="T29" fmla="*/ T28 w 435"/>
                              <a:gd name="T30" fmla="+- 0 2788 2746"/>
                              <a:gd name="T31" fmla="*/ 2788 h 435"/>
                              <a:gd name="T32" fmla="+- 0 9738 9345"/>
                              <a:gd name="T33" fmla="*/ T32 w 435"/>
                              <a:gd name="T34" fmla="+- 0 2835 2746"/>
                              <a:gd name="T35" fmla="*/ 2835 h 435"/>
                              <a:gd name="T36" fmla="+- 0 9769 9345"/>
                              <a:gd name="T37" fmla="*/ T36 w 435"/>
                              <a:gd name="T38" fmla="+- 0 2895 2746"/>
                              <a:gd name="T39" fmla="*/ 2895 h 435"/>
                              <a:gd name="T40" fmla="+- 0 9780 9345"/>
                              <a:gd name="T41" fmla="*/ T40 w 435"/>
                              <a:gd name="T42" fmla="+- 0 2964 2746"/>
                              <a:gd name="T43" fmla="*/ 2964 h 435"/>
                              <a:gd name="T44" fmla="+- 0 9769 9345"/>
                              <a:gd name="T45" fmla="*/ T44 w 435"/>
                              <a:gd name="T46" fmla="+- 0 3032 2746"/>
                              <a:gd name="T47" fmla="*/ 3032 h 435"/>
                              <a:gd name="T48" fmla="+- 0 9738 9345"/>
                              <a:gd name="T49" fmla="*/ T48 w 435"/>
                              <a:gd name="T50" fmla="+- 0 3092 2746"/>
                              <a:gd name="T51" fmla="*/ 3092 h 435"/>
                              <a:gd name="T52" fmla="+- 0 9691 9345"/>
                              <a:gd name="T53" fmla="*/ T52 w 435"/>
                              <a:gd name="T54" fmla="+- 0 3139 2746"/>
                              <a:gd name="T55" fmla="*/ 3139 h 435"/>
                              <a:gd name="T56" fmla="+- 0 9631 9345"/>
                              <a:gd name="T57" fmla="*/ T56 w 435"/>
                              <a:gd name="T58" fmla="+- 0 3170 2746"/>
                              <a:gd name="T59" fmla="*/ 3170 h 435"/>
                              <a:gd name="T60" fmla="+- 0 9562 9345"/>
                              <a:gd name="T61" fmla="*/ T60 w 435"/>
                              <a:gd name="T62" fmla="+- 0 3181 2746"/>
                              <a:gd name="T63" fmla="*/ 3181 h 435"/>
                              <a:gd name="T64" fmla="+- 0 9494 9345"/>
                              <a:gd name="T65" fmla="*/ T64 w 435"/>
                              <a:gd name="T66" fmla="+- 0 3170 2746"/>
                              <a:gd name="T67" fmla="*/ 3170 h 435"/>
                              <a:gd name="T68" fmla="+- 0 9434 9345"/>
                              <a:gd name="T69" fmla="*/ T68 w 435"/>
                              <a:gd name="T70" fmla="+- 0 3139 2746"/>
                              <a:gd name="T71" fmla="*/ 3139 h 435"/>
                              <a:gd name="T72" fmla="+- 0 9387 9345"/>
                              <a:gd name="T73" fmla="*/ T72 w 435"/>
                              <a:gd name="T74" fmla="+- 0 3092 2746"/>
                              <a:gd name="T75" fmla="*/ 3092 h 435"/>
                              <a:gd name="T76" fmla="+- 0 9356 9345"/>
                              <a:gd name="T77" fmla="*/ T76 w 435"/>
                              <a:gd name="T78" fmla="+- 0 3032 2746"/>
                              <a:gd name="T79" fmla="*/ 3032 h 435"/>
                              <a:gd name="T80" fmla="+- 0 9345 9345"/>
                              <a:gd name="T81" fmla="*/ T80 w 435"/>
                              <a:gd name="T82" fmla="+- 0 2964 2746"/>
                              <a:gd name="T83" fmla="*/ 296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8"/>
                                </a:moveTo>
                                <a:lnTo>
                                  <a:pt x="11" y="149"/>
                                </a:lnTo>
                                <a:lnTo>
                                  <a:pt x="42" y="89"/>
                                </a:lnTo>
                                <a:lnTo>
                                  <a:pt x="89" y="42"/>
                                </a:lnTo>
                                <a:lnTo>
                                  <a:pt x="149" y="11"/>
                                </a:lnTo>
                                <a:lnTo>
                                  <a:pt x="217" y="0"/>
                                </a:lnTo>
                                <a:lnTo>
                                  <a:pt x="286" y="11"/>
                                </a:lnTo>
                                <a:lnTo>
                                  <a:pt x="346" y="42"/>
                                </a:lnTo>
                                <a:lnTo>
                                  <a:pt x="393" y="89"/>
                                </a:lnTo>
                                <a:lnTo>
                                  <a:pt x="424" y="149"/>
                                </a:lnTo>
                                <a:lnTo>
                                  <a:pt x="435" y="218"/>
                                </a:lnTo>
                                <a:lnTo>
                                  <a:pt x="424" y="286"/>
                                </a:lnTo>
                                <a:lnTo>
                                  <a:pt x="393" y="346"/>
                                </a:lnTo>
                                <a:lnTo>
                                  <a:pt x="346" y="393"/>
                                </a:lnTo>
                                <a:lnTo>
                                  <a:pt x="286" y="424"/>
                                </a:lnTo>
                                <a:lnTo>
                                  <a:pt x="217" y="435"/>
                                </a:lnTo>
                                <a:lnTo>
                                  <a:pt x="149" y="424"/>
                                </a:lnTo>
                                <a:lnTo>
                                  <a:pt x="89" y="393"/>
                                </a:lnTo>
                                <a:lnTo>
                                  <a:pt x="42" y="346"/>
                                </a:lnTo>
                                <a:lnTo>
                                  <a:pt x="11" y="286"/>
                                </a:lnTo>
                                <a:lnTo>
                                  <a:pt x="0" y="218"/>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272567" name="docshape84"/>
                        <wps:cNvSpPr>
                          <a:spLocks noChangeArrowheads="1"/>
                        </wps:cNvSpPr>
                        <wps:spPr bwMode="auto">
                          <a:xfrm>
                            <a:off x="8250" y="1155"/>
                            <a:ext cx="123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213478" name="docshape85"/>
                        <wps:cNvSpPr>
                          <a:spLocks noChangeArrowheads="1"/>
                        </wps:cNvSpPr>
                        <wps:spPr bwMode="auto">
                          <a:xfrm>
                            <a:off x="8250" y="1155"/>
                            <a:ext cx="1230" cy="3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361472" name="docshape86"/>
                        <wps:cNvSpPr>
                          <a:spLocks noChangeArrowheads="1"/>
                        </wps:cNvSpPr>
                        <wps:spPr bwMode="auto">
                          <a:xfrm>
                            <a:off x="8130" y="2851"/>
                            <a:ext cx="112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594801" name="docshape87"/>
                        <wps:cNvSpPr>
                          <a:spLocks noChangeArrowheads="1"/>
                        </wps:cNvSpPr>
                        <wps:spPr bwMode="auto">
                          <a:xfrm>
                            <a:off x="8130" y="2851"/>
                            <a:ext cx="1125" cy="3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872426" name="docshape88"/>
                        <wps:cNvSpPr>
                          <a:spLocks/>
                        </wps:cNvSpPr>
                        <wps:spPr bwMode="auto">
                          <a:xfrm>
                            <a:off x="4528" y="999"/>
                            <a:ext cx="4804" cy="1768"/>
                          </a:xfrm>
                          <a:custGeom>
                            <a:avLst/>
                            <a:gdLst>
                              <a:gd name="T0" fmla="+- 0 6885 4528"/>
                              <a:gd name="T1" fmla="*/ T0 w 4804"/>
                              <a:gd name="T2" fmla="+- 0 1337 999"/>
                              <a:gd name="T3" fmla="*/ 1337 h 1768"/>
                              <a:gd name="T4" fmla="+- 0 6753 4528"/>
                              <a:gd name="T5" fmla="*/ T4 w 4804"/>
                              <a:gd name="T6" fmla="+- 0 1312 999"/>
                              <a:gd name="T7" fmla="*/ 1312 h 1768"/>
                              <a:gd name="T8" fmla="+- 0 6768 4528"/>
                              <a:gd name="T9" fmla="*/ T8 w 4804"/>
                              <a:gd name="T10" fmla="+- 0 1362 999"/>
                              <a:gd name="T11" fmla="*/ 1362 h 1768"/>
                              <a:gd name="T12" fmla="+- 0 4528 4528"/>
                              <a:gd name="T13" fmla="*/ T12 w 4804"/>
                              <a:gd name="T14" fmla="+- 0 2004 999"/>
                              <a:gd name="T15" fmla="*/ 2004 h 1768"/>
                              <a:gd name="T16" fmla="+- 0 4532 4528"/>
                              <a:gd name="T17" fmla="*/ T16 w 4804"/>
                              <a:gd name="T18" fmla="+- 0 2019 999"/>
                              <a:gd name="T19" fmla="*/ 2019 h 1768"/>
                              <a:gd name="T20" fmla="+- 0 6772 4528"/>
                              <a:gd name="T21" fmla="*/ T20 w 4804"/>
                              <a:gd name="T22" fmla="+- 0 1377 999"/>
                              <a:gd name="T23" fmla="*/ 1377 h 1768"/>
                              <a:gd name="T24" fmla="+- 0 6786 4528"/>
                              <a:gd name="T25" fmla="*/ T24 w 4804"/>
                              <a:gd name="T26" fmla="+- 0 1427 999"/>
                              <a:gd name="T27" fmla="*/ 1427 h 1768"/>
                              <a:gd name="T28" fmla="+- 0 6885 4528"/>
                              <a:gd name="T29" fmla="*/ T28 w 4804"/>
                              <a:gd name="T30" fmla="+- 0 1337 999"/>
                              <a:gd name="T31" fmla="*/ 1337 h 1768"/>
                              <a:gd name="T32" fmla="+- 0 9155 4528"/>
                              <a:gd name="T33" fmla="*/ T32 w 4804"/>
                              <a:gd name="T34" fmla="+- 0 2756 999"/>
                              <a:gd name="T35" fmla="*/ 2756 h 1768"/>
                              <a:gd name="T36" fmla="+- 0 8240 4528"/>
                              <a:gd name="T37" fmla="*/ T36 w 4804"/>
                              <a:gd name="T38" fmla="+- 0 1950 999"/>
                              <a:gd name="T39" fmla="*/ 1950 h 1768"/>
                              <a:gd name="T40" fmla="+- 0 8275 4528"/>
                              <a:gd name="T41" fmla="*/ T40 w 4804"/>
                              <a:gd name="T42" fmla="+- 0 1911 999"/>
                              <a:gd name="T43" fmla="*/ 1911 h 1768"/>
                              <a:gd name="T44" fmla="+- 0 8145 4528"/>
                              <a:gd name="T45" fmla="*/ T44 w 4804"/>
                              <a:gd name="T46" fmla="+- 0 1876 999"/>
                              <a:gd name="T47" fmla="*/ 1876 h 1768"/>
                              <a:gd name="T48" fmla="+- 0 8195 4528"/>
                              <a:gd name="T49" fmla="*/ T48 w 4804"/>
                              <a:gd name="T50" fmla="+- 0 2001 999"/>
                              <a:gd name="T51" fmla="*/ 2001 h 1768"/>
                              <a:gd name="T52" fmla="+- 0 8230 4528"/>
                              <a:gd name="T53" fmla="*/ T52 w 4804"/>
                              <a:gd name="T54" fmla="+- 0 1961 999"/>
                              <a:gd name="T55" fmla="*/ 1961 h 1768"/>
                              <a:gd name="T56" fmla="+- 0 9145 4528"/>
                              <a:gd name="T57" fmla="*/ T56 w 4804"/>
                              <a:gd name="T58" fmla="+- 0 2767 999"/>
                              <a:gd name="T59" fmla="*/ 2767 h 1768"/>
                              <a:gd name="T60" fmla="+- 0 9155 4528"/>
                              <a:gd name="T61" fmla="*/ T60 w 4804"/>
                              <a:gd name="T62" fmla="+- 0 2756 999"/>
                              <a:gd name="T63" fmla="*/ 2756 h 1768"/>
                              <a:gd name="T64" fmla="+- 0 9332 4528"/>
                              <a:gd name="T65" fmla="*/ T64 w 4804"/>
                              <a:gd name="T66" fmla="+- 0 1014 999"/>
                              <a:gd name="T67" fmla="*/ 1014 h 1768"/>
                              <a:gd name="T68" fmla="+- 0 9328 4528"/>
                              <a:gd name="T69" fmla="*/ T68 w 4804"/>
                              <a:gd name="T70" fmla="+- 0 999 999"/>
                              <a:gd name="T71" fmla="*/ 999 h 1768"/>
                              <a:gd name="T72" fmla="+- 0 8096 4528"/>
                              <a:gd name="T73" fmla="*/ T72 w 4804"/>
                              <a:gd name="T74" fmla="+- 0 1273 999"/>
                              <a:gd name="T75" fmla="*/ 1273 h 1768"/>
                              <a:gd name="T76" fmla="+- 0 8084 4528"/>
                              <a:gd name="T77" fmla="*/ T76 w 4804"/>
                              <a:gd name="T78" fmla="+- 0 1222 999"/>
                              <a:gd name="T79" fmla="*/ 1222 h 1768"/>
                              <a:gd name="T80" fmla="+- 0 7980 4528"/>
                              <a:gd name="T81" fmla="*/ T80 w 4804"/>
                              <a:gd name="T82" fmla="+- 0 1307 999"/>
                              <a:gd name="T83" fmla="*/ 1307 h 1768"/>
                              <a:gd name="T84" fmla="+- 0 8110 4528"/>
                              <a:gd name="T85" fmla="*/ T84 w 4804"/>
                              <a:gd name="T86" fmla="+- 0 1339 999"/>
                              <a:gd name="T87" fmla="*/ 1339 h 1768"/>
                              <a:gd name="T88" fmla="+- 0 8099 4528"/>
                              <a:gd name="T89" fmla="*/ T88 w 4804"/>
                              <a:gd name="T90" fmla="+- 0 1288 999"/>
                              <a:gd name="T91" fmla="*/ 1288 h 1768"/>
                              <a:gd name="T92" fmla="+- 0 9332 4528"/>
                              <a:gd name="T93" fmla="*/ T92 w 4804"/>
                              <a:gd name="T94" fmla="+- 0 1014 999"/>
                              <a:gd name="T95" fmla="*/ 1014 h 1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804" h="1768">
                                <a:moveTo>
                                  <a:pt x="2357" y="338"/>
                                </a:moveTo>
                                <a:lnTo>
                                  <a:pt x="2225" y="313"/>
                                </a:lnTo>
                                <a:lnTo>
                                  <a:pt x="2240" y="363"/>
                                </a:lnTo>
                                <a:lnTo>
                                  <a:pt x="0" y="1005"/>
                                </a:lnTo>
                                <a:lnTo>
                                  <a:pt x="4" y="1020"/>
                                </a:lnTo>
                                <a:lnTo>
                                  <a:pt x="2244" y="378"/>
                                </a:lnTo>
                                <a:lnTo>
                                  <a:pt x="2258" y="428"/>
                                </a:lnTo>
                                <a:lnTo>
                                  <a:pt x="2357" y="338"/>
                                </a:lnTo>
                                <a:close/>
                                <a:moveTo>
                                  <a:pt x="4627" y="1757"/>
                                </a:moveTo>
                                <a:lnTo>
                                  <a:pt x="3712" y="951"/>
                                </a:lnTo>
                                <a:lnTo>
                                  <a:pt x="3747" y="912"/>
                                </a:lnTo>
                                <a:lnTo>
                                  <a:pt x="3617" y="877"/>
                                </a:lnTo>
                                <a:lnTo>
                                  <a:pt x="3667" y="1002"/>
                                </a:lnTo>
                                <a:lnTo>
                                  <a:pt x="3702" y="962"/>
                                </a:lnTo>
                                <a:lnTo>
                                  <a:pt x="4617" y="1768"/>
                                </a:lnTo>
                                <a:lnTo>
                                  <a:pt x="4627" y="1757"/>
                                </a:lnTo>
                                <a:close/>
                                <a:moveTo>
                                  <a:pt x="4804" y="15"/>
                                </a:moveTo>
                                <a:lnTo>
                                  <a:pt x="4800" y="0"/>
                                </a:lnTo>
                                <a:lnTo>
                                  <a:pt x="3568" y="274"/>
                                </a:lnTo>
                                <a:lnTo>
                                  <a:pt x="3556" y="223"/>
                                </a:lnTo>
                                <a:lnTo>
                                  <a:pt x="3452" y="308"/>
                                </a:lnTo>
                                <a:lnTo>
                                  <a:pt x="3582" y="340"/>
                                </a:lnTo>
                                <a:lnTo>
                                  <a:pt x="3571" y="289"/>
                                </a:lnTo>
                                <a:lnTo>
                                  <a:pt x="480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287377" name="docshape89"/>
                        <wps:cNvSpPr>
                          <a:spLocks/>
                        </wps:cNvSpPr>
                        <wps:spPr bwMode="auto">
                          <a:xfrm>
                            <a:off x="4528" y="2004"/>
                            <a:ext cx="4622" cy="804"/>
                          </a:xfrm>
                          <a:custGeom>
                            <a:avLst/>
                            <a:gdLst>
                              <a:gd name="T0" fmla="+- 0 5850 4528"/>
                              <a:gd name="T1" fmla="*/ T0 w 4622"/>
                              <a:gd name="T2" fmla="+- 0 2356 2004"/>
                              <a:gd name="T3" fmla="*/ 2356 h 804"/>
                              <a:gd name="T4" fmla="+- 0 5749 4528"/>
                              <a:gd name="T5" fmla="*/ T4 w 4622"/>
                              <a:gd name="T6" fmla="+- 0 2268 2004"/>
                              <a:gd name="T7" fmla="*/ 2268 h 804"/>
                              <a:gd name="T8" fmla="+- 0 5736 4528"/>
                              <a:gd name="T9" fmla="*/ T8 w 4622"/>
                              <a:gd name="T10" fmla="+- 0 2319 2004"/>
                              <a:gd name="T11" fmla="*/ 2319 h 804"/>
                              <a:gd name="T12" fmla="+- 0 4532 4528"/>
                              <a:gd name="T13" fmla="*/ T12 w 4622"/>
                              <a:gd name="T14" fmla="+- 0 2004 2004"/>
                              <a:gd name="T15" fmla="*/ 2004 h 804"/>
                              <a:gd name="T16" fmla="+- 0 4528 4528"/>
                              <a:gd name="T17" fmla="*/ T16 w 4622"/>
                              <a:gd name="T18" fmla="+- 0 2019 2004"/>
                              <a:gd name="T19" fmla="*/ 2019 h 804"/>
                              <a:gd name="T20" fmla="+- 0 5732 4528"/>
                              <a:gd name="T21" fmla="*/ T20 w 4622"/>
                              <a:gd name="T22" fmla="+- 0 2333 2004"/>
                              <a:gd name="T23" fmla="*/ 2333 h 804"/>
                              <a:gd name="T24" fmla="+- 0 5719 4528"/>
                              <a:gd name="T25" fmla="*/ T24 w 4622"/>
                              <a:gd name="T26" fmla="+- 0 2384 2004"/>
                              <a:gd name="T27" fmla="*/ 2384 h 804"/>
                              <a:gd name="T28" fmla="+- 0 5850 4528"/>
                              <a:gd name="T29" fmla="*/ T28 w 4622"/>
                              <a:gd name="T30" fmla="+- 0 2356 2004"/>
                              <a:gd name="T31" fmla="*/ 2356 h 804"/>
                              <a:gd name="T32" fmla="+- 0 9150 4528"/>
                              <a:gd name="T33" fmla="*/ T32 w 4622"/>
                              <a:gd name="T34" fmla="+- 0 2769 2004"/>
                              <a:gd name="T35" fmla="*/ 2769 h 804"/>
                              <a:gd name="T36" fmla="+- 0 7005 4528"/>
                              <a:gd name="T37" fmla="*/ T36 w 4622"/>
                              <a:gd name="T38" fmla="+- 0 2740 2004"/>
                              <a:gd name="T39" fmla="*/ 2740 h 804"/>
                              <a:gd name="T40" fmla="+- 0 7006 4528"/>
                              <a:gd name="T41" fmla="*/ T40 w 4622"/>
                              <a:gd name="T42" fmla="+- 0 2688 2004"/>
                              <a:gd name="T43" fmla="*/ 2688 h 804"/>
                              <a:gd name="T44" fmla="+- 0 6885 4528"/>
                              <a:gd name="T45" fmla="*/ T44 w 4622"/>
                              <a:gd name="T46" fmla="+- 0 2746 2004"/>
                              <a:gd name="T47" fmla="*/ 2746 h 804"/>
                              <a:gd name="T48" fmla="+- 0 7004 4528"/>
                              <a:gd name="T49" fmla="*/ T48 w 4622"/>
                              <a:gd name="T50" fmla="+- 0 2808 2004"/>
                              <a:gd name="T51" fmla="*/ 2808 h 804"/>
                              <a:gd name="T52" fmla="+- 0 7005 4528"/>
                              <a:gd name="T53" fmla="*/ T52 w 4622"/>
                              <a:gd name="T54" fmla="+- 0 2755 2004"/>
                              <a:gd name="T55" fmla="*/ 2755 h 804"/>
                              <a:gd name="T56" fmla="+- 0 9150 4528"/>
                              <a:gd name="T57" fmla="*/ T56 w 4622"/>
                              <a:gd name="T58" fmla="+- 0 2784 2004"/>
                              <a:gd name="T59" fmla="*/ 2784 h 804"/>
                              <a:gd name="T60" fmla="+- 0 9150 4528"/>
                              <a:gd name="T61" fmla="*/ T60 w 4622"/>
                              <a:gd name="T62" fmla="+- 0 2769 2004"/>
                              <a:gd name="T63" fmla="*/ 2769 h 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622" h="804">
                                <a:moveTo>
                                  <a:pt x="1322" y="352"/>
                                </a:moveTo>
                                <a:lnTo>
                                  <a:pt x="1221" y="264"/>
                                </a:lnTo>
                                <a:lnTo>
                                  <a:pt x="1208" y="315"/>
                                </a:lnTo>
                                <a:lnTo>
                                  <a:pt x="4" y="0"/>
                                </a:lnTo>
                                <a:lnTo>
                                  <a:pt x="0" y="15"/>
                                </a:lnTo>
                                <a:lnTo>
                                  <a:pt x="1204" y="329"/>
                                </a:lnTo>
                                <a:lnTo>
                                  <a:pt x="1191" y="380"/>
                                </a:lnTo>
                                <a:lnTo>
                                  <a:pt x="1322" y="352"/>
                                </a:lnTo>
                                <a:close/>
                                <a:moveTo>
                                  <a:pt x="4622" y="765"/>
                                </a:moveTo>
                                <a:lnTo>
                                  <a:pt x="2477" y="736"/>
                                </a:lnTo>
                                <a:lnTo>
                                  <a:pt x="2478" y="684"/>
                                </a:lnTo>
                                <a:lnTo>
                                  <a:pt x="2357" y="742"/>
                                </a:lnTo>
                                <a:lnTo>
                                  <a:pt x="2476" y="804"/>
                                </a:lnTo>
                                <a:lnTo>
                                  <a:pt x="2477" y="751"/>
                                </a:lnTo>
                                <a:lnTo>
                                  <a:pt x="4622" y="780"/>
                                </a:lnTo>
                                <a:lnTo>
                                  <a:pt x="4622" y="765"/>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6502861" name="docshape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73" y="2978"/>
                            <a:ext cx="495" cy="495"/>
                          </a:xfrm>
                          <a:prstGeom prst="rect">
                            <a:avLst/>
                          </a:prstGeom>
                          <a:noFill/>
                          <a:extLst>
                            <a:ext uri="{909E8E84-426E-40DD-AFC4-6F175D3DCCD1}">
                              <a14:hiddenFill xmlns:a14="http://schemas.microsoft.com/office/drawing/2010/main">
                                <a:solidFill>
                                  <a:srgbClr val="FFFFFF"/>
                                </a:solidFill>
                              </a14:hiddenFill>
                            </a:ext>
                          </a:extLst>
                        </pic:spPr>
                      </pic:pic>
                      <wps:wsp>
                        <wps:cNvPr id="1516087621" name="docshape91"/>
                        <wps:cNvSpPr>
                          <a:spLocks/>
                        </wps:cNvSpPr>
                        <wps:spPr bwMode="auto">
                          <a:xfrm>
                            <a:off x="3885" y="2970"/>
                            <a:ext cx="435" cy="435"/>
                          </a:xfrm>
                          <a:custGeom>
                            <a:avLst/>
                            <a:gdLst>
                              <a:gd name="T0" fmla="+- 0 4102 3885"/>
                              <a:gd name="T1" fmla="*/ T0 w 435"/>
                              <a:gd name="T2" fmla="+- 0 2970 2970"/>
                              <a:gd name="T3" fmla="*/ 2970 h 435"/>
                              <a:gd name="T4" fmla="+- 0 4034 3885"/>
                              <a:gd name="T5" fmla="*/ T4 w 435"/>
                              <a:gd name="T6" fmla="+- 0 2981 2970"/>
                              <a:gd name="T7" fmla="*/ 2981 h 435"/>
                              <a:gd name="T8" fmla="+- 0 3974 3885"/>
                              <a:gd name="T9" fmla="*/ T8 w 435"/>
                              <a:gd name="T10" fmla="+- 0 3012 2970"/>
                              <a:gd name="T11" fmla="*/ 3012 h 435"/>
                              <a:gd name="T12" fmla="+- 0 3927 3885"/>
                              <a:gd name="T13" fmla="*/ T12 w 435"/>
                              <a:gd name="T14" fmla="+- 0 3059 2970"/>
                              <a:gd name="T15" fmla="*/ 3059 h 435"/>
                              <a:gd name="T16" fmla="+- 0 3896 3885"/>
                              <a:gd name="T17" fmla="*/ T16 w 435"/>
                              <a:gd name="T18" fmla="+- 0 3119 2970"/>
                              <a:gd name="T19" fmla="*/ 3119 h 435"/>
                              <a:gd name="T20" fmla="+- 0 3885 3885"/>
                              <a:gd name="T21" fmla="*/ T20 w 435"/>
                              <a:gd name="T22" fmla="+- 0 3188 2970"/>
                              <a:gd name="T23" fmla="*/ 3188 h 435"/>
                              <a:gd name="T24" fmla="+- 0 3896 3885"/>
                              <a:gd name="T25" fmla="*/ T24 w 435"/>
                              <a:gd name="T26" fmla="+- 0 3256 2970"/>
                              <a:gd name="T27" fmla="*/ 3256 h 435"/>
                              <a:gd name="T28" fmla="+- 0 3927 3885"/>
                              <a:gd name="T29" fmla="*/ T28 w 435"/>
                              <a:gd name="T30" fmla="+- 0 3316 2970"/>
                              <a:gd name="T31" fmla="*/ 3316 h 435"/>
                              <a:gd name="T32" fmla="+- 0 3974 3885"/>
                              <a:gd name="T33" fmla="*/ T32 w 435"/>
                              <a:gd name="T34" fmla="+- 0 3363 2970"/>
                              <a:gd name="T35" fmla="*/ 3363 h 435"/>
                              <a:gd name="T36" fmla="+- 0 4034 3885"/>
                              <a:gd name="T37" fmla="*/ T36 w 435"/>
                              <a:gd name="T38" fmla="+- 0 3394 2970"/>
                              <a:gd name="T39" fmla="*/ 3394 h 435"/>
                              <a:gd name="T40" fmla="+- 0 4102 3885"/>
                              <a:gd name="T41" fmla="*/ T40 w 435"/>
                              <a:gd name="T42" fmla="+- 0 3405 2970"/>
                              <a:gd name="T43" fmla="*/ 3405 h 435"/>
                              <a:gd name="T44" fmla="+- 0 4171 3885"/>
                              <a:gd name="T45" fmla="*/ T44 w 435"/>
                              <a:gd name="T46" fmla="+- 0 3394 2970"/>
                              <a:gd name="T47" fmla="*/ 3394 h 435"/>
                              <a:gd name="T48" fmla="+- 0 4231 3885"/>
                              <a:gd name="T49" fmla="*/ T48 w 435"/>
                              <a:gd name="T50" fmla="+- 0 3363 2970"/>
                              <a:gd name="T51" fmla="*/ 3363 h 435"/>
                              <a:gd name="T52" fmla="+- 0 4278 3885"/>
                              <a:gd name="T53" fmla="*/ T52 w 435"/>
                              <a:gd name="T54" fmla="+- 0 3316 2970"/>
                              <a:gd name="T55" fmla="*/ 3316 h 435"/>
                              <a:gd name="T56" fmla="+- 0 4309 3885"/>
                              <a:gd name="T57" fmla="*/ T56 w 435"/>
                              <a:gd name="T58" fmla="+- 0 3256 2970"/>
                              <a:gd name="T59" fmla="*/ 3256 h 435"/>
                              <a:gd name="T60" fmla="+- 0 4320 3885"/>
                              <a:gd name="T61" fmla="*/ T60 w 435"/>
                              <a:gd name="T62" fmla="+- 0 3188 2970"/>
                              <a:gd name="T63" fmla="*/ 3188 h 435"/>
                              <a:gd name="T64" fmla="+- 0 4309 3885"/>
                              <a:gd name="T65" fmla="*/ T64 w 435"/>
                              <a:gd name="T66" fmla="+- 0 3119 2970"/>
                              <a:gd name="T67" fmla="*/ 3119 h 435"/>
                              <a:gd name="T68" fmla="+- 0 4278 3885"/>
                              <a:gd name="T69" fmla="*/ T68 w 435"/>
                              <a:gd name="T70" fmla="+- 0 3059 2970"/>
                              <a:gd name="T71" fmla="*/ 3059 h 435"/>
                              <a:gd name="T72" fmla="+- 0 4231 3885"/>
                              <a:gd name="T73" fmla="*/ T72 w 435"/>
                              <a:gd name="T74" fmla="+- 0 3012 2970"/>
                              <a:gd name="T75" fmla="*/ 3012 h 435"/>
                              <a:gd name="T76" fmla="+- 0 4171 3885"/>
                              <a:gd name="T77" fmla="*/ T76 w 435"/>
                              <a:gd name="T78" fmla="+- 0 2981 2970"/>
                              <a:gd name="T79" fmla="*/ 2981 h 435"/>
                              <a:gd name="T80" fmla="+- 0 4102 3885"/>
                              <a:gd name="T81" fmla="*/ T80 w 435"/>
                              <a:gd name="T82" fmla="+- 0 2970 2970"/>
                              <a:gd name="T83" fmla="*/ 297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217" y="0"/>
                                </a:moveTo>
                                <a:lnTo>
                                  <a:pt x="149" y="11"/>
                                </a:lnTo>
                                <a:lnTo>
                                  <a:pt x="89" y="42"/>
                                </a:lnTo>
                                <a:lnTo>
                                  <a:pt x="42" y="89"/>
                                </a:lnTo>
                                <a:lnTo>
                                  <a:pt x="11" y="149"/>
                                </a:lnTo>
                                <a:lnTo>
                                  <a:pt x="0" y="218"/>
                                </a:lnTo>
                                <a:lnTo>
                                  <a:pt x="11" y="286"/>
                                </a:lnTo>
                                <a:lnTo>
                                  <a:pt x="42" y="346"/>
                                </a:lnTo>
                                <a:lnTo>
                                  <a:pt x="89" y="393"/>
                                </a:lnTo>
                                <a:lnTo>
                                  <a:pt x="149" y="424"/>
                                </a:lnTo>
                                <a:lnTo>
                                  <a:pt x="217" y="435"/>
                                </a:lnTo>
                                <a:lnTo>
                                  <a:pt x="286" y="424"/>
                                </a:lnTo>
                                <a:lnTo>
                                  <a:pt x="346" y="393"/>
                                </a:lnTo>
                                <a:lnTo>
                                  <a:pt x="393" y="346"/>
                                </a:lnTo>
                                <a:lnTo>
                                  <a:pt x="424" y="286"/>
                                </a:lnTo>
                                <a:lnTo>
                                  <a:pt x="435" y="218"/>
                                </a:lnTo>
                                <a:lnTo>
                                  <a:pt x="424" y="149"/>
                                </a:lnTo>
                                <a:lnTo>
                                  <a:pt x="393" y="89"/>
                                </a:lnTo>
                                <a:lnTo>
                                  <a:pt x="346" y="42"/>
                                </a:lnTo>
                                <a:lnTo>
                                  <a:pt x="286" y="11"/>
                                </a:lnTo>
                                <a:lnTo>
                                  <a:pt x="217"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007319" name="docshape92"/>
                        <wps:cNvSpPr>
                          <a:spLocks/>
                        </wps:cNvSpPr>
                        <wps:spPr bwMode="auto">
                          <a:xfrm>
                            <a:off x="3885" y="2970"/>
                            <a:ext cx="435" cy="435"/>
                          </a:xfrm>
                          <a:custGeom>
                            <a:avLst/>
                            <a:gdLst>
                              <a:gd name="T0" fmla="+- 0 3885 3885"/>
                              <a:gd name="T1" fmla="*/ T0 w 435"/>
                              <a:gd name="T2" fmla="+- 0 3188 2970"/>
                              <a:gd name="T3" fmla="*/ 3188 h 435"/>
                              <a:gd name="T4" fmla="+- 0 3896 3885"/>
                              <a:gd name="T5" fmla="*/ T4 w 435"/>
                              <a:gd name="T6" fmla="+- 0 3119 2970"/>
                              <a:gd name="T7" fmla="*/ 3119 h 435"/>
                              <a:gd name="T8" fmla="+- 0 3927 3885"/>
                              <a:gd name="T9" fmla="*/ T8 w 435"/>
                              <a:gd name="T10" fmla="+- 0 3059 2970"/>
                              <a:gd name="T11" fmla="*/ 3059 h 435"/>
                              <a:gd name="T12" fmla="+- 0 3974 3885"/>
                              <a:gd name="T13" fmla="*/ T12 w 435"/>
                              <a:gd name="T14" fmla="+- 0 3012 2970"/>
                              <a:gd name="T15" fmla="*/ 3012 h 435"/>
                              <a:gd name="T16" fmla="+- 0 4034 3885"/>
                              <a:gd name="T17" fmla="*/ T16 w 435"/>
                              <a:gd name="T18" fmla="+- 0 2981 2970"/>
                              <a:gd name="T19" fmla="*/ 2981 h 435"/>
                              <a:gd name="T20" fmla="+- 0 4102 3885"/>
                              <a:gd name="T21" fmla="*/ T20 w 435"/>
                              <a:gd name="T22" fmla="+- 0 2970 2970"/>
                              <a:gd name="T23" fmla="*/ 2970 h 435"/>
                              <a:gd name="T24" fmla="+- 0 4171 3885"/>
                              <a:gd name="T25" fmla="*/ T24 w 435"/>
                              <a:gd name="T26" fmla="+- 0 2981 2970"/>
                              <a:gd name="T27" fmla="*/ 2981 h 435"/>
                              <a:gd name="T28" fmla="+- 0 4231 3885"/>
                              <a:gd name="T29" fmla="*/ T28 w 435"/>
                              <a:gd name="T30" fmla="+- 0 3012 2970"/>
                              <a:gd name="T31" fmla="*/ 3012 h 435"/>
                              <a:gd name="T32" fmla="+- 0 4278 3885"/>
                              <a:gd name="T33" fmla="*/ T32 w 435"/>
                              <a:gd name="T34" fmla="+- 0 3059 2970"/>
                              <a:gd name="T35" fmla="*/ 3059 h 435"/>
                              <a:gd name="T36" fmla="+- 0 4309 3885"/>
                              <a:gd name="T37" fmla="*/ T36 w 435"/>
                              <a:gd name="T38" fmla="+- 0 3119 2970"/>
                              <a:gd name="T39" fmla="*/ 3119 h 435"/>
                              <a:gd name="T40" fmla="+- 0 4320 3885"/>
                              <a:gd name="T41" fmla="*/ T40 w 435"/>
                              <a:gd name="T42" fmla="+- 0 3188 2970"/>
                              <a:gd name="T43" fmla="*/ 3188 h 435"/>
                              <a:gd name="T44" fmla="+- 0 4309 3885"/>
                              <a:gd name="T45" fmla="*/ T44 w 435"/>
                              <a:gd name="T46" fmla="+- 0 3256 2970"/>
                              <a:gd name="T47" fmla="*/ 3256 h 435"/>
                              <a:gd name="T48" fmla="+- 0 4278 3885"/>
                              <a:gd name="T49" fmla="*/ T48 w 435"/>
                              <a:gd name="T50" fmla="+- 0 3316 2970"/>
                              <a:gd name="T51" fmla="*/ 3316 h 435"/>
                              <a:gd name="T52" fmla="+- 0 4231 3885"/>
                              <a:gd name="T53" fmla="*/ T52 w 435"/>
                              <a:gd name="T54" fmla="+- 0 3363 2970"/>
                              <a:gd name="T55" fmla="*/ 3363 h 435"/>
                              <a:gd name="T56" fmla="+- 0 4171 3885"/>
                              <a:gd name="T57" fmla="*/ T56 w 435"/>
                              <a:gd name="T58" fmla="+- 0 3394 2970"/>
                              <a:gd name="T59" fmla="*/ 3394 h 435"/>
                              <a:gd name="T60" fmla="+- 0 4102 3885"/>
                              <a:gd name="T61" fmla="*/ T60 w 435"/>
                              <a:gd name="T62" fmla="+- 0 3405 2970"/>
                              <a:gd name="T63" fmla="*/ 3405 h 435"/>
                              <a:gd name="T64" fmla="+- 0 4034 3885"/>
                              <a:gd name="T65" fmla="*/ T64 w 435"/>
                              <a:gd name="T66" fmla="+- 0 3394 2970"/>
                              <a:gd name="T67" fmla="*/ 3394 h 435"/>
                              <a:gd name="T68" fmla="+- 0 3974 3885"/>
                              <a:gd name="T69" fmla="*/ T68 w 435"/>
                              <a:gd name="T70" fmla="+- 0 3363 2970"/>
                              <a:gd name="T71" fmla="*/ 3363 h 435"/>
                              <a:gd name="T72" fmla="+- 0 3927 3885"/>
                              <a:gd name="T73" fmla="*/ T72 w 435"/>
                              <a:gd name="T74" fmla="+- 0 3316 2970"/>
                              <a:gd name="T75" fmla="*/ 3316 h 435"/>
                              <a:gd name="T76" fmla="+- 0 3896 3885"/>
                              <a:gd name="T77" fmla="*/ T76 w 435"/>
                              <a:gd name="T78" fmla="+- 0 3256 2970"/>
                              <a:gd name="T79" fmla="*/ 3256 h 435"/>
                              <a:gd name="T80" fmla="+- 0 3885 3885"/>
                              <a:gd name="T81" fmla="*/ T80 w 435"/>
                              <a:gd name="T82" fmla="+- 0 3188 2970"/>
                              <a:gd name="T83" fmla="*/ 318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 h="435">
                                <a:moveTo>
                                  <a:pt x="0" y="218"/>
                                </a:moveTo>
                                <a:lnTo>
                                  <a:pt x="11" y="149"/>
                                </a:lnTo>
                                <a:lnTo>
                                  <a:pt x="42" y="89"/>
                                </a:lnTo>
                                <a:lnTo>
                                  <a:pt x="89" y="42"/>
                                </a:lnTo>
                                <a:lnTo>
                                  <a:pt x="149" y="11"/>
                                </a:lnTo>
                                <a:lnTo>
                                  <a:pt x="217" y="0"/>
                                </a:lnTo>
                                <a:lnTo>
                                  <a:pt x="286" y="11"/>
                                </a:lnTo>
                                <a:lnTo>
                                  <a:pt x="346" y="42"/>
                                </a:lnTo>
                                <a:lnTo>
                                  <a:pt x="393" y="89"/>
                                </a:lnTo>
                                <a:lnTo>
                                  <a:pt x="424" y="149"/>
                                </a:lnTo>
                                <a:lnTo>
                                  <a:pt x="435" y="218"/>
                                </a:lnTo>
                                <a:lnTo>
                                  <a:pt x="424" y="286"/>
                                </a:lnTo>
                                <a:lnTo>
                                  <a:pt x="393" y="346"/>
                                </a:lnTo>
                                <a:lnTo>
                                  <a:pt x="346" y="393"/>
                                </a:lnTo>
                                <a:lnTo>
                                  <a:pt x="286" y="424"/>
                                </a:lnTo>
                                <a:lnTo>
                                  <a:pt x="217" y="435"/>
                                </a:lnTo>
                                <a:lnTo>
                                  <a:pt x="149" y="424"/>
                                </a:lnTo>
                                <a:lnTo>
                                  <a:pt x="89" y="393"/>
                                </a:lnTo>
                                <a:lnTo>
                                  <a:pt x="42" y="346"/>
                                </a:lnTo>
                                <a:lnTo>
                                  <a:pt x="11" y="286"/>
                                </a:lnTo>
                                <a:lnTo>
                                  <a:pt x="0" y="218"/>
                                </a:lnTo>
                                <a:close/>
                              </a:path>
                            </a:pathLst>
                          </a:custGeom>
                          <a:noFill/>
                          <a:ln w="381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969896" name="docshape93"/>
                        <wps:cNvSpPr>
                          <a:spLocks noChangeArrowheads="1"/>
                        </wps:cNvSpPr>
                        <wps:spPr bwMode="auto">
                          <a:xfrm>
                            <a:off x="3570" y="2580"/>
                            <a:ext cx="10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918212" name="docshape94"/>
                        <wps:cNvSpPr>
                          <a:spLocks noChangeArrowheads="1"/>
                        </wps:cNvSpPr>
                        <wps:spPr bwMode="auto">
                          <a:xfrm>
                            <a:off x="3570" y="2580"/>
                            <a:ext cx="1080" cy="3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777184" name="docshape95"/>
                        <wps:cNvSpPr>
                          <a:spLocks noChangeArrowheads="1"/>
                        </wps:cNvSpPr>
                        <wps:spPr bwMode="auto">
                          <a:xfrm>
                            <a:off x="4995" y="3045"/>
                            <a:ext cx="84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30681" name="docshape96"/>
                        <wps:cNvSpPr>
                          <a:spLocks noChangeArrowheads="1"/>
                        </wps:cNvSpPr>
                        <wps:spPr bwMode="auto">
                          <a:xfrm>
                            <a:off x="4995" y="3045"/>
                            <a:ext cx="840" cy="3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80208" name="docshape97"/>
                        <wps:cNvSpPr>
                          <a:spLocks/>
                        </wps:cNvSpPr>
                        <wps:spPr bwMode="auto">
                          <a:xfrm>
                            <a:off x="4588" y="3299"/>
                            <a:ext cx="1187" cy="363"/>
                          </a:xfrm>
                          <a:custGeom>
                            <a:avLst/>
                            <a:gdLst>
                              <a:gd name="T0" fmla="+- 0 5643 4588"/>
                              <a:gd name="T1" fmla="*/ T0 w 1187"/>
                              <a:gd name="T2" fmla="+- 0 3300 3300"/>
                              <a:gd name="T3" fmla="*/ 3300 h 363"/>
                              <a:gd name="T4" fmla="+- 0 5657 4588"/>
                              <a:gd name="T5" fmla="*/ T4 w 1187"/>
                              <a:gd name="T6" fmla="+- 0 3350 3300"/>
                              <a:gd name="T7" fmla="*/ 3350 h 363"/>
                              <a:gd name="T8" fmla="+- 0 4588 4588"/>
                              <a:gd name="T9" fmla="*/ T8 w 1187"/>
                              <a:gd name="T10" fmla="+- 0 3648 3300"/>
                              <a:gd name="T11" fmla="*/ 3648 h 363"/>
                              <a:gd name="T12" fmla="+- 0 4592 4588"/>
                              <a:gd name="T13" fmla="*/ T12 w 1187"/>
                              <a:gd name="T14" fmla="+- 0 3662 3300"/>
                              <a:gd name="T15" fmla="*/ 3662 h 363"/>
                              <a:gd name="T16" fmla="+- 0 5661 4588"/>
                              <a:gd name="T17" fmla="*/ T16 w 1187"/>
                              <a:gd name="T18" fmla="+- 0 3365 3300"/>
                              <a:gd name="T19" fmla="*/ 3365 h 363"/>
                              <a:gd name="T20" fmla="+- 0 5675 4588"/>
                              <a:gd name="T21" fmla="*/ T20 w 1187"/>
                              <a:gd name="T22" fmla="+- 0 3415 3300"/>
                              <a:gd name="T23" fmla="*/ 3415 h 363"/>
                              <a:gd name="T24" fmla="+- 0 5775 4588"/>
                              <a:gd name="T25" fmla="*/ T24 w 1187"/>
                              <a:gd name="T26" fmla="+- 0 3325 3300"/>
                              <a:gd name="T27" fmla="*/ 3325 h 363"/>
                              <a:gd name="T28" fmla="+- 0 5643 4588"/>
                              <a:gd name="T29" fmla="*/ T28 w 1187"/>
                              <a:gd name="T30" fmla="+- 0 3300 3300"/>
                              <a:gd name="T31" fmla="*/ 3300 h 3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7" h="363">
                                <a:moveTo>
                                  <a:pt x="1055" y="0"/>
                                </a:moveTo>
                                <a:lnTo>
                                  <a:pt x="1069" y="50"/>
                                </a:lnTo>
                                <a:lnTo>
                                  <a:pt x="0" y="348"/>
                                </a:lnTo>
                                <a:lnTo>
                                  <a:pt x="4" y="362"/>
                                </a:lnTo>
                                <a:lnTo>
                                  <a:pt x="1073" y="65"/>
                                </a:lnTo>
                                <a:lnTo>
                                  <a:pt x="1087" y="115"/>
                                </a:lnTo>
                                <a:lnTo>
                                  <a:pt x="1187" y="25"/>
                                </a:lnTo>
                                <a:lnTo>
                                  <a:pt x="1055"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274328" name="docshape98"/>
                        <wps:cNvSpPr txBox="1">
                          <a:spLocks noChangeArrowheads="1"/>
                        </wps:cNvSpPr>
                        <wps:spPr bwMode="auto">
                          <a:xfrm>
                            <a:off x="9326" y="550"/>
                            <a:ext cx="6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1C56"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B</w:t>
                              </w:r>
                            </w:p>
                          </w:txbxContent>
                        </wps:txbx>
                        <wps:bodyPr rot="0" vert="horz" wrap="square" lIns="0" tIns="0" rIns="0" bIns="0" anchor="t" anchorCtr="0" upright="1">
                          <a:noAutofit/>
                        </wps:bodyPr>
                      </wps:wsp>
                      <wps:wsp>
                        <wps:cNvPr id="1918429512" name="docshape99"/>
                        <wps:cNvSpPr txBox="1">
                          <a:spLocks noChangeArrowheads="1"/>
                        </wps:cNvSpPr>
                        <wps:spPr bwMode="auto">
                          <a:xfrm>
                            <a:off x="3907" y="1299"/>
                            <a:ext cx="6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65CB"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A</w:t>
                              </w:r>
                            </w:p>
                          </w:txbxContent>
                        </wps:txbx>
                        <wps:bodyPr rot="0" vert="horz" wrap="square" lIns="0" tIns="0" rIns="0" bIns="0" anchor="t" anchorCtr="0" upright="1">
                          <a:noAutofit/>
                        </wps:bodyPr>
                      </wps:wsp>
                      <wps:wsp>
                        <wps:cNvPr id="1325398795" name="docshape100"/>
                        <wps:cNvSpPr txBox="1">
                          <a:spLocks noChangeArrowheads="1"/>
                        </wps:cNvSpPr>
                        <wps:spPr bwMode="auto">
                          <a:xfrm>
                            <a:off x="8692" y="1314"/>
                            <a:ext cx="3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221C7" w14:textId="77777777" w:rsidR="00E1127A" w:rsidRDefault="00002EAB">
                              <w:pPr>
                                <w:spacing w:line="199" w:lineRule="exact"/>
                                <w:rPr>
                                  <w:rFonts w:ascii="Calibri"/>
                                  <w:sz w:val="20"/>
                                </w:rPr>
                              </w:pPr>
                              <w:r>
                                <w:rPr>
                                  <w:rFonts w:ascii="Calibri"/>
                                  <w:spacing w:val="-5"/>
                                  <w:sz w:val="20"/>
                                </w:rPr>
                                <w:t>20%</w:t>
                              </w:r>
                            </w:p>
                          </w:txbxContent>
                        </wps:txbx>
                        <wps:bodyPr rot="0" vert="horz" wrap="square" lIns="0" tIns="0" rIns="0" bIns="0" anchor="t" anchorCtr="0" upright="1">
                          <a:noAutofit/>
                        </wps:bodyPr>
                      </wps:wsp>
                      <wps:wsp>
                        <wps:cNvPr id="959033233" name="docshape101"/>
                        <wps:cNvSpPr txBox="1">
                          <a:spLocks noChangeArrowheads="1"/>
                        </wps:cNvSpPr>
                        <wps:spPr bwMode="auto">
                          <a:xfrm>
                            <a:off x="3801" y="2379"/>
                            <a:ext cx="1406"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B5E25" w14:textId="77777777" w:rsidR="00E1127A" w:rsidRDefault="00002EAB">
                              <w:pPr>
                                <w:spacing w:line="203" w:lineRule="exact"/>
                                <w:ind w:left="609"/>
                                <w:rPr>
                                  <w:rFonts w:ascii="Calibri"/>
                                  <w:sz w:val="20"/>
                                </w:rPr>
                              </w:pPr>
                              <w:r>
                                <w:rPr>
                                  <w:rFonts w:ascii="Calibri"/>
                                  <w:sz w:val="20"/>
                                </w:rPr>
                                <w:t>Both</w:t>
                              </w:r>
                              <w:r>
                                <w:rPr>
                                  <w:rFonts w:ascii="Calibri"/>
                                  <w:spacing w:val="-4"/>
                                  <w:sz w:val="20"/>
                                </w:rPr>
                                <w:t xml:space="preserve"> </w:t>
                              </w:r>
                              <w:r>
                                <w:rPr>
                                  <w:rFonts w:ascii="Calibri"/>
                                  <w:spacing w:val="-5"/>
                                  <w:sz w:val="20"/>
                                </w:rPr>
                                <w:t>50%</w:t>
                              </w:r>
                            </w:p>
                            <w:p w14:paraId="43E7B88A" w14:textId="77777777" w:rsidR="00E1127A" w:rsidRDefault="00002EAB">
                              <w:pPr>
                                <w:spacing w:before="116" w:line="240"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D</w:t>
                              </w:r>
                            </w:p>
                          </w:txbxContent>
                        </wps:txbx>
                        <wps:bodyPr rot="0" vert="horz" wrap="square" lIns="0" tIns="0" rIns="0" bIns="0" anchor="t" anchorCtr="0" upright="1">
                          <a:noAutofit/>
                        </wps:bodyPr>
                      </wps:wsp>
                      <wps:wsp>
                        <wps:cNvPr id="612327805" name="docshape102"/>
                        <wps:cNvSpPr txBox="1">
                          <a:spLocks noChangeArrowheads="1"/>
                        </wps:cNvSpPr>
                        <wps:spPr bwMode="auto">
                          <a:xfrm>
                            <a:off x="9271" y="2485"/>
                            <a:ext cx="6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6F8F"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C</w:t>
                              </w:r>
                            </w:p>
                          </w:txbxContent>
                        </wps:txbx>
                        <wps:bodyPr rot="0" vert="horz" wrap="square" lIns="0" tIns="0" rIns="0" bIns="0" anchor="t" anchorCtr="0" upright="1">
                          <a:noAutofit/>
                        </wps:bodyPr>
                      </wps:wsp>
                      <wps:wsp>
                        <wps:cNvPr id="1398618917" name="docshape103"/>
                        <wps:cNvSpPr txBox="1">
                          <a:spLocks noChangeArrowheads="1"/>
                        </wps:cNvSpPr>
                        <wps:spPr bwMode="auto">
                          <a:xfrm>
                            <a:off x="8304" y="3010"/>
                            <a:ext cx="7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F784"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30%</w:t>
                              </w:r>
                            </w:p>
                          </w:txbxContent>
                        </wps:txbx>
                        <wps:bodyPr rot="0" vert="horz" wrap="square" lIns="0" tIns="0" rIns="0" bIns="0" anchor="t" anchorCtr="0" upright="1">
                          <a:noAutofit/>
                        </wps:bodyPr>
                      </wps:wsp>
                      <wps:wsp>
                        <wps:cNvPr id="87570493" name="docshape104"/>
                        <wps:cNvSpPr txBox="1">
                          <a:spLocks noChangeArrowheads="1"/>
                        </wps:cNvSpPr>
                        <wps:spPr bwMode="auto">
                          <a:xfrm>
                            <a:off x="5241" y="3202"/>
                            <a:ext cx="3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0BDC" w14:textId="77777777" w:rsidR="00E1127A" w:rsidRDefault="00002EAB">
                              <w:pPr>
                                <w:spacing w:line="199" w:lineRule="exact"/>
                                <w:rPr>
                                  <w:rFonts w:ascii="Calibri"/>
                                  <w:sz w:val="20"/>
                                </w:rPr>
                              </w:pPr>
                              <w:r>
                                <w:rPr>
                                  <w:rFonts w:ascii="Calibri"/>
                                  <w:spacing w:val="-5"/>
                                  <w:sz w:val="20"/>
                                </w:rPr>
                                <w:t>20%</w:t>
                              </w:r>
                            </w:p>
                          </w:txbxContent>
                        </wps:txbx>
                        <wps:bodyPr rot="0" vert="horz" wrap="square" lIns="0" tIns="0" rIns="0" bIns="0" anchor="t" anchorCtr="0" upright="1">
                          <a:noAutofit/>
                        </wps:bodyPr>
                      </wps:wsp>
                      <wps:wsp>
                        <wps:cNvPr id="1962239599" name="docshape105"/>
                        <wps:cNvSpPr txBox="1">
                          <a:spLocks noChangeArrowheads="1"/>
                        </wps:cNvSpPr>
                        <wps:spPr bwMode="auto">
                          <a:xfrm>
                            <a:off x="6045" y="1891"/>
                            <a:ext cx="6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D0D90" w14:textId="77777777" w:rsidR="00E1127A" w:rsidRDefault="00E1127A">
                              <w:pPr>
                                <w:rPr>
                                  <w:rFonts w:ascii="Calibri"/>
                                  <w:b/>
                                  <w:i/>
                                  <w:sz w:val="16"/>
                                </w:rPr>
                              </w:pPr>
                            </w:p>
                            <w:p w14:paraId="0BAE4FD7" w14:textId="77777777" w:rsidR="00E1127A" w:rsidRDefault="00E1127A">
                              <w:pPr>
                                <w:rPr>
                                  <w:rFonts w:ascii="Calibri"/>
                                  <w:b/>
                                  <w:i/>
                                  <w:sz w:val="16"/>
                                </w:rPr>
                              </w:pPr>
                            </w:p>
                            <w:p w14:paraId="3939AEC4" w14:textId="77777777" w:rsidR="00E1127A" w:rsidRDefault="00002EAB">
                              <w:pPr>
                                <w:spacing w:before="128"/>
                                <w:ind w:left="38"/>
                                <w:rPr>
                                  <w:rFonts w:ascii="Calibri"/>
                                  <w:sz w:val="16"/>
                                </w:rPr>
                              </w:pPr>
                              <w:r>
                                <w:rPr>
                                  <w:rFonts w:ascii="Calibri"/>
                                  <w:color w:val="FFFFFF"/>
                                  <w:sz w:val="16"/>
                                </w:rPr>
                                <w:t>Facility</w:t>
                              </w:r>
                              <w:r>
                                <w:rPr>
                                  <w:rFonts w:ascii="Calibri"/>
                                  <w:color w:val="FFFFFF"/>
                                  <w:spacing w:val="-10"/>
                                  <w:sz w:val="16"/>
                                </w:rPr>
                                <w:t xml:space="preserve"> 1</w:t>
                              </w:r>
                            </w:p>
                          </w:txbxContent>
                        </wps:txbx>
                        <wps:bodyPr rot="0" vert="horz" wrap="square" lIns="0" tIns="0" rIns="0" bIns="0" anchor="t" anchorCtr="0" upright="1">
                          <a:noAutofit/>
                        </wps:bodyPr>
                      </wps:wsp>
                      <wps:wsp>
                        <wps:cNvPr id="1954982481" name="docshape106"/>
                        <wps:cNvSpPr txBox="1">
                          <a:spLocks noChangeArrowheads="1"/>
                        </wps:cNvSpPr>
                        <wps:spPr bwMode="auto">
                          <a:xfrm>
                            <a:off x="7170" y="976"/>
                            <a:ext cx="720" cy="1185"/>
                          </a:xfrm>
                          <a:prstGeom prst="rect">
                            <a:avLst/>
                          </a:prstGeom>
                          <a:solidFill>
                            <a:srgbClr val="5A5A5A"/>
                          </a:solidFill>
                          <a:ln w="38100">
                            <a:solidFill>
                              <a:srgbClr val="272727"/>
                            </a:solidFill>
                            <a:miter lim="800000"/>
                            <a:headEnd/>
                            <a:tailEnd/>
                          </a:ln>
                        </wps:spPr>
                        <wps:txbx>
                          <w:txbxContent>
                            <w:p w14:paraId="340550EB" w14:textId="77777777" w:rsidR="00E1127A" w:rsidRDefault="00E1127A">
                              <w:pPr>
                                <w:rPr>
                                  <w:rFonts w:ascii="Calibri"/>
                                  <w:b/>
                                  <w:i/>
                                  <w:color w:val="000000"/>
                                  <w:sz w:val="16"/>
                                </w:rPr>
                              </w:pPr>
                            </w:p>
                            <w:p w14:paraId="4AFE0EA1" w14:textId="77777777" w:rsidR="00E1127A" w:rsidRDefault="00E1127A">
                              <w:pPr>
                                <w:spacing w:before="4"/>
                                <w:rPr>
                                  <w:rFonts w:ascii="Calibri"/>
                                  <w:b/>
                                  <w:i/>
                                  <w:color w:val="000000"/>
                                  <w:sz w:val="19"/>
                                </w:rPr>
                              </w:pPr>
                            </w:p>
                            <w:p w14:paraId="0F84065D" w14:textId="77777777" w:rsidR="00E1127A" w:rsidRDefault="00002EAB">
                              <w:pPr>
                                <w:ind w:left="23"/>
                                <w:rPr>
                                  <w:rFonts w:ascii="Calibri"/>
                                  <w:color w:val="000000"/>
                                  <w:sz w:val="16"/>
                                </w:rPr>
                              </w:pPr>
                              <w:r>
                                <w:rPr>
                                  <w:rFonts w:ascii="Calibri"/>
                                  <w:color w:val="FFFFFF"/>
                                  <w:sz w:val="16"/>
                                </w:rPr>
                                <w:t>Facility</w:t>
                              </w:r>
                              <w:r>
                                <w:rPr>
                                  <w:rFonts w:ascii="Calibri"/>
                                  <w:color w:val="FFFFFF"/>
                                  <w:spacing w:val="-10"/>
                                  <w:sz w:val="16"/>
                                </w:rPr>
                                <w:t xml:space="preserve">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A5F5F" id="docshapegroup66" o:spid="_x0000_s1060" style="position:absolute;margin-left:165.4pt;margin-top:16.35pt;width:372.75pt;height:166.8pt;z-index:-251658226;mso-wrap-distance-left:0;mso-wrap-distance-right:0;mso-position-horizontal-relative:page;mso-position-vertical-relative:text" coordorigin="3308,327" coordsize="7455,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">
                <v:rect id="docshape67" o:spid="_x0000_s1061" style="position:absolute;left:3315;top:334;width:744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" filled="f"/>
                <v:shape id="docshape68" o:spid="_x0000_s1062" type="#_x0000_t75" style="position:absolute;left:5763;top:790;width:2565;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">
                  <v:imagedata r:id="rId30" o:title=""/>
                </v:shape>
                <v:shape id="docshape69" o:spid="_x0000_s1063" style="position:absolute;left:5775;top:781;width:2505;height:2640;visibility:visible;mso-wrap-style:square;v-text-anchor:top" coordsize="2505,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" path="m1252,r-73,2l1106,9r-71,10l965,35,897,54,830,77r-65,26l702,134r-62,34l581,205r-57,41l469,290r-52,46l367,386r-47,53l275,494r-41,58l195,612r-35,62l127,739,98,806,73,874,51,945r-18,72l19,1090,8,1166r-6,76l,1319r2,78l8,1473r11,75l33,1622r18,72l73,1764r25,69l127,1900r33,64l195,2027r39,60l275,2145r45,55l367,2253r50,49l469,2349r55,44l581,2434r59,37l702,2505r63,30l830,2562r67,23l965,2604r70,15l1106,2630r73,7l1252,2639r74,-2l1398,2630r72,-11l1540,2604r68,-19l1675,2562r65,-27l1803,2505r62,-34l1924,2434r57,-41l2036,2349r52,-47l2138,2253r47,-53l2230,2145r41,-58l2310,2027r35,-63l2378,1900r29,-67l2432,1764r22,-70l2472,1622r14,-74l2497,1473r6,-76l2505,1319r-2,-77l2497,1166r-11,-76l2472,1017r-18,-72l2432,874r-25,-68l2378,739r-33,-65l2310,612r-39,-60l2230,494r-45,-55l2138,386r-50,-50l2036,290r-55,-44l1924,205r-59,-37l1803,134r-63,-31l1675,77,1608,54,1540,35,1470,19,1398,9,1326,2,1252,xe" fillcolor="#d7d7d7" stroked="f">
                  <v:path arrowok="t" o:connecttype="custom" o:connectlocs="1179,784;1035,801;897,836;765,885;640,950;524,1028;417,1118;320,1221;234,1334;160,1456;98,1588;51,1727;19,1872;2,2024;2,2179;19,2330;51,2476;98,2615;160,2746;234,2869;320,2982;417,3084;524,3175;640,3253;765,3317;897,3367;1035,3401;1179,3419;1326,3419;1470,3401;1608,3367;1740,3317;1865,3253;1981,3175;2088,3084;2185,2982;2271,2869;2345,2746;2407,2615;2454,2476;2486,2330;2503,2179;2503,2024;2486,1872;2454,1727;2407,1588;2345,1456;2271,1334;2185,1221;2088,1118;1981,1028;1865,950;1740,885;1608,836;1470,801;1326,784" o:connectangles="0,0,0,0,0,0,0,0,0,0,0,0,0,0,0,0,0,0,0,0,0,0,0,0,0,0,0,0,0,0,0,0,0,0,0,0,0,0,0,0,0,0,0,0,0,0,0,0,0,0,0,0,0,0,0,0"/>
                </v:shape>
                <v:shape id="docshape70" o:spid="_x0000_s1064" style="position:absolute;left:5775;top:781;width:2505;height:2640;visibility:visible;mso-wrap-style:square;v-text-anchor:top" coordsize="2505,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" path="m,1319r2,-77l8,1166r11,-76l33,1017,51,945,73,874,98,806r29,-67l160,674r35,-62l234,552r41,-58l320,439r47,-53l417,336r52,-46l524,246r57,-41l640,168r62,-34l765,103,830,77,897,54,965,35r70,-16l1106,9r73,-7l1252,r74,2l1398,9r72,10l1540,35r68,19l1675,77r65,26l1803,134r62,34l1924,205r57,41l2036,290r52,46l2138,386r47,53l2230,494r41,58l2310,612r35,62l2378,739r29,67l2432,874r22,71l2472,1017r14,73l2497,1166r6,76l2505,1319r-2,78l2497,1473r-11,75l2472,1622r-18,72l2432,1764r-25,69l2378,1900r-33,64l2310,2027r-39,60l2230,2145r-45,55l2138,2253r-50,49l2036,2349r-55,44l1924,2434r-59,37l1803,2505r-63,30l1675,2562r-67,23l1540,2604r-70,15l1398,2630r-72,7l1252,2639r-73,-2l1106,2630r-71,-11l965,2604r-68,-19l830,2562r-65,-27l702,2505r-62,-34l581,2434r-57,-41l469,2349r-52,-47l367,2253r-47,-53l275,2145r-41,-58l195,2027r-35,-63l127,1900,98,1833,73,1764,51,1694,33,1622,19,1548,8,1473,2,1397,,1319xe" filled="f" strokecolor="gray" strokeweight="3pt">
                  <v:path arrowok="t" o:connecttype="custom" o:connectlocs="2,2024;19,1872;51,1727;98,1588;160,1456;234,1334;320,1221;417,1118;524,1028;640,950;765,885;897,836;1035,801;1179,784;1326,784;1470,801;1608,836;1740,885;1865,950;1981,1028;2088,1118;2185,1221;2271,1334;2345,1456;2407,1588;2454,1727;2486,1872;2503,2024;2503,2179;2486,2330;2454,2476;2407,2615;2345,2746;2271,2869;2185,2982;2088,3084;1981,3175;1865,3253;1740,3317;1608,3367;1470,3401;1326,3419;1179,3419;1035,3401;897,3367;765,3317;640,3253;524,3175;417,3084;320,2982;234,2869;160,2746;98,2615;51,2476;19,2330;2,2179" o:connectangles="0,0,0,0,0,0,0,0,0,0,0,0,0,0,0,0,0,0,0,0,0,0,0,0,0,0,0,0,0,0,0,0,0,0,0,0,0,0,0,0,0,0,0,0,0,0,0,0,0,0,0,0,0,0,0,0"/>
                </v:shape>
                <v:shape id="docshape71" o:spid="_x0000_s1065" type="#_x0000_t75" style="position:absolute;left:6003;top:1899;width:779;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">
                  <v:imagedata r:id="rId21" o:title=""/>
                </v:shape>
                <v:rect id="docshape72" o:spid="_x0000_s1066" style="position:absolute;left:6015;top:1891;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" fillcolor="#5a5a5a" stroked="f"/>
                <v:rect id="docshape73" o:spid="_x0000_s1067" style="position:absolute;left:6015;top:1891;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" filled="f" strokecolor="#272727" strokeweight="3pt"/>
                <v:shape id="docshape74" o:spid="_x0000_s1068" type="#_x0000_t75" style="position:absolute;left:7159;top:985;width:779;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">
                  <v:imagedata r:id="rId22" o:title=""/>
                </v:shape>
                <v:shape id="docshape75" o:spid="_x0000_s1069" type="#_x0000_t75" style="position:absolute;left:3979;top:1585;width:49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">
                  <v:imagedata r:id="rId31" o:title=""/>
                </v:shape>
                <v:shape id="docshape76" o:spid="_x0000_s1070" style="position:absolute;left:3990;top:1576;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" path="m217,l149,11,89,41,42,89,11,148,,217r11,69l42,345r47,47l149,423r68,11l286,423r60,-31l393,345r31,-59l435,217,424,148,393,89,346,41,286,11,217,xe" fillcolor="#9bba58" stroked="f">
                  <v:path arrowok="t" o:connecttype="custom" o:connectlocs="217,1577;149,1588;89,1618;42,1666;11,1725;0,1794;11,1863;42,1922;89,1969;149,2000;217,2011;286,2000;346,1969;393,1922;424,1863;435,1794;424,1725;393,1666;346,1618;286,1588;217,1577" o:connectangles="0,0,0,0,0,0,0,0,0,0,0,0,0,0,0,0,0,0,0,0,0"/>
                </v:shape>
                <v:shape id="docshape77" o:spid="_x0000_s1071" style="position:absolute;left:3990;top:1576;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" path="m,217l11,148,42,89,89,41,149,11,217,r69,11l346,41r47,48l424,148r11,69l424,286r-31,59l346,392r-60,31l217,434,149,423,89,392,42,345,11,286,,217xe" filled="f" strokecolor="#d5e2bb" strokeweight="3pt">
                  <v:path arrowok="t" o:connecttype="custom" o:connectlocs="0,1794;11,1725;42,1666;89,1618;149,1588;217,1577;286,1588;346,1618;393,1666;424,1725;435,1794;424,1863;393,1922;346,1969;286,2000;217,2011;149,2000;89,1969;42,1922;11,1863;0,1794" o:connectangles="0,0,0,0,0,0,0,0,0,0,0,0,0,0,0,0,0,0,0,0,0"/>
                </v:shape>
                <v:shape id="docshape78" o:spid="_x0000_s1072" type="#_x0000_t75" style="position:absolute;left:9409;top:820;width:494;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">
                  <v:imagedata r:id="rId32" o:title=""/>
                </v:shape>
                <v:shape id="docshape79" o:spid="_x0000_s1073" style="position:absolute;left:9420;top:811;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" path="m217,l149,11,89,42,42,89,11,148,,217r11,69l42,346r47,47l149,424r68,11l286,424r60,-31l393,346r31,-60l435,217,424,148,393,89,346,42,286,11,217,xe" fillcolor="#9bba58" stroked="f">
                  <v:path arrowok="t" o:connecttype="custom" o:connectlocs="217,812;149,823;89,854;42,901;11,960;0,1029;11,1098;42,1158;89,1205;149,1236;217,1247;286,1236;346,1205;393,1158;424,1098;435,1029;424,960;393,901;346,854;286,823;217,812" o:connectangles="0,0,0,0,0,0,0,0,0,0,0,0,0,0,0,0,0,0,0,0,0"/>
                </v:shape>
                <v:shape id="docshape80" o:spid="_x0000_s1074" style="position:absolute;left:9420;top:811;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" path="m,217l11,148,42,89,89,42,149,11,217,r69,11l346,42r47,47l424,148r11,69l424,286r-31,60l346,393r-60,31l217,435,149,424,89,393,42,346,11,286,,217xe" filled="f" strokecolor="#d5e2bb" strokeweight="3pt">
                  <v:path arrowok="t" o:connecttype="custom" o:connectlocs="0,1029;11,960;42,901;89,854;149,823;217,812;286,823;346,854;393,901;424,960;435,1029;424,1098;393,1158;346,1205;286,1236;217,1247;149,1236;89,1205;42,1158;11,1098;0,1029" o:connectangles="0,0,0,0,0,0,0,0,0,0,0,0,0,0,0,0,0,0,0,0,0"/>
                </v:shape>
                <v:shape id="docshape81" o:spid="_x0000_s1075" type="#_x0000_t75" style="position:absolute;left:9333;top:2755;width:495;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">
                  <v:imagedata r:id="rId33" o:title=""/>
                </v:shape>
                <v:shape id="docshape82" o:spid="_x0000_s1076" style="position:absolute;left:9345;top:2746;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" path="m217,l149,11,89,42,42,89,11,149,,218r11,68l42,346r47,47l149,424r68,11l286,424r60,-31l393,346r31,-60l435,218,424,149,393,89,346,42,286,11,217,xe" fillcolor="#9bba58" stroked="f">
                  <v:path arrowok="t" o:connecttype="custom" o:connectlocs="217,2746;149,2757;89,2788;42,2835;11,2895;0,2964;11,3032;42,3092;89,3139;149,3170;217,3181;286,3170;346,3139;393,3092;424,3032;435,2964;424,2895;393,2835;346,2788;286,2757;217,2746" o:connectangles="0,0,0,0,0,0,0,0,0,0,0,0,0,0,0,0,0,0,0,0,0"/>
                </v:shape>
                <v:shape id="docshape83" o:spid="_x0000_s1077" style="position:absolute;left:9345;top:2746;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" path="m,218l11,149,42,89,89,42,149,11,217,r69,11l346,42r47,47l424,149r11,69l424,286r-31,60l346,393r-60,31l217,435,149,424,89,393,42,346,11,286,,218xe" filled="f" strokecolor="#d5e2bb" strokeweight="3pt">
                  <v:path arrowok="t" o:connecttype="custom" o:connectlocs="0,2964;11,2895;42,2835;89,2788;149,2757;217,2746;286,2757;346,2788;393,2835;424,2895;435,2964;424,3032;393,3092;346,3139;286,3170;217,3181;149,3170;89,3139;42,3092;11,3032;0,2964" o:connectangles="0,0,0,0,0,0,0,0,0,0,0,0,0,0,0,0,0,0,0,0,0"/>
                </v:shape>
                <v:rect id="docshape84" o:spid="_x0000_s1078" style="position:absolute;left:8250;top:1155;width:12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" stroked="f"/>
                <v:rect id="docshape85" o:spid="_x0000_s1079" style="position:absolute;left:8250;top:1155;width:12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" filled="f" strokecolor="white"/>
                <v:rect id="docshape86" o:spid="_x0000_s1080" style="position:absolute;left:8130;top:2851;width:11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" stroked="f"/>
                <v:rect id="docshape87" o:spid="_x0000_s1081" style="position:absolute;left:8130;top:2851;width:11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" filled="f" strokecolor="white"/>
                <v:shape id="docshape88" o:spid="_x0000_s1082" style="position:absolute;left:4528;top:999;width:4804;height:1768;visibility:visible;mso-wrap-style:square;v-text-anchor:top" coordsize="4804,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" path="m2357,338l2225,313r15,50l,1005r4,15l2244,378r14,50l2357,338xm4627,1757l3712,951r35,-39l3617,877r50,125l3702,962r915,806l4627,1757xm4804,15l4800,,3568,274r-12,-51l3452,308r130,32l3571,289,4804,15xe" fillcolor="black" stroked="f">
                  <v:path arrowok="t" o:connecttype="custom" o:connectlocs="2357,1337;2225,1312;2240,1362;0,2004;4,2019;2244,1377;2258,1427;2357,1337;4627,2756;3712,1950;3747,1911;3617,1876;3667,2001;3702,1961;4617,2767;4627,2756;4804,1014;4800,999;3568,1273;3556,1222;3452,1307;3582,1339;3571,1288;4804,1014" o:connectangles="0,0,0,0,0,0,0,0,0,0,0,0,0,0,0,0,0,0,0,0,0,0,0,0"/>
                </v:shape>
                <v:shape id="docshape89" o:spid="_x0000_s1083" style="position:absolute;left:4528;top:2004;width:4622;height:804;visibility:visible;mso-wrap-style:square;v-text-anchor:top" coordsize="46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" path="m1322,352l1221,264r-13,51l4,,,15,1204,329r-13,51l1322,352xm4622,765l2477,736r1,-52l2357,742r119,62l2477,751r2145,29l4622,765xe" fillcolor="#c00000" stroked="f">
                  <v:path arrowok="t" o:connecttype="custom" o:connectlocs="1322,2356;1221,2268;1208,2319;4,2004;0,2019;1204,2333;1191,2384;1322,2356;4622,2769;2477,2740;2478,2688;2357,2746;2476,2808;2477,2755;4622,2784;4622,2769" o:connectangles="0,0,0,0,0,0,0,0,0,0,0,0,0,0,0,0"/>
                </v:shape>
                <v:shape id="docshape90" o:spid="_x0000_s1084" type="#_x0000_t75" style="position:absolute;left:3873;top:2978;width:495;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">
                  <v:imagedata r:id="rId25" o:title=""/>
                </v:shape>
                <v:shape id="docshape91" o:spid="_x0000_s1085" style="position:absolute;left:3885;top:2970;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" path="m217,l149,11,89,42,42,89,11,149,,218r11,68l42,346r47,47l149,424r68,11l286,424r60,-31l393,346r31,-60l435,218,424,149,393,89,346,42,286,11,217,xe" fillcolor="#9bba58" stroked="f">
                  <v:path arrowok="t" o:connecttype="custom" o:connectlocs="217,2970;149,2981;89,3012;42,3059;11,3119;0,3188;11,3256;42,3316;89,3363;149,3394;217,3405;286,3394;346,3363;393,3316;424,3256;435,3188;424,3119;393,3059;346,3012;286,2981;217,2970" o:connectangles="0,0,0,0,0,0,0,0,0,0,0,0,0,0,0,0,0,0,0,0,0"/>
                </v:shape>
                <v:shape id="docshape92" o:spid="_x0000_s1086" style="position:absolute;left:3885;top:2970;width:435;height:435;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" path="m,218l11,149,42,89,89,42,149,11,217,r69,11l346,42r47,47l424,149r11,69l424,286r-31,60l346,393r-60,31l217,435,149,424,89,393,42,346,11,286,,218xe" filled="f" strokecolor="#d5e2bb" strokeweight="3pt">
                  <v:path arrowok="t" o:connecttype="custom" o:connectlocs="0,3188;11,3119;42,3059;89,3012;149,2981;217,2970;286,2981;346,3012;393,3059;424,3119;435,3188;424,3256;393,3316;346,3363;286,3394;217,3405;149,3394;89,3363;42,3316;11,3256;0,3188" o:connectangles="0,0,0,0,0,0,0,0,0,0,0,0,0,0,0,0,0,0,0,0,0"/>
                </v:shape>
                <v:rect id="docshape93" o:spid="_x0000_s1087" style="position:absolute;left:3570;top:2580;width:10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" stroked="f"/>
                <v:rect id="docshape94" o:spid="_x0000_s1088" style="position:absolute;left:3570;top:2580;width:10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" filled="f" strokecolor="white"/>
                <v:rect id="docshape95" o:spid="_x0000_s1089" style="position:absolute;left:4995;top:3045;width:8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" stroked="f"/>
                <v:rect id="docshape96" o:spid="_x0000_s1090" style="position:absolute;left:4995;top:3045;width:8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" filled="f" strokecolor="white"/>
                <v:shape id="docshape97" o:spid="_x0000_s1091" style="position:absolute;left:4588;top:3299;width:1187;height:363;visibility:visible;mso-wrap-style:square;v-text-anchor:top" coordsize="118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" path="m1055,r14,50l,348r4,14l1073,65r14,50l1187,25,1055,xe" fillcolor="#c00000" stroked="f">
                  <v:path arrowok="t" o:connecttype="custom" o:connectlocs="1055,3300;1069,3350;0,3648;4,3662;1073,3365;1087,3415;1187,3325;1055,3300" o:connectangles="0,0,0,0,0,0,0,0"/>
                </v:shape>
                <v:shape id="docshape98" o:spid="_x0000_s1092" type="#_x0000_t202" style="position:absolute;left:9326;top:550;width:6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" filled="f" stroked="f">
                  <v:textbox inset="0,0,0,0">
                    <w:txbxContent>
                      <w:p w14:paraId="6CF11C56"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B</w:t>
                        </w:r>
                      </w:p>
                    </w:txbxContent>
                  </v:textbox>
                </v:shape>
                <v:shape id="docshape99" o:spid="_x0000_s1093" type="#_x0000_t202" style="position:absolute;left:3907;top:1299;width:63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" filled="f" stroked="f">
                  <v:textbox inset="0,0,0,0">
                    <w:txbxContent>
                      <w:p w14:paraId="736665CB"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A</w:t>
                        </w:r>
                      </w:p>
                    </w:txbxContent>
                  </v:textbox>
                </v:shape>
                <v:shape id="docshape100" o:spid="_x0000_s1094" type="#_x0000_t202" style="position:absolute;left:8692;top:1314;width:3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" filled="f" stroked="f">
                  <v:textbox inset="0,0,0,0">
                    <w:txbxContent>
                      <w:p w14:paraId="499221C7" w14:textId="77777777" w:rsidR="00E1127A" w:rsidRDefault="00002EAB">
                        <w:pPr>
                          <w:spacing w:line="199" w:lineRule="exact"/>
                          <w:rPr>
                            <w:rFonts w:ascii="Calibri"/>
                            <w:sz w:val="20"/>
                          </w:rPr>
                        </w:pPr>
                        <w:r>
                          <w:rPr>
                            <w:rFonts w:ascii="Calibri"/>
                            <w:spacing w:val="-5"/>
                            <w:sz w:val="20"/>
                          </w:rPr>
                          <w:t>20%</w:t>
                        </w:r>
                      </w:p>
                    </w:txbxContent>
                  </v:textbox>
                </v:shape>
                <v:shape id="docshape101" o:spid="_x0000_s1095" type="#_x0000_t202" style="position:absolute;left:3801;top:2379;width:1406;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" filled="f" stroked="f">
                  <v:textbox inset="0,0,0,0">
                    <w:txbxContent>
                      <w:p w14:paraId="7BCB5E25" w14:textId="77777777" w:rsidR="00E1127A" w:rsidRDefault="00002EAB">
                        <w:pPr>
                          <w:spacing w:line="203" w:lineRule="exact"/>
                          <w:ind w:left="609"/>
                          <w:rPr>
                            <w:rFonts w:ascii="Calibri"/>
                            <w:sz w:val="20"/>
                          </w:rPr>
                        </w:pPr>
                        <w:r>
                          <w:rPr>
                            <w:rFonts w:ascii="Calibri"/>
                            <w:sz w:val="20"/>
                          </w:rPr>
                          <w:t>Both</w:t>
                        </w:r>
                        <w:r>
                          <w:rPr>
                            <w:rFonts w:ascii="Calibri"/>
                            <w:spacing w:val="-4"/>
                            <w:sz w:val="20"/>
                          </w:rPr>
                          <w:t xml:space="preserve"> </w:t>
                        </w:r>
                        <w:r>
                          <w:rPr>
                            <w:rFonts w:ascii="Calibri"/>
                            <w:spacing w:val="-5"/>
                            <w:sz w:val="20"/>
                          </w:rPr>
                          <w:t>50%</w:t>
                        </w:r>
                      </w:p>
                      <w:p w14:paraId="43E7B88A" w14:textId="77777777" w:rsidR="00E1127A" w:rsidRDefault="00002EAB">
                        <w:pPr>
                          <w:spacing w:before="116" w:line="240"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D</w:t>
                        </w:r>
                      </w:p>
                    </w:txbxContent>
                  </v:textbox>
                </v:shape>
                <v:shape id="docshape102" o:spid="_x0000_s1096" type="#_x0000_t202" style="position:absolute;left:9271;top:2485;width:62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" filled="f" stroked="f">
                  <v:textbox inset="0,0,0,0">
                    <w:txbxContent>
                      <w:p w14:paraId="2D2F6F8F" w14:textId="77777777" w:rsidR="00E1127A" w:rsidRDefault="00002EAB">
                        <w:pPr>
                          <w:spacing w:line="199" w:lineRule="exact"/>
                          <w:rPr>
                            <w:rFonts w:ascii="Calibri"/>
                            <w:b/>
                            <w:sz w:val="20"/>
                          </w:rPr>
                        </w:pPr>
                        <w:r>
                          <w:rPr>
                            <w:rFonts w:ascii="Calibri"/>
                            <w:b/>
                            <w:sz w:val="20"/>
                          </w:rPr>
                          <w:t>Node</w:t>
                        </w:r>
                        <w:r>
                          <w:rPr>
                            <w:rFonts w:ascii="Calibri"/>
                            <w:b/>
                            <w:spacing w:val="-4"/>
                            <w:sz w:val="20"/>
                          </w:rPr>
                          <w:t xml:space="preserve"> </w:t>
                        </w:r>
                        <w:r>
                          <w:rPr>
                            <w:rFonts w:ascii="Calibri"/>
                            <w:b/>
                            <w:spacing w:val="-10"/>
                            <w:sz w:val="20"/>
                          </w:rPr>
                          <w:t>C</w:t>
                        </w:r>
                      </w:p>
                    </w:txbxContent>
                  </v:textbox>
                </v:shape>
                <v:shape id="docshape103" o:spid="_x0000_s1097" type="#_x0000_t202" style="position:absolute;left:8304;top:3010;width:79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" filled="f" stroked="f">
                  <v:textbox inset="0,0,0,0">
                    <w:txbxContent>
                      <w:p w14:paraId="6A73F784" w14:textId="77777777" w:rsidR="00E1127A" w:rsidRDefault="00002EAB">
                        <w:pPr>
                          <w:spacing w:line="199" w:lineRule="exact"/>
                          <w:rPr>
                            <w:rFonts w:ascii="Calibri"/>
                            <w:sz w:val="20"/>
                          </w:rPr>
                        </w:pPr>
                        <w:r>
                          <w:rPr>
                            <w:rFonts w:ascii="Calibri"/>
                            <w:sz w:val="20"/>
                          </w:rPr>
                          <w:t>Both</w:t>
                        </w:r>
                        <w:r>
                          <w:rPr>
                            <w:rFonts w:ascii="Calibri"/>
                            <w:spacing w:val="-4"/>
                            <w:sz w:val="20"/>
                          </w:rPr>
                          <w:t xml:space="preserve"> </w:t>
                        </w:r>
                        <w:r>
                          <w:rPr>
                            <w:rFonts w:ascii="Calibri"/>
                            <w:spacing w:val="-5"/>
                            <w:sz w:val="20"/>
                          </w:rPr>
                          <w:t>30%</w:t>
                        </w:r>
                      </w:p>
                    </w:txbxContent>
                  </v:textbox>
                </v:shape>
                <v:shape id="docshape104" o:spid="_x0000_s1098" type="#_x0000_t202" style="position:absolute;left:5241;top:3202;width:3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" filled="f" stroked="f">
                  <v:textbox inset="0,0,0,0">
                    <w:txbxContent>
                      <w:p w14:paraId="3F3A0BDC" w14:textId="77777777" w:rsidR="00E1127A" w:rsidRDefault="00002EAB">
                        <w:pPr>
                          <w:spacing w:line="199" w:lineRule="exact"/>
                          <w:rPr>
                            <w:rFonts w:ascii="Calibri"/>
                            <w:sz w:val="20"/>
                          </w:rPr>
                        </w:pPr>
                        <w:r>
                          <w:rPr>
                            <w:rFonts w:ascii="Calibri"/>
                            <w:spacing w:val="-5"/>
                            <w:sz w:val="20"/>
                          </w:rPr>
                          <w:t>20%</w:t>
                        </w:r>
                      </w:p>
                    </w:txbxContent>
                  </v:textbox>
                </v:shape>
                <v:shape id="docshape105" o:spid="_x0000_s1099" type="#_x0000_t202" style="position:absolute;left:6045;top:1891;width:6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" filled="f" stroked="f">
                  <v:textbox inset="0,0,0,0">
                    <w:txbxContent>
                      <w:p w14:paraId="6D6D0D90" w14:textId="77777777" w:rsidR="00E1127A" w:rsidRDefault="00E1127A">
                        <w:pPr>
                          <w:rPr>
                            <w:rFonts w:ascii="Calibri"/>
                            <w:b/>
                            <w:i/>
                            <w:sz w:val="16"/>
                          </w:rPr>
                        </w:pPr>
                      </w:p>
                      <w:p w14:paraId="0BAE4FD7" w14:textId="77777777" w:rsidR="00E1127A" w:rsidRDefault="00E1127A">
                        <w:pPr>
                          <w:rPr>
                            <w:rFonts w:ascii="Calibri"/>
                            <w:b/>
                            <w:i/>
                            <w:sz w:val="16"/>
                          </w:rPr>
                        </w:pPr>
                      </w:p>
                      <w:p w14:paraId="3939AEC4" w14:textId="77777777" w:rsidR="00E1127A" w:rsidRDefault="00002EAB">
                        <w:pPr>
                          <w:spacing w:before="128"/>
                          <w:ind w:left="38"/>
                          <w:rPr>
                            <w:rFonts w:ascii="Calibri"/>
                            <w:sz w:val="16"/>
                          </w:rPr>
                        </w:pPr>
                        <w:r>
                          <w:rPr>
                            <w:rFonts w:ascii="Calibri"/>
                            <w:color w:val="FFFFFF"/>
                            <w:sz w:val="16"/>
                          </w:rPr>
                          <w:t>Facility</w:t>
                        </w:r>
                        <w:r>
                          <w:rPr>
                            <w:rFonts w:ascii="Calibri"/>
                            <w:color w:val="FFFFFF"/>
                            <w:spacing w:val="-10"/>
                            <w:sz w:val="16"/>
                          </w:rPr>
                          <w:t xml:space="preserve"> 1</w:t>
                        </w:r>
                      </w:p>
                    </w:txbxContent>
                  </v:textbox>
                </v:shape>
                <v:shape id="docshape106" o:spid="_x0000_s1100" type="#_x0000_t202" style="position:absolute;left:7170;top:976;width:7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" fillcolor="#5a5a5a" strokecolor="#272727" strokeweight="3pt">
                  <v:textbox inset="0,0,0,0">
                    <w:txbxContent>
                      <w:p w14:paraId="340550EB" w14:textId="77777777" w:rsidR="00E1127A" w:rsidRDefault="00E1127A">
                        <w:pPr>
                          <w:rPr>
                            <w:rFonts w:ascii="Calibri"/>
                            <w:b/>
                            <w:i/>
                            <w:color w:val="000000"/>
                            <w:sz w:val="16"/>
                          </w:rPr>
                        </w:pPr>
                      </w:p>
                      <w:p w14:paraId="4AFE0EA1" w14:textId="77777777" w:rsidR="00E1127A" w:rsidRDefault="00E1127A">
                        <w:pPr>
                          <w:spacing w:before="4"/>
                          <w:rPr>
                            <w:rFonts w:ascii="Calibri"/>
                            <w:b/>
                            <w:i/>
                            <w:color w:val="000000"/>
                            <w:sz w:val="19"/>
                          </w:rPr>
                        </w:pPr>
                      </w:p>
                      <w:p w14:paraId="0F84065D" w14:textId="77777777" w:rsidR="00E1127A" w:rsidRDefault="00002EAB">
                        <w:pPr>
                          <w:ind w:left="23"/>
                          <w:rPr>
                            <w:rFonts w:ascii="Calibri"/>
                            <w:color w:val="000000"/>
                            <w:sz w:val="16"/>
                          </w:rPr>
                        </w:pPr>
                        <w:r>
                          <w:rPr>
                            <w:rFonts w:ascii="Calibri"/>
                            <w:color w:val="FFFFFF"/>
                            <w:sz w:val="16"/>
                          </w:rPr>
                          <w:t>Facility</w:t>
                        </w:r>
                        <w:r>
                          <w:rPr>
                            <w:rFonts w:ascii="Calibri"/>
                            <w:color w:val="FFFFFF"/>
                            <w:spacing w:val="-10"/>
                            <w:sz w:val="16"/>
                          </w:rPr>
                          <w:t xml:space="preserve"> 2</w:t>
                        </w:r>
                      </w:p>
                    </w:txbxContent>
                  </v:textbox>
                </v:shape>
                <w10:wrap type="topAndBottom" anchorx="page"/>
              </v:group>
            </w:pict>
          </mc:Fallback>
        </mc:AlternateContent>
      </w:r>
    </w:p>
    <w:p w14:paraId="10A78B34" w14:textId="77777777" w:rsidR="00E1127A" w:rsidRDefault="00E1127A">
      <w:pPr>
        <w:pStyle w:val="BodyText"/>
        <w:rPr>
          <w:rFonts w:ascii="Calibri"/>
          <w:b/>
          <w:i/>
          <w:sz w:val="20"/>
        </w:rPr>
      </w:pPr>
    </w:p>
    <w:p w14:paraId="0694005E" w14:textId="77777777" w:rsidR="00E1127A" w:rsidRDefault="00E1127A">
      <w:pPr>
        <w:pStyle w:val="BodyText"/>
        <w:spacing w:before="3"/>
        <w:rPr>
          <w:rFonts w:ascii="Calibri"/>
          <w:b/>
          <w:i/>
          <w:sz w:val="16"/>
        </w:rPr>
      </w:pPr>
    </w:p>
    <w:p w14:paraId="76DECBA5" w14:textId="77777777" w:rsidR="00E1127A" w:rsidRDefault="00002EAB">
      <w:pPr>
        <w:ind w:left="2377"/>
        <w:rPr>
          <w:rFonts w:ascii="Calibri"/>
          <w:b/>
          <w:i/>
          <w:sz w:val="20"/>
        </w:rPr>
      </w:pPr>
      <w:r>
        <w:rPr>
          <w:rFonts w:ascii="Calibri"/>
          <w:b/>
          <w:i/>
          <w:sz w:val="20"/>
        </w:rPr>
        <w:t>Figure</w:t>
      </w:r>
      <w:r>
        <w:rPr>
          <w:rFonts w:ascii="Calibri"/>
          <w:b/>
          <w:i/>
          <w:spacing w:val="-9"/>
          <w:sz w:val="20"/>
        </w:rPr>
        <w:t xml:space="preserve"> </w:t>
      </w:r>
      <w:r>
        <w:rPr>
          <w:rFonts w:ascii="Calibri"/>
          <w:b/>
          <w:i/>
          <w:sz w:val="20"/>
        </w:rPr>
        <w:t>1.2:</w:t>
      </w:r>
      <w:r>
        <w:rPr>
          <w:rFonts w:ascii="Calibri"/>
          <w:b/>
          <w:i/>
          <w:spacing w:val="-8"/>
          <w:sz w:val="20"/>
        </w:rPr>
        <w:t xml:space="preserve"> </w:t>
      </w:r>
      <w:r>
        <w:rPr>
          <w:rFonts w:ascii="Calibri"/>
          <w:b/>
          <w:i/>
          <w:sz w:val="20"/>
        </w:rPr>
        <w:t>Prohibited</w:t>
      </w:r>
      <w:r>
        <w:rPr>
          <w:rFonts w:ascii="Calibri"/>
          <w:b/>
          <w:i/>
          <w:spacing w:val="-8"/>
          <w:sz w:val="20"/>
        </w:rPr>
        <w:t xml:space="preserve"> </w:t>
      </w:r>
      <w:r>
        <w:rPr>
          <w:rFonts w:ascii="Calibri"/>
          <w:b/>
          <w:i/>
          <w:sz w:val="20"/>
        </w:rPr>
        <w:t>Aggregation</w:t>
      </w:r>
      <w:r>
        <w:rPr>
          <w:rFonts w:ascii="Calibri"/>
          <w:b/>
          <w:i/>
          <w:spacing w:val="-8"/>
          <w:sz w:val="20"/>
        </w:rPr>
        <w:t xml:space="preserve"> </w:t>
      </w:r>
      <w:r>
        <w:rPr>
          <w:rFonts w:ascii="Calibri"/>
          <w:b/>
          <w:i/>
          <w:sz w:val="20"/>
        </w:rPr>
        <w:t>Configuration</w:t>
      </w:r>
      <w:r>
        <w:rPr>
          <w:rFonts w:ascii="Calibri"/>
          <w:b/>
          <w:i/>
          <w:spacing w:val="-8"/>
          <w:sz w:val="20"/>
        </w:rPr>
        <w:t xml:space="preserve"> </w:t>
      </w:r>
      <w:r>
        <w:rPr>
          <w:rFonts w:ascii="Calibri"/>
          <w:b/>
          <w:i/>
          <w:sz w:val="20"/>
        </w:rPr>
        <w:t>for</w:t>
      </w:r>
      <w:r>
        <w:rPr>
          <w:rFonts w:ascii="Calibri"/>
          <w:b/>
          <w:i/>
          <w:spacing w:val="-9"/>
          <w:sz w:val="20"/>
        </w:rPr>
        <w:t xml:space="preserve"> </w:t>
      </w:r>
      <w:r>
        <w:rPr>
          <w:rFonts w:ascii="Calibri"/>
          <w:b/>
          <w:i/>
          <w:sz w:val="20"/>
        </w:rPr>
        <w:t>Asset</w:t>
      </w:r>
      <w:r>
        <w:rPr>
          <w:rFonts w:ascii="Calibri"/>
          <w:b/>
          <w:i/>
          <w:spacing w:val="-5"/>
          <w:sz w:val="20"/>
        </w:rPr>
        <w:t xml:space="preserve"> </w:t>
      </w:r>
      <w:r>
        <w:rPr>
          <w:rFonts w:ascii="Calibri"/>
          <w:b/>
          <w:i/>
          <w:sz w:val="20"/>
        </w:rPr>
        <w:t>Related</w:t>
      </w:r>
      <w:r>
        <w:rPr>
          <w:rFonts w:ascii="Calibri"/>
          <w:b/>
          <w:i/>
          <w:spacing w:val="-9"/>
          <w:sz w:val="20"/>
        </w:rPr>
        <w:t xml:space="preserve"> </w:t>
      </w:r>
      <w:r>
        <w:rPr>
          <w:rFonts w:ascii="Calibri"/>
          <w:b/>
          <w:i/>
          <w:spacing w:val="-2"/>
          <w:sz w:val="20"/>
        </w:rPr>
        <w:t>Demand</w:t>
      </w:r>
    </w:p>
    <w:p w14:paraId="5C376D4E" w14:textId="77777777" w:rsidR="00E1127A" w:rsidRDefault="00E1127A">
      <w:pPr>
        <w:pStyle w:val="BodyText"/>
        <w:spacing w:before="7"/>
        <w:rPr>
          <w:rFonts w:ascii="Calibri"/>
          <w:b/>
          <w:i/>
        </w:rPr>
      </w:pPr>
    </w:p>
    <w:p w14:paraId="5569269F" w14:textId="77777777" w:rsidR="00E1127A" w:rsidRDefault="00002EAB">
      <w:pPr>
        <w:pStyle w:val="ListParagraph"/>
        <w:numPr>
          <w:ilvl w:val="0"/>
          <w:numId w:val="23"/>
        </w:numPr>
        <w:tabs>
          <w:tab w:val="left" w:pos="955"/>
        </w:tabs>
        <w:spacing w:before="1"/>
        <w:ind w:hanging="450"/>
        <w:rPr>
          <w:sz w:val="24"/>
        </w:rPr>
      </w:pPr>
      <w:r>
        <w:rPr>
          <w:sz w:val="24"/>
        </w:rPr>
        <w:t>Lead</w:t>
      </w:r>
      <w:r>
        <w:rPr>
          <w:spacing w:val="-1"/>
          <w:sz w:val="24"/>
        </w:rPr>
        <w:t xml:space="preserve"> </w:t>
      </w:r>
      <w:r>
        <w:rPr>
          <w:sz w:val="24"/>
        </w:rPr>
        <w:t>Load</w:t>
      </w:r>
      <w:r>
        <w:rPr>
          <w:spacing w:val="-1"/>
          <w:sz w:val="24"/>
        </w:rPr>
        <w:t xml:space="preserve"> </w:t>
      </w:r>
      <w:r>
        <w:rPr>
          <w:sz w:val="24"/>
        </w:rPr>
        <w:t>Asset</w:t>
      </w:r>
      <w:r>
        <w:rPr>
          <w:spacing w:val="-2"/>
          <w:sz w:val="24"/>
        </w:rPr>
        <w:t xml:space="preserve"> </w:t>
      </w:r>
      <w:r>
        <w:rPr>
          <w:sz w:val="24"/>
        </w:rPr>
        <w:t>Owner</w:t>
      </w:r>
      <w:r>
        <w:rPr>
          <w:spacing w:val="-1"/>
          <w:sz w:val="24"/>
        </w:rPr>
        <w:t xml:space="preserve"> </w:t>
      </w:r>
      <w:r>
        <w:rPr>
          <w:spacing w:val="-2"/>
          <w:sz w:val="24"/>
        </w:rPr>
        <w:t>responsibilities:</w:t>
      </w:r>
    </w:p>
    <w:p w14:paraId="3DFB8112" w14:textId="77777777" w:rsidR="00E1127A" w:rsidRDefault="00E1127A">
      <w:pPr>
        <w:rPr>
          <w:sz w:val="24"/>
        </w:rPr>
        <w:sectPr w:rsidR="00E1127A">
          <w:pgSz w:w="12240" w:h="15840"/>
          <w:pgMar w:top="1160" w:right="1240" w:bottom="1420" w:left="1280" w:header="727" w:footer="1229" w:gutter="0"/>
          <w:cols w:space="720"/>
        </w:sectPr>
      </w:pPr>
    </w:p>
    <w:p w14:paraId="56837CCE" w14:textId="77777777" w:rsidR="00E1127A" w:rsidRDefault="00002EAB">
      <w:pPr>
        <w:pStyle w:val="ListParagraph"/>
        <w:numPr>
          <w:ilvl w:val="1"/>
          <w:numId w:val="23"/>
        </w:numPr>
        <w:tabs>
          <w:tab w:val="left" w:pos="1332"/>
        </w:tabs>
        <w:spacing w:before="90" w:line="276" w:lineRule="auto"/>
        <w:ind w:left="1331" w:right="192" w:hanging="360"/>
        <w:jc w:val="both"/>
        <w:rPr>
          <w:sz w:val="24"/>
        </w:rPr>
      </w:pPr>
      <w:r>
        <w:rPr>
          <w:sz w:val="24"/>
        </w:rPr>
        <w:lastRenderedPageBreak/>
        <w:t>Working with the ISO, determine if the required SCADA metering and communication systems (or some other comparable metering and communication) have been installed and testing has been successfully completed to satisfy real-time metering requirements.</w:t>
      </w:r>
    </w:p>
    <w:p w14:paraId="0D57D490" w14:textId="77777777" w:rsidR="00E1127A" w:rsidRDefault="00002EAB">
      <w:pPr>
        <w:pStyle w:val="ListParagraph"/>
        <w:numPr>
          <w:ilvl w:val="1"/>
          <w:numId w:val="23"/>
        </w:numPr>
        <w:tabs>
          <w:tab w:val="left" w:pos="1332"/>
        </w:tabs>
        <w:spacing w:before="204" w:line="268" w:lineRule="auto"/>
        <w:ind w:left="1331" w:right="192" w:hanging="360"/>
        <w:jc w:val="both"/>
        <w:rPr>
          <w:sz w:val="24"/>
        </w:rPr>
      </w:pPr>
      <w:r>
        <w:rPr>
          <w:sz w:val="24"/>
        </w:rPr>
        <w:t>Demonstrate that a single SCADA measurement point will stay synchronized with end-use metered customer enrollment changes.</w:t>
      </w:r>
    </w:p>
    <w:p w14:paraId="7D825719" w14:textId="77777777" w:rsidR="00E1127A" w:rsidRDefault="00002EAB">
      <w:pPr>
        <w:pStyle w:val="ListParagraph"/>
        <w:numPr>
          <w:ilvl w:val="1"/>
          <w:numId w:val="23"/>
        </w:numPr>
        <w:tabs>
          <w:tab w:val="left" w:pos="1332"/>
        </w:tabs>
        <w:spacing w:before="208" w:line="278" w:lineRule="auto"/>
        <w:ind w:left="1331" w:right="188" w:hanging="360"/>
        <w:jc w:val="both"/>
        <w:rPr>
          <w:sz w:val="24"/>
        </w:rPr>
      </w:pPr>
      <w:r>
        <w:rPr>
          <w:sz w:val="24"/>
        </w:rPr>
        <w:t>Enroll</w:t>
      </w:r>
      <w:r>
        <w:rPr>
          <w:spacing w:val="-4"/>
          <w:sz w:val="24"/>
        </w:rPr>
        <w:t xml:space="preserve"> </w:t>
      </w:r>
      <w:r>
        <w:rPr>
          <w:sz w:val="24"/>
        </w:rPr>
        <w:t>end-use</w:t>
      </w:r>
      <w:r>
        <w:rPr>
          <w:spacing w:val="-3"/>
          <w:sz w:val="24"/>
        </w:rPr>
        <w:t xml:space="preserve"> </w:t>
      </w:r>
      <w:r>
        <w:rPr>
          <w:sz w:val="24"/>
        </w:rPr>
        <w:t>metered</w:t>
      </w:r>
      <w:r>
        <w:rPr>
          <w:spacing w:val="-2"/>
          <w:sz w:val="24"/>
        </w:rPr>
        <w:t xml:space="preserve"> </w:t>
      </w:r>
      <w:r>
        <w:rPr>
          <w:sz w:val="24"/>
        </w:rPr>
        <w:t>customers</w:t>
      </w:r>
      <w:r>
        <w:rPr>
          <w:spacing w:val="-4"/>
          <w:sz w:val="24"/>
        </w:rPr>
        <w:t xml:space="preserve"> </w:t>
      </w:r>
      <w:r>
        <w:rPr>
          <w:sz w:val="24"/>
        </w:rPr>
        <w:t>identified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registration</w:t>
      </w:r>
      <w:r>
        <w:rPr>
          <w:spacing w:val="-2"/>
          <w:sz w:val="24"/>
        </w:rPr>
        <w:t xml:space="preserve"> </w:t>
      </w:r>
      <w:r>
        <w:rPr>
          <w:sz w:val="24"/>
        </w:rPr>
        <w:t>following</w:t>
      </w:r>
      <w:r>
        <w:rPr>
          <w:spacing w:val="-4"/>
          <w:sz w:val="24"/>
        </w:rPr>
        <w:t xml:space="preserve"> </w:t>
      </w:r>
      <w:r>
        <w:rPr>
          <w:sz w:val="24"/>
        </w:rPr>
        <w:t>established, state-approved requirements, including electronic data interchange (EDI) and any applicable Host Participant procedures or requirements.</w:t>
      </w:r>
    </w:p>
    <w:p w14:paraId="0C546288" w14:textId="77777777" w:rsidR="00E1127A" w:rsidRDefault="00002EAB">
      <w:pPr>
        <w:pStyle w:val="ListParagraph"/>
        <w:numPr>
          <w:ilvl w:val="1"/>
          <w:numId w:val="23"/>
        </w:numPr>
        <w:tabs>
          <w:tab w:val="left" w:pos="1332"/>
        </w:tabs>
        <w:spacing w:before="194" w:line="268" w:lineRule="auto"/>
        <w:ind w:left="1331" w:right="198" w:hanging="360"/>
        <w:jc w:val="both"/>
        <w:rPr>
          <w:sz w:val="24"/>
        </w:rPr>
      </w:pPr>
      <w:r>
        <w:rPr>
          <w:sz w:val="24"/>
        </w:rPr>
        <w:t>Notify</w:t>
      </w:r>
      <w:r>
        <w:rPr>
          <w:spacing w:val="-5"/>
          <w:sz w:val="24"/>
        </w:rPr>
        <w:t xml:space="preserve"> </w:t>
      </w:r>
      <w:r>
        <w:rPr>
          <w:sz w:val="24"/>
        </w:rPr>
        <w:t>the ISO</w:t>
      </w:r>
      <w:r>
        <w:rPr>
          <w:spacing w:val="-1"/>
          <w:sz w:val="24"/>
        </w:rPr>
        <w:t xml:space="preserve"> </w:t>
      </w:r>
      <w:r>
        <w:rPr>
          <w:sz w:val="24"/>
        </w:rPr>
        <w:t>and the</w:t>
      </w:r>
      <w:r>
        <w:rPr>
          <w:spacing w:val="-1"/>
          <w:sz w:val="24"/>
        </w:rPr>
        <w:t xml:space="preserve"> </w:t>
      </w:r>
      <w:r>
        <w:rPr>
          <w:sz w:val="24"/>
        </w:rPr>
        <w:t>Host Participant by</w:t>
      </w:r>
      <w:r>
        <w:rPr>
          <w:spacing w:val="-2"/>
          <w:sz w:val="24"/>
        </w:rPr>
        <w:t xml:space="preserve"> </w:t>
      </w:r>
      <w:r>
        <w:rPr>
          <w:sz w:val="24"/>
        </w:rPr>
        <w:t>e-mail of</w:t>
      </w:r>
      <w:r>
        <w:rPr>
          <w:spacing w:val="-1"/>
          <w:sz w:val="24"/>
        </w:rPr>
        <w:t xml:space="preserve"> </w:t>
      </w:r>
      <w:r>
        <w:rPr>
          <w:sz w:val="24"/>
        </w:rPr>
        <w:t>any</w:t>
      </w:r>
      <w:r>
        <w:rPr>
          <w:spacing w:val="-5"/>
          <w:sz w:val="24"/>
        </w:rPr>
        <w:t xml:space="preserve"> </w:t>
      </w:r>
      <w:r>
        <w:rPr>
          <w:sz w:val="24"/>
        </w:rPr>
        <w:t>changes to end-use</w:t>
      </w:r>
      <w:r>
        <w:rPr>
          <w:spacing w:val="-1"/>
          <w:sz w:val="24"/>
        </w:rPr>
        <w:t xml:space="preserve"> </w:t>
      </w:r>
      <w:r>
        <w:rPr>
          <w:sz w:val="24"/>
        </w:rPr>
        <w:t>metered customers enrolled under an ARD that impact asset registration.</w:t>
      </w:r>
    </w:p>
    <w:p w14:paraId="1C54A60B" w14:textId="77777777" w:rsidR="00E1127A" w:rsidRDefault="00002EAB">
      <w:pPr>
        <w:pStyle w:val="BodyText"/>
        <w:spacing w:before="207" w:line="276" w:lineRule="auto"/>
        <w:ind w:left="865" w:right="196"/>
      </w:pPr>
      <w:r>
        <w:t>Based</w:t>
      </w:r>
      <w:r>
        <w:rPr>
          <w:spacing w:val="-3"/>
        </w:rPr>
        <w:t xml:space="preserve"> </w:t>
      </w:r>
      <w:r>
        <w:t>on</w:t>
      </w:r>
      <w:r>
        <w:rPr>
          <w:spacing w:val="-3"/>
        </w:rPr>
        <w:t xml:space="preserve"> </w:t>
      </w:r>
      <w:r>
        <w:t>the</w:t>
      </w:r>
      <w:r>
        <w:rPr>
          <w:spacing w:val="-4"/>
        </w:rPr>
        <w:t xml:space="preserve"> </w:t>
      </w:r>
      <w:r>
        <w:t>information</w:t>
      </w:r>
      <w:r>
        <w:rPr>
          <w:spacing w:val="-1"/>
        </w:rPr>
        <w:t xml:space="preserve"> </w:t>
      </w:r>
      <w:r>
        <w:t>included</w:t>
      </w:r>
      <w:r>
        <w:rPr>
          <w:spacing w:val="-3"/>
        </w:rPr>
        <w:t xml:space="preserve"> </w:t>
      </w:r>
      <w:r>
        <w:t>on</w:t>
      </w:r>
      <w:r>
        <w:rPr>
          <w:spacing w:val="-3"/>
        </w:rPr>
        <w:t xml:space="preserve"> </w:t>
      </w:r>
      <w:r>
        <w:t>the</w:t>
      </w:r>
      <w:r>
        <w:rPr>
          <w:spacing w:val="-4"/>
        </w:rPr>
        <w:t xml:space="preserve"> </w:t>
      </w:r>
      <w:r>
        <w:t>registration,</w:t>
      </w:r>
      <w:r>
        <w:rPr>
          <w:spacing w:val="-3"/>
        </w:rPr>
        <w:t xml:space="preserve"> </w:t>
      </w:r>
      <w:r>
        <w:t>the</w:t>
      </w:r>
      <w:r>
        <w:rPr>
          <w:spacing w:val="-2"/>
        </w:rPr>
        <w:t xml:space="preserve"> </w:t>
      </w:r>
      <w:r>
        <w:t>ISO</w:t>
      </w:r>
      <w:r>
        <w:rPr>
          <w:spacing w:val="-2"/>
        </w:rPr>
        <w:t xml:space="preserve"> </w:t>
      </w:r>
      <w:r>
        <w:t>will</w:t>
      </w:r>
      <w:r>
        <w:rPr>
          <w:spacing w:val="-3"/>
        </w:rPr>
        <w:t xml:space="preserve"> </w:t>
      </w:r>
      <w:r>
        <w:t>determine</w:t>
      </w:r>
      <w:r>
        <w:rPr>
          <w:spacing w:val="-4"/>
        </w:rPr>
        <w:t xml:space="preserve"> </w:t>
      </w:r>
      <w:r>
        <w:t>if</w:t>
      </w:r>
      <w:r>
        <w:rPr>
          <w:spacing w:val="-4"/>
        </w:rPr>
        <w:t xml:space="preserve"> </w:t>
      </w:r>
      <w:r>
        <w:t>the</w:t>
      </w:r>
      <w:r>
        <w:rPr>
          <w:spacing w:val="-4"/>
        </w:rPr>
        <w:t xml:space="preserve"> </w:t>
      </w:r>
      <w:r>
        <w:t>ARD satisfies eligibility criteria and has in place proper metering and communication as specified above.</w:t>
      </w:r>
      <w:r>
        <w:rPr>
          <w:spacing w:val="40"/>
        </w:rPr>
        <w:t xml:space="preserve"> </w:t>
      </w:r>
      <w:r>
        <w:t>If the ARD does not meet the above criteria, the ISO will deny the application and return the registration to the Lead Load Asset Owner, indicating that the criteria were not met.</w:t>
      </w:r>
    </w:p>
    <w:p w14:paraId="7672B508" w14:textId="77777777" w:rsidR="00E1127A" w:rsidRDefault="00002EAB">
      <w:pPr>
        <w:pStyle w:val="BodyText"/>
        <w:spacing w:before="204" w:line="268" w:lineRule="auto"/>
        <w:ind w:left="980" w:right="190" w:hanging="10"/>
        <w:jc w:val="both"/>
      </w:pPr>
      <w:r>
        <w:t>If eligibility criteria and infrastructure requirements have been met, the ISO will notify the</w:t>
      </w:r>
      <w:r>
        <w:rPr>
          <w:spacing w:val="-9"/>
        </w:rPr>
        <w:t xml:space="preserve"> </w:t>
      </w:r>
      <w:r>
        <w:t>Host</w:t>
      </w:r>
      <w:r>
        <w:rPr>
          <w:spacing w:val="-8"/>
        </w:rPr>
        <w:t xml:space="preserve"> </w:t>
      </w:r>
      <w:r>
        <w:t>Participant</w:t>
      </w:r>
      <w:r>
        <w:rPr>
          <w:spacing w:val="-8"/>
        </w:rPr>
        <w:t xml:space="preserve"> </w:t>
      </w:r>
      <w:r>
        <w:t>of</w:t>
      </w:r>
      <w:r>
        <w:rPr>
          <w:spacing w:val="-9"/>
        </w:rPr>
        <w:t xml:space="preserve"> </w:t>
      </w:r>
      <w:r>
        <w:t>the</w:t>
      </w:r>
      <w:r>
        <w:rPr>
          <w:spacing w:val="-7"/>
        </w:rPr>
        <w:t xml:space="preserve"> </w:t>
      </w:r>
      <w:r>
        <w:t>Load</w:t>
      </w:r>
      <w:r>
        <w:rPr>
          <w:spacing w:val="-8"/>
        </w:rPr>
        <w:t xml:space="preserve"> </w:t>
      </w:r>
      <w:r>
        <w:t>Asset’s</w:t>
      </w:r>
      <w:r>
        <w:rPr>
          <w:spacing w:val="-8"/>
        </w:rPr>
        <w:t xml:space="preserve"> </w:t>
      </w:r>
      <w:r>
        <w:t>approval.</w:t>
      </w:r>
      <w:r>
        <w:rPr>
          <w:spacing w:val="40"/>
        </w:rPr>
        <w:t xml:space="preserve"> </w:t>
      </w:r>
      <w:r>
        <w:t>The</w:t>
      </w:r>
      <w:r>
        <w:rPr>
          <w:spacing w:val="-9"/>
        </w:rPr>
        <w:t xml:space="preserve"> </w:t>
      </w:r>
      <w:r>
        <w:t>Host</w:t>
      </w:r>
      <w:r>
        <w:rPr>
          <w:spacing w:val="-8"/>
        </w:rPr>
        <w:t xml:space="preserve"> </w:t>
      </w:r>
      <w:r>
        <w:t>Participant</w:t>
      </w:r>
      <w:r>
        <w:rPr>
          <w:spacing w:val="-8"/>
        </w:rPr>
        <w:t xml:space="preserve"> </w:t>
      </w:r>
      <w:r>
        <w:t>will</w:t>
      </w:r>
      <w:r>
        <w:rPr>
          <w:spacing w:val="-8"/>
        </w:rPr>
        <w:t xml:space="preserve"> </w:t>
      </w:r>
      <w:r>
        <w:t>then</w:t>
      </w:r>
      <w:r>
        <w:rPr>
          <w:spacing w:val="-8"/>
        </w:rPr>
        <w:t xml:space="preserve"> </w:t>
      </w:r>
      <w:r>
        <w:t>sign</w:t>
      </w:r>
      <w:r>
        <w:rPr>
          <w:spacing w:val="-8"/>
        </w:rPr>
        <w:t xml:space="preserve"> </w:t>
      </w:r>
      <w:r>
        <w:t>the registration and return it to the ISO.</w:t>
      </w:r>
    </w:p>
    <w:p w14:paraId="2997E739" w14:textId="77777777" w:rsidR="00E1127A" w:rsidRDefault="00002EAB">
      <w:pPr>
        <w:pStyle w:val="BodyText"/>
        <w:spacing w:before="128" w:line="268" w:lineRule="auto"/>
        <w:ind w:left="980" w:right="190" w:hanging="10"/>
        <w:jc w:val="both"/>
      </w:pPr>
      <w:r>
        <w:t>The</w:t>
      </w:r>
      <w:r>
        <w:rPr>
          <w:spacing w:val="-12"/>
        </w:rPr>
        <w:t xml:space="preserve"> </w:t>
      </w:r>
      <w:r>
        <w:t>ISO</w:t>
      </w:r>
      <w:r>
        <w:rPr>
          <w:spacing w:val="-10"/>
        </w:rPr>
        <w:t xml:space="preserve"> </w:t>
      </w:r>
      <w:r>
        <w:t>will</w:t>
      </w:r>
      <w:r>
        <w:rPr>
          <w:spacing w:val="-12"/>
        </w:rPr>
        <w:t xml:space="preserve"> </w:t>
      </w:r>
      <w:r>
        <w:t>model</w:t>
      </w:r>
      <w:r>
        <w:rPr>
          <w:spacing w:val="-12"/>
        </w:rPr>
        <w:t xml:space="preserve"> </w:t>
      </w:r>
      <w:r>
        <w:t>the</w:t>
      </w:r>
      <w:r>
        <w:rPr>
          <w:spacing w:val="-8"/>
        </w:rPr>
        <w:t xml:space="preserve"> </w:t>
      </w:r>
      <w:r>
        <w:t>ARD</w:t>
      </w:r>
      <w:r>
        <w:rPr>
          <w:spacing w:val="-13"/>
        </w:rPr>
        <w:t xml:space="preserve"> </w:t>
      </w:r>
      <w:r>
        <w:t>in</w:t>
      </w:r>
      <w:r>
        <w:rPr>
          <w:spacing w:val="-12"/>
        </w:rPr>
        <w:t xml:space="preserve"> </w:t>
      </w:r>
      <w:r>
        <w:t>the</w:t>
      </w:r>
      <w:r>
        <w:rPr>
          <w:spacing w:val="-11"/>
        </w:rPr>
        <w:t xml:space="preserve"> </w:t>
      </w:r>
      <w:r>
        <w:t>EMS</w:t>
      </w:r>
      <w:r>
        <w:rPr>
          <w:spacing w:val="-11"/>
        </w:rPr>
        <w:t xml:space="preserve"> </w:t>
      </w:r>
      <w:r>
        <w:t>and</w:t>
      </w:r>
      <w:r>
        <w:rPr>
          <w:spacing w:val="-12"/>
        </w:rPr>
        <w:t xml:space="preserve"> </w:t>
      </w:r>
      <w:r>
        <w:t>notify</w:t>
      </w:r>
      <w:r>
        <w:rPr>
          <w:spacing w:val="-15"/>
        </w:rPr>
        <w:t xml:space="preserve"> </w:t>
      </w:r>
      <w:r>
        <w:t>the</w:t>
      </w:r>
      <w:r>
        <w:rPr>
          <w:spacing w:val="-11"/>
        </w:rPr>
        <w:t xml:space="preserve"> </w:t>
      </w:r>
      <w:r>
        <w:t>Lead</w:t>
      </w:r>
      <w:r>
        <w:rPr>
          <w:spacing w:val="-7"/>
        </w:rPr>
        <w:t xml:space="preserve"> </w:t>
      </w:r>
      <w:r>
        <w:t>Load</w:t>
      </w:r>
      <w:r>
        <w:rPr>
          <w:spacing w:val="-10"/>
        </w:rPr>
        <w:t xml:space="preserve"> </w:t>
      </w:r>
      <w:r>
        <w:t>Asset</w:t>
      </w:r>
      <w:r>
        <w:rPr>
          <w:spacing w:val="-9"/>
        </w:rPr>
        <w:t xml:space="preserve"> </w:t>
      </w:r>
      <w:r>
        <w:t>Owner</w:t>
      </w:r>
      <w:r>
        <w:rPr>
          <w:spacing w:val="-10"/>
        </w:rPr>
        <w:t xml:space="preserve"> </w:t>
      </w:r>
      <w:r>
        <w:t>and</w:t>
      </w:r>
      <w:r>
        <w:rPr>
          <w:spacing w:val="-10"/>
        </w:rPr>
        <w:t xml:space="preserve"> </w:t>
      </w:r>
      <w:r>
        <w:t>Host Participant.</w:t>
      </w:r>
      <w:r>
        <w:rPr>
          <w:spacing w:val="21"/>
        </w:rPr>
        <w:t xml:space="preserve"> </w:t>
      </w:r>
      <w:r>
        <w:t>Asset</w:t>
      </w:r>
      <w:r>
        <w:rPr>
          <w:spacing w:val="-15"/>
        </w:rPr>
        <w:t xml:space="preserve"> </w:t>
      </w:r>
      <w:r>
        <w:t>Related</w:t>
      </w:r>
      <w:r>
        <w:rPr>
          <w:spacing w:val="-15"/>
        </w:rPr>
        <w:t xml:space="preserve"> </w:t>
      </w:r>
      <w:r>
        <w:t>Demand</w:t>
      </w:r>
      <w:r>
        <w:rPr>
          <w:spacing w:val="-15"/>
        </w:rPr>
        <w:t xml:space="preserve"> </w:t>
      </w:r>
      <w:r>
        <w:t>loads</w:t>
      </w:r>
      <w:r>
        <w:rPr>
          <w:spacing w:val="-15"/>
        </w:rPr>
        <w:t xml:space="preserve"> </w:t>
      </w:r>
      <w:r>
        <w:t>served</w:t>
      </w:r>
      <w:r>
        <w:rPr>
          <w:spacing w:val="-15"/>
        </w:rPr>
        <w:t xml:space="preserve"> </w:t>
      </w:r>
      <w:r>
        <w:t>electrically</w:t>
      </w:r>
      <w:r>
        <w:rPr>
          <w:spacing w:val="-15"/>
        </w:rPr>
        <w:t xml:space="preserve"> </w:t>
      </w:r>
      <w:r>
        <w:t>from</w:t>
      </w:r>
      <w:r>
        <w:rPr>
          <w:spacing w:val="-15"/>
        </w:rPr>
        <w:t xml:space="preserve"> </w:t>
      </w:r>
      <w:r>
        <w:t>more</w:t>
      </w:r>
      <w:r>
        <w:rPr>
          <w:spacing w:val="-15"/>
        </w:rPr>
        <w:t xml:space="preserve"> </w:t>
      </w:r>
      <w:r>
        <w:t>than</w:t>
      </w:r>
      <w:r>
        <w:rPr>
          <w:spacing w:val="-14"/>
        </w:rPr>
        <w:t xml:space="preserve"> </w:t>
      </w:r>
      <w:r>
        <w:t>one</w:t>
      </w:r>
      <w:r>
        <w:rPr>
          <w:spacing w:val="-15"/>
        </w:rPr>
        <w:t xml:space="preserve"> </w:t>
      </w:r>
      <w:r>
        <w:t>Metering Domain</w:t>
      </w:r>
      <w:r>
        <w:rPr>
          <w:spacing w:val="-5"/>
        </w:rPr>
        <w:t xml:space="preserve"> </w:t>
      </w:r>
      <w:r>
        <w:t>or</w:t>
      </w:r>
      <w:r>
        <w:rPr>
          <w:spacing w:val="-3"/>
        </w:rPr>
        <w:t xml:space="preserve"> </w:t>
      </w:r>
      <w:r>
        <w:t>Load</w:t>
      </w:r>
      <w:r>
        <w:rPr>
          <w:spacing w:val="-2"/>
        </w:rPr>
        <w:t xml:space="preserve"> </w:t>
      </w:r>
      <w:r>
        <w:t>Zone</w:t>
      </w:r>
      <w:r>
        <w:rPr>
          <w:spacing w:val="-6"/>
        </w:rPr>
        <w:t xml:space="preserve"> </w:t>
      </w:r>
      <w:r>
        <w:t>will</w:t>
      </w:r>
      <w:r>
        <w:rPr>
          <w:spacing w:val="-4"/>
        </w:rPr>
        <w:t xml:space="preserve"> </w:t>
      </w:r>
      <w:r>
        <w:t>be</w:t>
      </w:r>
      <w:r>
        <w:rPr>
          <w:spacing w:val="-6"/>
        </w:rPr>
        <w:t xml:space="preserve"> </w:t>
      </w:r>
      <w:r>
        <w:t>modeled</w:t>
      </w:r>
      <w:r>
        <w:rPr>
          <w:spacing w:val="-5"/>
        </w:rPr>
        <w:t xml:space="preserve"> </w:t>
      </w:r>
      <w:r>
        <w:t>in</w:t>
      </w:r>
      <w:r>
        <w:rPr>
          <w:spacing w:val="-5"/>
        </w:rPr>
        <w:t xml:space="preserve"> </w:t>
      </w:r>
      <w:r>
        <w:t>the</w:t>
      </w:r>
      <w:r>
        <w:rPr>
          <w:spacing w:val="-6"/>
        </w:rPr>
        <w:t xml:space="preserve"> </w:t>
      </w:r>
      <w:r>
        <w:t>EMS</w:t>
      </w:r>
      <w:r>
        <w:rPr>
          <w:spacing w:val="-4"/>
        </w:rPr>
        <w:t xml:space="preserve"> </w:t>
      </w:r>
      <w:r>
        <w:t>based</w:t>
      </w:r>
      <w:r>
        <w:rPr>
          <w:spacing w:val="-5"/>
        </w:rPr>
        <w:t xml:space="preserve"> </w:t>
      </w:r>
      <w:r>
        <w:t>on</w:t>
      </w:r>
      <w:r>
        <w:rPr>
          <w:spacing w:val="-5"/>
        </w:rPr>
        <w:t xml:space="preserve"> </w:t>
      </w:r>
      <w:r>
        <w:t>the</w:t>
      </w:r>
      <w:r>
        <w:rPr>
          <w:spacing w:val="-6"/>
        </w:rPr>
        <w:t xml:space="preserve"> </w:t>
      </w:r>
      <w:r>
        <w:t>Metering</w:t>
      </w:r>
      <w:r>
        <w:rPr>
          <w:spacing w:val="-7"/>
        </w:rPr>
        <w:t xml:space="preserve"> </w:t>
      </w:r>
      <w:r>
        <w:t>Domain</w:t>
      </w:r>
      <w:r>
        <w:rPr>
          <w:spacing w:val="-5"/>
        </w:rPr>
        <w:t xml:space="preserve"> </w:t>
      </w:r>
      <w:r>
        <w:t>where the end-use metered customers are mapped.</w:t>
      </w:r>
      <w:r>
        <w:rPr>
          <w:spacing w:val="40"/>
        </w:rPr>
        <w:t xml:space="preserve"> </w:t>
      </w:r>
      <w:r>
        <w:t>The ISO will use the P-Node data included in the registration to develop an AP-Node for each unique ARD.</w:t>
      </w:r>
    </w:p>
    <w:p w14:paraId="438E3E2A" w14:textId="77777777" w:rsidR="00E1127A" w:rsidRDefault="00002EAB">
      <w:pPr>
        <w:pStyle w:val="BodyText"/>
        <w:spacing w:before="130" w:line="268" w:lineRule="auto"/>
        <w:ind w:left="980" w:right="195" w:hanging="10"/>
        <w:jc w:val="both"/>
      </w:pPr>
      <w:r>
        <w:t>Upon</w:t>
      </w:r>
      <w:r>
        <w:rPr>
          <w:spacing w:val="-8"/>
        </w:rPr>
        <w:t xml:space="preserve"> </w:t>
      </w:r>
      <w:r>
        <w:t>implementation,</w:t>
      </w:r>
      <w:r>
        <w:rPr>
          <w:spacing w:val="-8"/>
        </w:rPr>
        <w:t xml:space="preserve"> </w:t>
      </w:r>
      <w:r>
        <w:t>the</w:t>
      </w:r>
      <w:r>
        <w:rPr>
          <w:spacing w:val="-9"/>
        </w:rPr>
        <w:t xml:space="preserve"> </w:t>
      </w:r>
      <w:r>
        <w:t>Host</w:t>
      </w:r>
      <w:r>
        <w:rPr>
          <w:spacing w:val="-8"/>
        </w:rPr>
        <w:t xml:space="preserve"> </w:t>
      </w:r>
      <w:r>
        <w:t>Participant</w:t>
      </w:r>
      <w:r>
        <w:rPr>
          <w:spacing w:val="-8"/>
        </w:rPr>
        <w:t xml:space="preserve"> </w:t>
      </w:r>
      <w:r>
        <w:t>will</w:t>
      </w:r>
      <w:r>
        <w:rPr>
          <w:spacing w:val="-8"/>
        </w:rPr>
        <w:t xml:space="preserve"> </w:t>
      </w:r>
      <w:r>
        <w:t>be</w:t>
      </w:r>
      <w:r>
        <w:rPr>
          <w:spacing w:val="-12"/>
        </w:rPr>
        <w:t xml:space="preserve"> </w:t>
      </w:r>
      <w:r>
        <w:t>responsible</w:t>
      </w:r>
      <w:r>
        <w:rPr>
          <w:spacing w:val="-9"/>
        </w:rPr>
        <w:t xml:space="preserve"> </w:t>
      </w:r>
      <w:r>
        <w:t>for</w:t>
      </w:r>
      <w:r>
        <w:rPr>
          <w:spacing w:val="-9"/>
        </w:rPr>
        <w:t xml:space="preserve"> </w:t>
      </w:r>
      <w:r>
        <w:t>providing</w:t>
      </w:r>
      <w:r>
        <w:rPr>
          <w:spacing w:val="-11"/>
        </w:rPr>
        <w:t xml:space="preserve"> </w:t>
      </w:r>
      <w:r>
        <w:t>the</w:t>
      </w:r>
      <w:r>
        <w:rPr>
          <w:spacing w:val="-7"/>
        </w:rPr>
        <w:t xml:space="preserve"> </w:t>
      </w:r>
      <w:r>
        <w:t>ISO</w:t>
      </w:r>
      <w:r>
        <w:rPr>
          <w:spacing w:val="-9"/>
        </w:rPr>
        <w:t xml:space="preserve"> </w:t>
      </w:r>
      <w:r>
        <w:t>with hourly ARD values pursuant to the ISO’s standard settlement protocols.</w:t>
      </w:r>
    </w:p>
    <w:p w14:paraId="42F39D89" w14:textId="77777777" w:rsidR="00E1127A" w:rsidRDefault="00002EAB">
      <w:pPr>
        <w:pStyle w:val="ListParagraph"/>
        <w:numPr>
          <w:ilvl w:val="0"/>
          <w:numId w:val="23"/>
        </w:numPr>
        <w:tabs>
          <w:tab w:val="left" w:pos="844"/>
        </w:tabs>
        <w:spacing w:before="203"/>
        <w:ind w:left="844" w:hanging="339"/>
        <w:rPr>
          <w:sz w:val="24"/>
        </w:rPr>
      </w:pPr>
      <w:r>
        <w:rPr>
          <w:sz w:val="24"/>
        </w:rPr>
        <w:t>Annual</w:t>
      </w:r>
      <w:r>
        <w:rPr>
          <w:spacing w:val="-2"/>
          <w:sz w:val="24"/>
        </w:rPr>
        <w:t xml:space="preserve"> Review</w:t>
      </w:r>
    </w:p>
    <w:p w14:paraId="16EF672A" w14:textId="77777777" w:rsidR="00E1127A" w:rsidRDefault="00002EAB">
      <w:pPr>
        <w:pStyle w:val="BodyText"/>
        <w:spacing w:before="161" w:line="268" w:lineRule="auto"/>
        <w:ind w:left="975" w:right="193" w:hanging="10"/>
        <w:jc w:val="both"/>
      </w:pPr>
      <w:r>
        <w:t>Once</w:t>
      </w:r>
      <w:r>
        <w:rPr>
          <w:spacing w:val="-13"/>
        </w:rPr>
        <w:t xml:space="preserve"> </w:t>
      </w:r>
      <w:r>
        <w:t>a</w:t>
      </w:r>
      <w:r>
        <w:rPr>
          <w:spacing w:val="-7"/>
        </w:rPr>
        <w:t xml:space="preserve"> </w:t>
      </w:r>
      <w:r>
        <w:t>year,</w:t>
      </w:r>
      <w:r>
        <w:rPr>
          <w:spacing w:val="-11"/>
        </w:rPr>
        <w:t xml:space="preserve"> </w:t>
      </w:r>
      <w:r>
        <w:t>if</w:t>
      </w:r>
      <w:r>
        <w:rPr>
          <w:spacing w:val="-11"/>
        </w:rPr>
        <w:t xml:space="preserve"> </w:t>
      </w:r>
      <w:r>
        <w:t>applicable,</w:t>
      </w:r>
      <w:r>
        <w:rPr>
          <w:spacing w:val="-11"/>
        </w:rPr>
        <w:t xml:space="preserve"> </w:t>
      </w:r>
      <w:r>
        <w:t>the</w:t>
      </w:r>
      <w:r>
        <w:rPr>
          <w:spacing w:val="-9"/>
        </w:rPr>
        <w:t xml:space="preserve"> </w:t>
      </w:r>
      <w:r>
        <w:t>ISO</w:t>
      </w:r>
      <w:r>
        <w:rPr>
          <w:spacing w:val="-11"/>
        </w:rPr>
        <w:t xml:space="preserve"> </w:t>
      </w:r>
      <w:r>
        <w:t>may</w:t>
      </w:r>
      <w:r>
        <w:rPr>
          <w:spacing w:val="-15"/>
        </w:rPr>
        <w:t xml:space="preserve"> </w:t>
      </w:r>
      <w:r>
        <w:t>initiate</w:t>
      </w:r>
      <w:r>
        <w:rPr>
          <w:spacing w:val="-11"/>
        </w:rPr>
        <w:t xml:space="preserve"> </w:t>
      </w:r>
      <w:r>
        <w:t>a</w:t>
      </w:r>
      <w:r>
        <w:rPr>
          <w:spacing w:val="-11"/>
        </w:rPr>
        <w:t xml:space="preserve"> </w:t>
      </w:r>
      <w:r>
        <w:t>review</w:t>
      </w:r>
      <w:r>
        <w:rPr>
          <w:spacing w:val="-11"/>
        </w:rPr>
        <w:t xml:space="preserve"> </w:t>
      </w:r>
      <w:r>
        <w:t>of</w:t>
      </w:r>
      <w:r>
        <w:rPr>
          <w:spacing w:val="-11"/>
        </w:rPr>
        <w:t xml:space="preserve"> </w:t>
      </w:r>
      <w:r>
        <w:t>P-Node</w:t>
      </w:r>
      <w:r>
        <w:rPr>
          <w:spacing w:val="-11"/>
        </w:rPr>
        <w:t xml:space="preserve"> </w:t>
      </w:r>
      <w:r>
        <w:t>assignments.</w:t>
      </w:r>
      <w:r>
        <w:rPr>
          <w:spacing w:val="40"/>
        </w:rPr>
        <w:t xml:space="preserve"> </w:t>
      </w:r>
      <w:r>
        <w:t>The</w:t>
      </w:r>
      <w:r>
        <w:rPr>
          <w:spacing w:val="-9"/>
        </w:rPr>
        <w:t xml:space="preserve"> </w:t>
      </w:r>
      <w:r>
        <w:t xml:space="preserve">ISO will provide the Host Participant with the registration for the ARD containing the list of </w:t>
      </w:r>
      <w:proofErr w:type="spellStart"/>
      <w:r>
        <w:t>PNode</w:t>
      </w:r>
      <w:proofErr w:type="spellEnd"/>
      <w:r>
        <w:t xml:space="preserve"> assignments provided upon initial registration.</w:t>
      </w:r>
      <w:r>
        <w:rPr>
          <w:spacing w:val="40"/>
        </w:rPr>
        <w:t xml:space="preserve"> </w:t>
      </w:r>
      <w:r>
        <w:t>The Host Participant will assess whether</w:t>
      </w:r>
      <w:r>
        <w:rPr>
          <w:spacing w:val="-8"/>
        </w:rPr>
        <w:t xml:space="preserve"> </w:t>
      </w:r>
      <w:r>
        <w:t>the</w:t>
      </w:r>
      <w:r>
        <w:rPr>
          <w:spacing w:val="-8"/>
        </w:rPr>
        <w:t xml:space="preserve"> </w:t>
      </w:r>
      <w:r>
        <w:t>individual</w:t>
      </w:r>
      <w:r>
        <w:rPr>
          <w:spacing w:val="-8"/>
        </w:rPr>
        <w:t xml:space="preserve"> </w:t>
      </w:r>
      <w:r>
        <w:t>end-use</w:t>
      </w:r>
      <w:r>
        <w:rPr>
          <w:spacing w:val="-8"/>
        </w:rPr>
        <w:t xml:space="preserve"> </w:t>
      </w:r>
      <w:r>
        <w:t>metered</w:t>
      </w:r>
      <w:r>
        <w:rPr>
          <w:spacing w:val="-6"/>
        </w:rPr>
        <w:t xml:space="preserve"> </w:t>
      </w:r>
      <w:r>
        <w:t>customers</w:t>
      </w:r>
      <w:r>
        <w:rPr>
          <w:spacing w:val="-6"/>
        </w:rPr>
        <w:t xml:space="preserve"> </w:t>
      </w:r>
      <w:r>
        <w:t>remain</w:t>
      </w:r>
      <w:r>
        <w:rPr>
          <w:spacing w:val="-8"/>
        </w:rPr>
        <w:t xml:space="preserve"> </w:t>
      </w:r>
      <w:r>
        <w:t>electrically</w:t>
      </w:r>
      <w:r>
        <w:rPr>
          <w:spacing w:val="-10"/>
        </w:rPr>
        <w:t xml:space="preserve"> </w:t>
      </w:r>
      <w:r>
        <w:t>connected</w:t>
      </w:r>
      <w:r>
        <w:rPr>
          <w:spacing w:val="-8"/>
        </w:rPr>
        <w:t xml:space="preserve"> </w:t>
      </w:r>
      <w:r>
        <w:t>to</w:t>
      </w:r>
      <w:r>
        <w:rPr>
          <w:spacing w:val="-8"/>
        </w:rPr>
        <w:t xml:space="preserve"> </w:t>
      </w:r>
      <w:r>
        <w:t>the</w:t>
      </w:r>
      <w:r>
        <w:rPr>
          <w:spacing w:val="-7"/>
        </w:rPr>
        <w:t xml:space="preserve"> </w:t>
      </w:r>
      <w:r>
        <w:t>P- Nodes per the registration.</w:t>
      </w:r>
      <w:r>
        <w:rPr>
          <w:spacing w:val="40"/>
        </w:rPr>
        <w:t xml:space="preserve"> </w:t>
      </w:r>
      <w:r>
        <w:t>Periodically, the AP-Node assignments may</w:t>
      </w:r>
      <w:r>
        <w:rPr>
          <w:spacing w:val="-3"/>
        </w:rPr>
        <w:t xml:space="preserve"> </w:t>
      </w:r>
      <w:r>
        <w:t>require updates, as</w:t>
      </w:r>
      <w:r>
        <w:rPr>
          <w:spacing w:val="-8"/>
        </w:rPr>
        <w:t xml:space="preserve"> </w:t>
      </w:r>
      <w:r>
        <w:t>the</w:t>
      </w:r>
      <w:r>
        <w:rPr>
          <w:spacing w:val="-9"/>
        </w:rPr>
        <w:t xml:space="preserve"> </w:t>
      </w:r>
      <w:r>
        <w:t>EMS</w:t>
      </w:r>
      <w:r>
        <w:rPr>
          <w:spacing w:val="-7"/>
        </w:rPr>
        <w:t xml:space="preserve"> </w:t>
      </w:r>
      <w:r>
        <w:t>network</w:t>
      </w:r>
      <w:r>
        <w:rPr>
          <w:spacing w:val="-8"/>
        </w:rPr>
        <w:t xml:space="preserve"> </w:t>
      </w:r>
      <w:r>
        <w:t>model</w:t>
      </w:r>
      <w:r>
        <w:rPr>
          <w:spacing w:val="-8"/>
        </w:rPr>
        <w:t xml:space="preserve"> </w:t>
      </w:r>
      <w:r>
        <w:t>releases</w:t>
      </w:r>
      <w:r>
        <w:rPr>
          <w:spacing w:val="-8"/>
        </w:rPr>
        <w:t xml:space="preserve"> </w:t>
      </w:r>
      <w:r>
        <w:t>result</w:t>
      </w:r>
      <w:r>
        <w:rPr>
          <w:spacing w:val="-8"/>
        </w:rPr>
        <w:t xml:space="preserve"> </w:t>
      </w:r>
      <w:r>
        <w:t>in</w:t>
      </w:r>
      <w:r>
        <w:rPr>
          <w:spacing w:val="-8"/>
        </w:rPr>
        <w:t xml:space="preserve"> </w:t>
      </w:r>
      <w:r>
        <w:t>changes</w:t>
      </w:r>
      <w:r>
        <w:rPr>
          <w:spacing w:val="-8"/>
        </w:rPr>
        <w:t xml:space="preserve"> </w:t>
      </w:r>
      <w:r>
        <w:t>to</w:t>
      </w:r>
      <w:r>
        <w:rPr>
          <w:spacing w:val="-8"/>
        </w:rPr>
        <w:t xml:space="preserve"> </w:t>
      </w:r>
      <w:r>
        <w:t>existing</w:t>
      </w:r>
      <w:r>
        <w:rPr>
          <w:spacing w:val="-11"/>
        </w:rPr>
        <w:t xml:space="preserve"> </w:t>
      </w:r>
      <w:r>
        <w:t>P-Nodes.</w:t>
      </w:r>
      <w:r>
        <w:rPr>
          <w:spacing w:val="40"/>
        </w:rPr>
        <w:t xml:space="preserve"> </w:t>
      </w:r>
      <w:r>
        <w:t>In</w:t>
      </w:r>
      <w:r>
        <w:rPr>
          <w:spacing w:val="-8"/>
        </w:rPr>
        <w:t xml:space="preserve"> </w:t>
      </w:r>
      <w:r>
        <w:t>some</w:t>
      </w:r>
      <w:r>
        <w:rPr>
          <w:spacing w:val="-9"/>
        </w:rPr>
        <w:t xml:space="preserve"> </w:t>
      </w:r>
      <w:r>
        <w:t>cases, P-Nodes may be retired and it may be appropriate to reassign the AP-Node to new or existing P-Nodes.</w:t>
      </w:r>
    </w:p>
    <w:p w14:paraId="79557A4A" w14:textId="77777777" w:rsidR="00E1127A" w:rsidRDefault="00E1127A">
      <w:pPr>
        <w:spacing w:line="268" w:lineRule="auto"/>
        <w:jc w:val="both"/>
        <w:sectPr w:rsidR="00E1127A">
          <w:pgSz w:w="12240" w:h="15840"/>
          <w:pgMar w:top="1160" w:right="1240" w:bottom="1420" w:left="1280" w:header="727" w:footer="1229" w:gutter="0"/>
          <w:cols w:space="720"/>
        </w:sectPr>
      </w:pPr>
    </w:p>
    <w:p w14:paraId="6B01C764" w14:textId="77777777" w:rsidR="00E1127A" w:rsidRDefault="00002EAB">
      <w:pPr>
        <w:pStyle w:val="BodyText"/>
        <w:spacing w:before="90" w:line="276" w:lineRule="auto"/>
        <w:ind w:left="968" w:right="687" w:hanging="3"/>
        <w:jc w:val="both"/>
      </w:pPr>
      <w:r>
        <w:lastRenderedPageBreak/>
        <w:t>Upon</w:t>
      </w:r>
      <w:r>
        <w:rPr>
          <w:spacing w:val="-3"/>
        </w:rPr>
        <w:t xml:space="preserve"> </w:t>
      </w:r>
      <w:r>
        <w:t>receipt</w:t>
      </w:r>
      <w:r>
        <w:rPr>
          <w:spacing w:val="-3"/>
        </w:rPr>
        <w:t xml:space="preserve"> </w:t>
      </w:r>
      <w:r>
        <w:t>of</w:t>
      </w:r>
      <w:r>
        <w:rPr>
          <w:spacing w:val="-4"/>
        </w:rPr>
        <w:t xml:space="preserve"> </w:t>
      </w:r>
      <w:r>
        <w:t>the</w:t>
      </w:r>
      <w:r>
        <w:rPr>
          <w:spacing w:val="-4"/>
        </w:rPr>
        <w:t xml:space="preserve"> </w:t>
      </w:r>
      <w:r>
        <w:t>applicable</w:t>
      </w:r>
      <w:r>
        <w:rPr>
          <w:spacing w:val="-4"/>
        </w:rPr>
        <w:t xml:space="preserve"> </w:t>
      </w:r>
      <w:r>
        <w:t>registration,</w:t>
      </w:r>
      <w:r>
        <w:rPr>
          <w:spacing w:val="-3"/>
        </w:rPr>
        <w:t xml:space="preserve"> </w:t>
      </w:r>
      <w:r>
        <w:t>the</w:t>
      </w:r>
      <w:r>
        <w:rPr>
          <w:spacing w:val="-4"/>
        </w:rPr>
        <w:t xml:space="preserve"> </w:t>
      </w:r>
      <w:r>
        <w:t>Host</w:t>
      </w:r>
      <w:r>
        <w:rPr>
          <w:spacing w:val="-3"/>
        </w:rPr>
        <w:t xml:space="preserve"> </w:t>
      </w:r>
      <w:r>
        <w:t>Participant</w:t>
      </w:r>
      <w:r>
        <w:rPr>
          <w:spacing w:val="-3"/>
        </w:rPr>
        <w:t xml:space="preserve"> </w:t>
      </w:r>
      <w:r>
        <w:t>will</w:t>
      </w:r>
      <w:r>
        <w:rPr>
          <w:spacing w:val="-3"/>
        </w:rPr>
        <w:t xml:space="preserve"> </w:t>
      </w:r>
      <w:r>
        <w:t>have</w:t>
      </w:r>
      <w:r>
        <w:rPr>
          <w:spacing w:val="-4"/>
        </w:rPr>
        <w:t xml:space="preserve"> </w:t>
      </w:r>
      <w:r>
        <w:t>at</w:t>
      </w:r>
      <w:r>
        <w:rPr>
          <w:spacing w:val="-3"/>
        </w:rPr>
        <w:t xml:space="preserve"> </w:t>
      </w:r>
      <w:r>
        <w:t>least</w:t>
      </w:r>
      <w:r>
        <w:rPr>
          <w:spacing w:val="-3"/>
        </w:rPr>
        <w:t xml:space="preserve"> </w:t>
      </w:r>
      <w:r>
        <w:t>20 Business Days to:</w:t>
      </w:r>
    </w:p>
    <w:p w14:paraId="3E4B48F4" w14:textId="77777777" w:rsidR="00E1127A" w:rsidRDefault="00002EAB">
      <w:pPr>
        <w:pStyle w:val="ListParagraph"/>
        <w:numPr>
          <w:ilvl w:val="1"/>
          <w:numId w:val="23"/>
        </w:numPr>
        <w:tabs>
          <w:tab w:val="left" w:pos="1420"/>
        </w:tabs>
        <w:spacing w:before="119" w:line="268" w:lineRule="auto"/>
        <w:ind w:left="1420" w:right="190" w:hanging="449"/>
        <w:jc w:val="both"/>
        <w:rPr>
          <w:sz w:val="24"/>
        </w:rPr>
      </w:pPr>
      <w:r>
        <w:rPr>
          <w:sz w:val="24"/>
        </w:rPr>
        <w:t>Review</w:t>
      </w:r>
      <w:r>
        <w:rPr>
          <w:spacing w:val="-15"/>
          <w:sz w:val="24"/>
        </w:rPr>
        <w:t xml:space="preserve"> </w:t>
      </w:r>
      <w:r>
        <w:rPr>
          <w:sz w:val="24"/>
        </w:rPr>
        <w:t>the</w:t>
      </w:r>
      <w:r>
        <w:rPr>
          <w:spacing w:val="-15"/>
          <w:sz w:val="24"/>
        </w:rPr>
        <w:t xml:space="preserve"> </w:t>
      </w:r>
      <w:r>
        <w:rPr>
          <w:sz w:val="24"/>
        </w:rPr>
        <w:t>P-Node</w:t>
      </w:r>
      <w:r>
        <w:rPr>
          <w:spacing w:val="-15"/>
          <w:sz w:val="24"/>
        </w:rPr>
        <w:t xml:space="preserve"> </w:t>
      </w:r>
      <w:r>
        <w:rPr>
          <w:sz w:val="24"/>
        </w:rPr>
        <w:t>assignments</w:t>
      </w:r>
      <w:r>
        <w:rPr>
          <w:spacing w:val="-15"/>
          <w:sz w:val="24"/>
        </w:rPr>
        <w:t xml:space="preserve"> </w:t>
      </w:r>
      <w:r>
        <w:rPr>
          <w:sz w:val="24"/>
        </w:rPr>
        <w:t>to</w:t>
      </w:r>
      <w:r>
        <w:rPr>
          <w:spacing w:val="-15"/>
          <w:sz w:val="24"/>
        </w:rPr>
        <w:t xml:space="preserve"> </w:t>
      </w:r>
      <w:r>
        <w:rPr>
          <w:sz w:val="24"/>
        </w:rPr>
        <w:t>determine</w:t>
      </w:r>
      <w:r>
        <w:rPr>
          <w:spacing w:val="-15"/>
          <w:sz w:val="24"/>
        </w:rPr>
        <w:t xml:space="preserve"> </w:t>
      </w:r>
      <w:r>
        <w:rPr>
          <w:sz w:val="24"/>
        </w:rPr>
        <w:t>if</w:t>
      </w:r>
      <w:r>
        <w:rPr>
          <w:spacing w:val="-15"/>
          <w:sz w:val="24"/>
        </w:rPr>
        <w:t xml:space="preserve"> </w:t>
      </w:r>
      <w:r>
        <w:rPr>
          <w:sz w:val="24"/>
        </w:rPr>
        <w:t>changes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P-Nodes</w:t>
      </w:r>
      <w:r>
        <w:rPr>
          <w:spacing w:val="-15"/>
          <w:sz w:val="24"/>
        </w:rPr>
        <w:t xml:space="preserve"> </w:t>
      </w:r>
      <w:r>
        <w:rPr>
          <w:sz w:val="24"/>
        </w:rPr>
        <w:t>are</w:t>
      </w:r>
      <w:r>
        <w:rPr>
          <w:spacing w:val="-15"/>
          <w:sz w:val="24"/>
        </w:rPr>
        <w:t xml:space="preserve"> </w:t>
      </w:r>
      <w:r>
        <w:rPr>
          <w:sz w:val="24"/>
        </w:rPr>
        <w:t>necessary for any of the end-use metered customers listed in the registration.</w:t>
      </w:r>
    </w:p>
    <w:p w14:paraId="693A9BC5" w14:textId="77777777" w:rsidR="00E1127A" w:rsidRDefault="00002EAB">
      <w:pPr>
        <w:pStyle w:val="ListParagraph"/>
        <w:numPr>
          <w:ilvl w:val="1"/>
          <w:numId w:val="23"/>
        </w:numPr>
        <w:tabs>
          <w:tab w:val="left" w:pos="1428"/>
        </w:tabs>
        <w:spacing w:before="131" w:line="268" w:lineRule="auto"/>
        <w:ind w:left="1427" w:right="192" w:hanging="447"/>
        <w:jc w:val="both"/>
        <w:rPr>
          <w:sz w:val="24"/>
        </w:rPr>
      </w:pPr>
      <w:r>
        <w:rPr>
          <w:sz w:val="24"/>
        </w:rPr>
        <w:t>Provide the ISO and Lead Load Asset Owner with an updated P-Node assignment. If applicable, the ISO will update the registration and send the revision out to the Lead Load Asset Owner and the Host Participant.</w:t>
      </w:r>
    </w:p>
    <w:p w14:paraId="0876BA53" w14:textId="77777777" w:rsidR="00E1127A" w:rsidRDefault="00002EAB">
      <w:pPr>
        <w:pStyle w:val="BodyText"/>
        <w:spacing w:before="179" w:line="268" w:lineRule="auto"/>
        <w:ind w:left="980" w:right="193" w:hanging="10"/>
        <w:jc w:val="both"/>
      </w:pPr>
      <w:r>
        <w:t>If this review indicates that one or more end-use metered customers are not electrically connected to the P-Nodes identified at registration, the Lead Load Asset Owner must remove</w:t>
      </w:r>
      <w:r>
        <w:rPr>
          <w:spacing w:val="-10"/>
        </w:rPr>
        <w:t xml:space="preserve"> </w:t>
      </w:r>
      <w:r>
        <w:t>that</w:t>
      </w:r>
      <w:r>
        <w:rPr>
          <w:spacing w:val="-9"/>
        </w:rPr>
        <w:t xml:space="preserve"> </w:t>
      </w:r>
      <w:r>
        <w:t>end-use</w:t>
      </w:r>
      <w:r>
        <w:rPr>
          <w:spacing w:val="-10"/>
        </w:rPr>
        <w:t xml:space="preserve"> </w:t>
      </w:r>
      <w:r>
        <w:t>metered</w:t>
      </w:r>
      <w:r>
        <w:rPr>
          <w:spacing w:val="-9"/>
        </w:rPr>
        <w:t xml:space="preserve"> </w:t>
      </w:r>
      <w:r>
        <w:t>customer</w:t>
      </w:r>
      <w:r>
        <w:rPr>
          <w:spacing w:val="-10"/>
        </w:rPr>
        <w:t xml:space="preserve"> </w:t>
      </w:r>
      <w:r>
        <w:t>from</w:t>
      </w:r>
      <w:r>
        <w:rPr>
          <w:spacing w:val="-9"/>
        </w:rPr>
        <w:t xml:space="preserve"> </w:t>
      </w:r>
      <w:r>
        <w:t>the</w:t>
      </w:r>
      <w:r>
        <w:rPr>
          <w:spacing w:val="-10"/>
        </w:rPr>
        <w:t xml:space="preserve"> </w:t>
      </w:r>
      <w:r>
        <w:t>registered</w:t>
      </w:r>
      <w:r>
        <w:rPr>
          <w:spacing w:val="-9"/>
        </w:rPr>
        <w:t xml:space="preserve"> </w:t>
      </w:r>
      <w:r>
        <w:t>asset</w:t>
      </w:r>
      <w:r>
        <w:rPr>
          <w:spacing w:val="-9"/>
        </w:rPr>
        <w:t xml:space="preserve"> </w:t>
      </w:r>
      <w:r>
        <w:t>following</w:t>
      </w:r>
      <w:r>
        <w:rPr>
          <w:spacing w:val="-12"/>
        </w:rPr>
        <w:t xml:space="preserve"> </w:t>
      </w:r>
      <w:r>
        <w:t>state-approved enrollment/drop procedures.</w:t>
      </w:r>
      <w:r>
        <w:rPr>
          <w:spacing w:val="40"/>
        </w:rPr>
        <w:t xml:space="preserve"> </w:t>
      </w:r>
      <w:r>
        <w:t>If removal of that end-use metered customer renders an ARD ineligible, the Lead Load Asset Owner is responsible for retiring the ARD as specified</w:t>
      </w:r>
      <w:r>
        <w:rPr>
          <w:spacing w:val="-13"/>
        </w:rPr>
        <w:t xml:space="preserve"> </w:t>
      </w:r>
      <w:r>
        <w:t>in</w:t>
      </w:r>
      <w:r>
        <w:rPr>
          <w:spacing w:val="-13"/>
        </w:rPr>
        <w:t xml:space="preserve"> </w:t>
      </w:r>
      <w:r>
        <w:t>Section</w:t>
      </w:r>
      <w:r>
        <w:rPr>
          <w:spacing w:val="-13"/>
        </w:rPr>
        <w:t xml:space="preserve"> </w:t>
      </w:r>
      <w:r>
        <w:t>1.3.3</w:t>
      </w:r>
      <w:r>
        <w:rPr>
          <w:spacing w:val="-12"/>
        </w:rPr>
        <w:t xml:space="preserve"> </w:t>
      </w:r>
      <w:r>
        <w:t>of</w:t>
      </w:r>
      <w:r>
        <w:rPr>
          <w:spacing w:val="-14"/>
        </w:rPr>
        <w:t xml:space="preserve"> </w:t>
      </w:r>
      <w:r>
        <w:t>this</w:t>
      </w:r>
      <w:r>
        <w:rPr>
          <w:spacing w:val="-13"/>
        </w:rPr>
        <w:t xml:space="preserve"> </w:t>
      </w:r>
      <w:r>
        <w:t>manual,</w:t>
      </w:r>
      <w:r>
        <w:rPr>
          <w:spacing w:val="-12"/>
        </w:rPr>
        <w:t xml:space="preserve"> </w:t>
      </w:r>
      <w:r>
        <w:t>following</w:t>
      </w:r>
      <w:r>
        <w:rPr>
          <w:spacing w:val="-13"/>
        </w:rPr>
        <w:t xml:space="preserve"> </w:t>
      </w:r>
      <w:r>
        <w:t>state-approved</w:t>
      </w:r>
      <w:r>
        <w:rPr>
          <w:spacing w:val="-12"/>
        </w:rPr>
        <w:t xml:space="preserve"> </w:t>
      </w:r>
      <w:r>
        <w:t>enroll/drop</w:t>
      </w:r>
      <w:r>
        <w:rPr>
          <w:spacing w:val="-13"/>
        </w:rPr>
        <w:t xml:space="preserve"> </w:t>
      </w:r>
      <w:r>
        <w:t>procedures for</w:t>
      </w:r>
      <w:r>
        <w:rPr>
          <w:spacing w:val="-9"/>
        </w:rPr>
        <w:t xml:space="preserve"> </w:t>
      </w:r>
      <w:r>
        <w:t>all</w:t>
      </w:r>
      <w:r>
        <w:rPr>
          <w:spacing w:val="-8"/>
        </w:rPr>
        <w:t xml:space="preserve"> </w:t>
      </w:r>
      <w:r>
        <w:t>end-use</w:t>
      </w:r>
      <w:r>
        <w:rPr>
          <w:spacing w:val="-9"/>
        </w:rPr>
        <w:t xml:space="preserve"> </w:t>
      </w:r>
      <w:r>
        <w:t>metered</w:t>
      </w:r>
      <w:r>
        <w:rPr>
          <w:spacing w:val="-8"/>
        </w:rPr>
        <w:t xml:space="preserve"> </w:t>
      </w:r>
      <w:r>
        <w:t>customers</w:t>
      </w:r>
      <w:r>
        <w:rPr>
          <w:spacing w:val="-9"/>
        </w:rPr>
        <w:t xml:space="preserve"> </w:t>
      </w:r>
      <w:r>
        <w:t>associated</w:t>
      </w:r>
      <w:r>
        <w:rPr>
          <w:spacing w:val="-8"/>
        </w:rPr>
        <w:t xml:space="preserve"> </w:t>
      </w:r>
      <w:r>
        <w:t>with</w:t>
      </w:r>
      <w:r>
        <w:rPr>
          <w:spacing w:val="-9"/>
        </w:rPr>
        <w:t xml:space="preserve"> </w:t>
      </w:r>
      <w:r>
        <w:t>the</w:t>
      </w:r>
      <w:r>
        <w:rPr>
          <w:spacing w:val="-9"/>
        </w:rPr>
        <w:t xml:space="preserve"> </w:t>
      </w:r>
      <w:r>
        <w:t>asset.</w:t>
      </w:r>
      <w:r>
        <w:rPr>
          <w:spacing w:val="40"/>
        </w:rPr>
        <w:t xml:space="preserve"> </w:t>
      </w:r>
      <w:r>
        <w:t>The</w:t>
      </w:r>
      <w:r>
        <w:rPr>
          <w:spacing w:val="-8"/>
        </w:rPr>
        <w:t xml:space="preserve"> </w:t>
      </w:r>
      <w:r>
        <w:t>Lead</w:t>
      </w:r>
      <w:r>
        <w:rPr>
          <w:spacing w:val="-7"/>
        </w:rPr>
        <w:t xml:space="preserve"> </w:t>
      </w:r>
      <w:r>
        <w:t>Load</w:t>
      </w:r>
      <w:r>
        <w:rPr>
          <w:spacing w:val="-7"/>
        </w:rPr>
        <w:t xml:space="preserve"> </w:t>
      </w:r>
      <w:r>
        <w:t>Asset</w:t>
      </w:r>
      <w:r>
        <w:rPr>
          <w:spacing w:val="-8"/>
        </w:rPr>
        <w:t xml:space="preserve"> </w:t>
      </w:r>
      <w:r>
        <w:t>Owner must coordinate with the ISO and the Host Participant regarding end-use metered customer changes as specified in Section 1.3 of this manual.</w:t>
      </w:r>
    </w:p>
    <w:p w14:paraId="4DD6A8E4" w14:textId="77777777" w:rsidR="00E1127A" w:rsidRDefault="00002EAB">
      <w:pPr>
        <w:pStyle w:val="BodyText"/>
        <w:spacing w:before="206" w:line="268" w:lineRule="auto"/>
        <w:ind w:left="980" w:right="192" w:hanging="10"/>
        <w:jc w:val="both"/>
      </w:pPr>
      <w:r>
        <w:t>Periodically,</w:t>
      </w:r>
      <w:r>
        <w:rPr>
          <w:spacing w:val="-3"/>
        </w:rPr>
        <w:t xml:space="preserve"> </w:t>
      </w:r>
      <w:r>
        <w:t>the</w:t>
      </w:r>
      <w:r>
        <w:rPr>
          <w:spacing w:val="-2"/>
        </w:rPr>
        <w:t xml:space="preserve"> </w:t>
      </w:r>
      <w:r>
        <w:t>Lead</w:t>
      </w:r>
      <w:r>
        <w:rPr>
          <w:spacing w:val="-2"/>
        </w:rPr>
        <w:t xml:space="preserve"> </w:t>
      </w:r>
      <w:r>
        <w:t>Load</w:t>
      </w:r>
      <w:r>
        <w:rPr>
          <w:spacing w:val="-3"/>
        </w:rPr>
        <w:t xml:space="preserve"> </w:t>
      </w:r>
      <w:r>
        <w:t>Asset</w:t>
      </w:r>
      <w:r>
        <w:rPr>
          <w:spacing w:val="-3"/>
        </w:rPr>
        <w:t xml:space="preserve"> </w:t>
      </w:r>
      <w:r>
        <w:t>Owners</w:t>
      </w:r>
      <w:r>
        <w:rPr>
          <w:spacing w:val="-3"/>
        </w:rPr>
        <w:t xml:space="preserve"> </w:t>
      </w:r>
      <w:r>
        <w:t>may,</w:t>
      </w:r>
      <w:r>
        <w:rPr>
          <w:spacing w:val="-3"/>
        </w:rPr>
        <w:t xml:space="preserve"> </w:t>
      </w:r>
      <w:r>
        <w:t>by</w:t>
      </w:r>
      <w:r>
        <w:rPr>
          <w:spacing w:val="-6"/>
        </w:rPr>
        <w:t xml:space="preserve"> </w:t>
      </w:r>
      <w:proofErr w:type="gramStart"/>
      <w:r>
        <w:t>written</w:t>
      </w:r>
      <w:proofErr w:type="gramEnd"/>
      <w:r>
        <w:rPr>
          <w:spacing w:val="-3"/>
        </w:rPr>
        <w:t xml:space="preserve"> </w:t>
      </w:r>
      <w:r>
        <w:t>notice</w:t>
      </w:r>
      <w:r>
        <w:rPr>
          <w:spacing w:val="-4"/>
        </w:rPr>
        <w:t xml:space="preserve"> </w:t>
      </w:r>
      <w:r>
        <w:t>to</w:t>
      </w:r>
      <w:r>
        <w:rPr>
          <w:spacing w:val="-3"/>
        </w:rPr>
        <w:t xml:space="preserve"> </w:t>
      </w:r>
      <w:r>
        <w:t>the</w:t>
      </w:r>
      <w:r>
        <w:rPr>
          <w:spacing w:val="-4"/>
        </w:rPr>
        <w:t xml:space="preserve"> </w:t>
      </w:r>
      <w:r>
        <w:t>Host</w:t>
      </w:r>
      <w:r>
        <w:rPr>
          <w:spacing w:val="-3"/>
        </w:rPr>
        <w:t xml:space="preserve"> </w:t>
      </w:r>
      <w:r>
        <w:t>Participant, request a review of the P-Node assignment if they believe that a change has taken place which</w:t>
      </w:r>
      <w:r>
        <w:rPr>
          <w:spacing w:val="-5"/>
        </w:rPr>
        <w:t xml:space="preserve"> </w:t>
      </w:r>
      <w:r>
        <w:t>may</w:t>
      </w:r>
      <w:r>
        <w:rPr>
          <w:spacing w:val="-7"/>
        </w:rPr>
        <w:t xml:space="preserve"> </w:t>
      </w:r>
      <w:r>
        <w:t>result</w:t>
      </w:r>
      <w:r>
        <w:rPr>
          <w:spacing w:val="-4"/>
        </w:rPr>
        <w:t xml:space="preserve"> </w:t>
      </w:r>
      <w:r>
        <w:t>in</w:t>
      </w:r>
      <w:r>
        <w:rPr>
          <w:spacing w:val="-2"/>
        </w:rPr>
        <w:t xml:space="preserve"> </w:t>
      </w:r>
      <w:r>
        <w:t>a</w:t>
      </w:r>
      <w:r>
        <w:rPr>
          <w:spacing w:val="-6"/>
        </w:rPr>
        <w:t xml:space="preserve"> </w:t>
      </w:r>
      <w:r>
        <w:t>different</w:t>
      </w:r>
      <w:r>
        <w:rPr>
          <w:spacing w:val="-2"/>
        </w:rPr>
        <w:t xml:space="preserve"> </w:t>
      </w:r>
      <w:r>
        <w:t>set</w:t>
      </w:r>
      <w:r>
        <w:rPr>
          <w:spacing w:val="-4"/>
        </w:rPr>
        <w:t xml:space="preserve"> </w:t>
      </w:r>
      <w:r>
        <w:t>of</w:t>
      </w:r>
      <w:r>
        <w:rPr>
          <w:spacing w:val="-3"/>
        </w:rPr>
        <w:t xml:space="preserve"> </w:t>
      </w:r>
      <w:r>
        <w:t>P-Nodes</w:t>
      </w:r>
      <w:r>
        <w:rPr>
          <w:spacing w:val="-2"/>
        </w:rPr>
        <w:t xml:space="preserve"> </w:t>
      </w:r>
      <w:r>
        <w:t>being</w:t>
      </w:r>
      <w:r>
        <w:rPr>
          <w:spacing w:val="-5"/>
        </w:rPr>
        <w:t xml:space="preserve"> </w:t>
      </w:r>
      <w:r>
        <w:t>capable</w:t>
      </w:r>
      <w:r>
        <w:rPr>
          <w:spacing w:val="-6"/>
        </w:rPr>
        <w:t xml:space="preserve"> </w:t>
      </w:r>
      <w:r>
        <w:t>of</w:t>
      </w:r>
      <w:r>
        <w:rPr>
          <w:spacing w:val="-3"/>
        </w:rPr>
        <w:t xml:space="preserve"> </w:t>
      </w:r>
      <w:r>
        <w:t>serving</w:t>
      </w:r>
      <w:r>
        <w:rPr>
          <w:spacing w:val="-5"/>
        </w:rPr>
        <w:t xml:space="preserve"> </w:t>
      </w:r>
      <w:r>
        <w:t>the</w:t>
      </w:r>
      <w:r>
        <w:rPr>
          <w:spacing w:val="-3"/>
        </w:rPr>
        <w:t xml:space="preserve"> </w:t>
      </w:r>
      <w:r>
        <w:t>ARD</w:t>
      </w:r>
      <w:r>
        <w:rPr>
          <w:spacing w:val="-5"/>
        </w:rPr>
        <w:t xml:space="preserve"> </w:t>
      </w:r>
      <w:r>
        <w:t>end-use metered customers.</w:t>
      </w:r>
      <w:r>
        <w:rPr>
          <w:spacing w:val="40"/>
        </w:rPr>
        <w:t xml:space="preserve"> </w:t>
      </w:r>
      <w:r>
        <w:t>If a different set of P-Nodes are identified as serving the load associated</w:t>
      </w:r>
      <w:r>
        <w:rPr>
          <w:spacing w:val="-1"/>
        </w:rPr>
        <w:t xml:space="preserve"> </w:t>
      </w:r>
      <w:r>
        <w:t>with</w:t>
      </w:r>
      <w:r>
        <w:rPr>
          <w:spacing w:val="-1"/>
        </w:rPr>
        <w:t xml:space="preserve"> </w:t>
      </w:r>
      <w:r>
        <w:t>the</w:t>
      </w:r>
      <w:r>
        <w:rPr>
          <w:spacing w:val="-2"/>
        </w:rPr>
        <w:t xml:space="preserve"> </w:t>
      </w:r>
      <w:r>
        <w:t>ARD</w:t>
      </w:r>
      <w:r>
        <w:rPr>
          <w:spacing w:val="-2"/>
        </w:rPr>
        <w:t xml:space="preserve"> </w:t>
      </w:r>
      <w:r>
        <w:t>asset,</w:t>
      </w:r>
      <w:r>
        <w:rPr>
          <w:spacing w:val="-1"/>
        </w:rPr>
        <w:t xml:space="preserve"> </w:t>
      </w:r>
      <w:r>
        <w:t>then</w:t>
      </w:r>
      <w:r>
        <w:rPr>
          <w:spacing w:val="-1"/>
        </w:rPr>
        <w:t xml:space="preserve"> </w:t>
      </w:r>
      <w:r>
        <w:t>the</w:t>
      </w:r>
      <w:r>
        <w:rPr>
          <w:spacing w:val="-2"/>
        </w:rPr>
        <w:t xml:space="preserve"> </w:t>
      </w:r>
      <w:r>
        <w:t>Host</w:t>
      </w:r>
      <w:r>
        <w:rPr>
          <w:spacing w:val="-3"/>
        </w:rPr>
        <w:t xml:space="preserve"> </w:t>
      </w:r>
      <w:r>
        <w:t>Participant</w:t>
      </w:r>
      <w:r>
        <w:rPr>
          <w:spacing w:val="-1"/>
        </w:rPr>
        <w:t xml:space="preserve"> </w:t>
      </w:r>
      <w:r>
        <w:t>will</w:t>
      </w:r>
      <w:r>
        <w:rPr>
          <w:spacing w:val="-1"/>
        </w:rPr>
        <w:t xml:space="preserve"> </w:t>
      </w:r>
      <w:r>
        <w:t>notify</w:t>
      </w:r>
      <w:r>
        <w:rPr>
          <w:spacing w:val="-8"/>
        </w:rPr>
        <w:t xml:space="preserve"> </w:t>
      </w:r>
      <w:r>
        <w:t>the Lead Load</w:t>
      </w:r>
      <w:r>
        <w:rPr>
          <w:spacing w:val="-1"/>
        </w:rPr>
        <w:t xml:space="preserve"> </w:t>
      </w:r>
      <w:r>
        <w:t>Asset Owner</w:t>
      </w:r>
      <w:r>
        <w:rPr>
          <w:spacing w:val="-4"/>
        </w:rPr>
        <w:t xml:space="preserve"> </w:t>
      </w:r>
      <w:r>
        <w:t>and</w:t>
      </w:r>
      <w:r>
        <w:rPr>
          <w:spacing w:val="-3"/>
        </w:rPr>
        <w:t xml:space="preserve"> </w:t>
      </w:r>
      <w:r>
        <w:t>the</w:t>
      </w:r>
      <w:r>
        <w:rPr>
          <w:spacing w:val="-2"/>
        </w:rPr>
        <w:t xml:space="preserve"> </w:t>
      </w:r>
      <w:r>
        <w:t>ISO.</w:t>
      </w:r>
      <w:r>
        <w:rPr>
          <w:spacing w:val="40"/>
        </w:rPr>
        <w:t xml:space="preserve"> </w:t>
      </w:r>
      <w:r>
        <w:t>The ISO</w:t>
      </w:r>
      <w:r>
        <w:rPr>
          <w:spacing w:val="-4"/>
        </w:rPr>
        <w:t xml:space="preserve"> </w:t>
      </w:r>
      <w:r>
        <w:t>will</w:t>
      </w:r>
      <w:r>
        <w:rPr>
          <w:spacing w:val="-3"/>
        </w:rPr>
        <w:t xml:space="preserve"> </w:t>
      </w:r>
      <w:r>
        <w:t>update</w:t>
      </w:r>
      <w:r>
        <w:rPr>
          <w:spacing w:val="-4"/>
        </w:rPr>
        <w:t xml:space="preserve"> </w:t>
      </w:r>
      <w:r>
        <w:t>the</w:t>
      </w:r>
      <w:r>
        <w:rPr>
          <w:spacing w:val="-4"/>
        </w:rPr>
        <w:t xml:space="preserve"> </w:t>
      </w:r>
      <w:r>
        <w:t>registration</w:t>
      </w:r>
      <w:r>
        <w:rPr>
          <w:spacing w:val="-3"/>
        </w:rPr>
        <w:t xml:space="preserve"> </w:t>
      </w:r>
      <w:r>
        <w:t>and</w:t>
      </w:r>
      <w:r>
        <w:rPr>
          <w:spacing w:val="-3"/>
        </w:rPr>
        <w:t xml:space="preserve"> </w:t>
      </w:r>
      <w:r>
        <w:t>send</w:t>
      </w:r>
      <w:r>
        <w:rPr>
          <w:spacing w:val="-3"/>
        </w:rPr>
        <w:t xml:space="preserve"> </w:t>
      </w:r>
      <w:r>
        <w:t>the</w:t>
      </w:r>
      <w:r>
        <w:rPr>
          <w:spacing w:val="-4"/>
        </w:rPr>
        <w:t xml:space="preserve"> </w:t>
      </w:r>
      <w:r>
        <w:t>revision</w:t>
      </w:r>
      <w:r>
        <w:rPr>
          <w:spacing w:val="-3"/>
        </w:rPr>
        <w:t xml:space="preserve"> </w:t>
      </w:r>
      <w:r>
        <w:t>out</w:t>
      </w:r>
      <w:r>
        <w:rPr>
          <w:spacing w:val="-3"/>
        </w:rPr>
        <w:t xml:space="preserve"> </w:t>
      </w:r>
      <w:r>
        <w:t>to</w:t>
      </w:r>
      <w:r>
        <w:rPr>
          <w:spacing w:val="-6"/>
        </w:rPr>
        <w:t xml:space="preserve"> </w:t>
      </w:r>
      <w:r>
        <w:t>the Lead Load Asset Owner and the Host Participant.</w:t>
      </w:r>
    </w:p>
    <w:p w14:paraId="3F1A0925" w14:textId="77777777" w:rsidR="00E1127A" w:rsidRDefault="00002EAB">
      <w:pPr>
        <w:pStyle w:val="Heading2"/>
        <w:numPr>
          <w:ilvl w:val="2"/>
          <w:numId w:val="27"/>
        </w:numPr>
        <w:tabs>
          <w:tab w:val="left" w:pos="1224"/>
        </w:tabs>
        <w:spacing w:before="169"/>
        <w:ind w:left="1223" w:hanging="704"/>
        <w:jc w:val="both"/>
      </w:pPr>
      <w:bookmarkStart w:id="77" w:name="_TOC_250040"/>
      <w:r>
        <w:t>Updated</w:t>
      </w:r>
      <w:r>
        <w:rPr>
          <w:spacing w:val="-8"/>
        </w:rPr>
        <w:t xml:space="preserve"> </w:t>
      </w:r>
      <w:bookmarkEnd w:id="77"/>
      <w:r>
        <w:rPr>
          <w:spacing w:val="-2"/>
        </w:rPr>
        <w:t>Registration</w:t>
      </w:r>
    </w:p>
    <w:p w14:paraId="64DDB3DF" w14:textId="77777777" w:rsidR="00E1127A" w:rsidRDefault="00002EAB">
      <w:pPr>
        <w:pStyle w:val="ListParagraph"/>
        <w:numPr>
          <w:ilvl w:val="0"/>
          <w:numId w:val="22"/>
        </w:numPr>
        <w:tabs>
          <w:tab w:val="left" w:pos="955"/>
        </w:tabs>
        <w:spacing w:before="127"/>
        <w:ind w:hanging="450"/>
        <w:jc w:val="both"/>
        <w:rPr>
          <w:sz w:val="24"/>
        </w:rPr>
      </w:pPr>
      <w:r>
        <w:rPr>
          <w:sz w:val="24"/>
        </w:rPr>
        <w:t>Timing</w:t>
      </w:r>
      <w:r>
        <w:rPr>
          <w:spacing w:val="-4"/>
          <w:sz w:val="24"/>
        </w:rPr>
        <w:t xml:space="preserve"> </w:t>
      </w:r>
      <w:r>
        <w:rPr>
          <w:spacing w:val="-2"/>
          <w:sz w:val="24"/>
        </w:rPr>
        <w:t>Requirements:</w:t>
      </w:r>
    </w:p>
    <w:p w14:paraId="284A4D47" w14:textId="77777777" w:rsidR="00E1127A" w:rsidRDefault="00002EAB">
      <w:pPr>
        <w:pStyle w:val="ListParagraph"/>
        <w:numPr>
          <w:ilvl w:val="1"/>
          <w:numId w:val="22"/>
        </w:numPr>
        <w:tabs>
          <w:tab w:val="left" w:pos="1420"/>
        </w:tabs>
        <w:spacing w:before="161" w:line="268" w:lineRule="auto"/>
        <w:ind w:right="193"/>
        <w:jc w:val="both"/>
        <w:rPr>
          <w:sz w:val="24"/>
        </w:rPr>
      </w:pPr>
      <w:r>
        <w:rPr>
          <w:sz w:val="24"/>
        </w:rPr>
        <w:t>A desired effective date for asset updates (not including changes related to end-use metered customer enrollment) must allow for two Business Days for the ISO to review</w:t>
      </w:r>
      <w:r>
        <w:rPr>
          <w:spacing w:val="-11"/>
          <w:sz w:val="24"/>
        </w:rPr>
        <w:t xml:space="preserve"> </w:t>
      </w:r>
      <w:r>
        <w:rPr>
          <w:sz w:val="24"/>
        </w:rPr>
        <w:t>the</w:t>
      </w:r>
      <w:r>
        <w:rPr>
          <w:spacing w:val="-9"/>
          <w:sz w:val="24"/>
        </w:rPr>
        <w:t xml:space="preserve"> </w:t>
      </w:r>
      <w:r>
        <w:rPr>
          <w:sz w:val="24"/>
        </w:rPr>
        <w:t>registration/change</w:t>
      </w:r>
      <w:r>
        <w:rPr>
          <w:spacing w:val="-12"/>
          <w:sz w:val="24"/>
        </w:rPr>
        <w:t xml:space="preserve"> </w:t>
      </w:r>
      <w:r>
        <w:rPr>
          <w:sz w:val="24"/>
        </w:rPr>
        <w:t>request</w:t>
      </w:r>
      <w:r>
        <w:rPr>
          <w:spacing w:val="-10"/>
          <w:sz w:val="24"/>
        </w:rPr>
        <w:t xml:space="preserve"> </w:t>
      </w:r>
      <w:r>
        <w:rPr>
          <w:sz w:val="24"/>
        </w:rPr>
        <w:t>and</w:t>
      </w:r>
      <w:r>
        <w:rPr>
          <w:spacing w:val="-9"/>
          <w:sz w:val="24"/>
        </w:rPr>
        <w:t xml:space="preserve"> </w:t>
      </w:r>
      <w:r>
        <w:rPr>
          <w:sz w:val="24"/>
        </w:rPr>
        <w:t>make</w:t>
      </w:r>
      <w:r>
        <w:rPr>
          <w:spacing w:val="-9"/>
          <w:sz w:val="24"/>
        </w:rPr>
        <w:t xml:space="preserve"> </w:t>
      </w:r>
      <w:r>
        <w:rPr>
          <w:sz w:val="24"/>
        </w:rPr>
        <w:t>applicable</w:t>
      </w:r>
      <w:r>
        <w:rPr>
          <w:spacing w:val="-12"/>
          <w:sz w:val="24"/>
        </w:rPr>
        <w:t xml:space="preserve"> </w:t>
      </w:r>
      <w:r>
        <w:rPr>
          <w:sz w:val="24"/>
        </w:rPr>
        <w:t>changes</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settlement power</w:t>
      </w:r>
      <w:r>
        <w:rPr>
          <w:spacing w:val="-15"/>
          <w:sz w:val="24"/>
        </w:rPr>
        <w:t xml:space="preserve"> </w:t>
      </w:r>
      <w:r>
        <w:rPr>
          <w:sz w:val="24"/>
        </w:rPr>
        <w:t>system</w:t>
      </w:r>
      <w:r>
        <w:rPr>
          <w:spacing w:val="-12"/>
          <w:sz w:val="24"/>
        </w:rPr>
        <w:t xml:space="preserve"> </w:t>
      </w:r>
      <w:r>
        <w:rPr>
          <w:sz w:val="24"/>
        </w:rPr>
        <w:t>model.</w:t>
      </w:r>
      <w:r>
        <w:rPr>
          <w:spacing w:val="36"/>
          <w:sz w:val="24"/>
        </w:rPr>
        <w:t xml:space="preserve"> </w:t>
      </w:r>
      <w:r>
        <w:rPr>
          <w:sz w:val="24"/>
        </w:rPr>
        <w:t>A</w:t>
      </w:r>
      <w:r>
        <w:rPr>
          <w:spacing w:val="-13"/>
          <w:sz w:val="24"/>
        </w:rPr>
        <w:t xml:space="preserve"> </w:t>
      </w:r>
      <w:r>
        <w:rPr>
          <w:sz w:val="24"/>
        </w:rPr>
        <w:t>request</w:t>
      </w:r>
      <w:r>
        <w:rPr>
          <w:spacing w:val="-12"/>
          <w:sz w:val="24"/>
        </w:rPr>
        <w:t xml:space="preserve"> </w:t>
      </w:r>
      <w:r>
        <w:rPr>
          <w:sz w:val="24"/>
        </w:rPr>
        <w:t>to</w:t>
      </w:r>
      <w:r>
        <w:rPr>
          <w:spacing w:val="-12"/>
          <w:sz w:val="24"/>
        </w:rPr>
        <w:t xml:space="preserve"> </w:t>
      </w:r>
      <w:r>
        <w:rPr>
          <w:sz w:val="24"/>
        </w:rPr>
        <w:t>submit</w:t>
      </w:r>
      <w:r>
        <w:rPr>
          <w:spacing w:val="-12"/>
          <w:sz w:val="24"/>
        </w:rPr>
        <w:t xml:space="preserve"> </w:t>
      </w:r>
      <w:r>
        <w:rPr>
          <w:sz w:val="24"/>
        </w:rPr>
        <w:t>five-minute</w:t>
      </w:r>
      <w:r>
        <w:rPr>
          <w:spacing w:val="-13"/>
          <w:sz w:val="24"/>
        </w:rPr>
        <w:t xml:space="preserve"> </w:t>
      </w:r>
      <w:r>
        <w:rPr>
          <w:sz w:val="24"/>
        </w:rPr>
        <w:t>revenue</w:t>
      </w:r>
      <w:r>
        <w:rPr>
          <w:spacing w:val="-13"/>
          <w:sz w:val="24"/>
        </w:rPr>
        <w:t xml:space="preserve"> </w:t>
      </w:r>
      <w:r>
        <w:rPr>
          <w:sz w:val="24"/>
        </w:rPr>
        <w:t>quality</w:t>
      </w:r>
      <w:r>
        <w:rPr>
          <w:spacing w:val="-15"/>
          <w:sz w:val="24"/>
        </w:rPr>
        <w:t xml:space="preserve"> </w:t>
      </w:r>
      <w:r>
        <w:rPr>
          <w:sz w:val="24"/>
        </w:rPr>
        <w:t>metering</w:t>
      </w:r>
      <w:r>
        <w:rPr>
          <w:spacing w:val="-14"/>
          <w:sz w:val="24"/>
        </w:rPr>
        <w:t xml:space="preserve"> </w:t>
      </w:r>
      <w:r>
        <w:rPr>
          <w:sz w:val="24"/>
        </w:rPr>
        <w:t>must allow for five Business Days for the ISO to complete its review.</w:t>
      </w:r>
    </w:p>
    <w:p w14:paraId="45835969" w14:textId="77777777" w:rsidR="00E1127A" w:rsidRDefault="00002EAB">
      <w:pPr>
        <w:pStyle w:val="ListParagraph"/>
        <w:numPr>
          <w:ilvl w:val="0"/>
          <w:numId w:val="22"/>
        </w:numPr>
        <w:tabs>
          <w:tab w:val="left" w:pos="955"/>
        </w:tabs>
        <w:ind w:hanging="450"/>
        <w:jc w:val="both"/>
        <w:rPr>
          <w:sz w:val="24"/>
        </w:rPr>
      </w:pPr>
      <w:r>
        <w:rPr>
          <w:sz w:val="24"/>
        </w:rPr>
        <w:t>Ownership</w:t>
      </w:r>
      <w:r>
        <w:rPr>
          <w:spacing w:val="-4"/>
          <w:sz w:val="24"/>
        </w:rPr>
        <w:t xml:space="preserve"> </w:t>
      </w:r>
      <w:r>
        <w:rPr>
          <w:spacing w:val="-2"/>
          <w:sz w:val="24"/>
        </w:rPr>
        <w:t>changes</w:t>
      </w:r>
    </w:p>
    <w:p w14:paraId="5B09E8F6" w14:textId="77777777" w:rsidR="00E1127A" w:rsidRDefault="00002EAB">
      <w:pPr>
        <w:pStyle w:val="ListParagraph"/>
        <w:numPr>
          <w:ilvl w:val="1"/>
          <w:numId w:val="22"/>
        </w:numPr>
        <w:tabs>
          <w:tab w:val="left" w:pos="1420"/>
        </w:tabs>
        <w:spacing w:before="161" w:line="268" w:lineRule="auto"/>
        <w:ind w:right="196"/>
        <w:jc w:val="both"/>
        <w:rPr>
          <w:sz w:val="24"/>
        </w:rPr>
      </w:pPr>
      <w:r>
        <w:rPr>
          <w:sz w:val="24"/>
        </w:rPr>
        <w:t>When changing</w:t>
      </w:r>
      <w:r>
        <w:rPr>
          <w:spacing w:val="-1"/>
          <w:sz w:val="24"/>
        </w:rPr>
        <w:t xml:space="preserve"> </w:t>
      </w:r>
      <w:r>
        <w:rPr>
          <w:sz w:val="24"/>
        </w:rPr>
        <w:t>Ownership Shares, both the receiving</w:t>
      </w:r>
      <w:r>
        <w:rPr>
          <w:spacing w:val="-1"/>
          <w:sz w:val="24"/>
        </w:rPr>
        <w:t xml:space="preserve"> </w:t>
      </w:r>
      <w:r>
        <w:rPr>
          <w:sz w:val="24"/>
        </w:rPr>
        <w:t>and relinquishing Load Asset owners must indicate agreement.</w:t>
      </w:r>
    </w:p>
    <w:p w14:paraId="263AFAB6" w14:textId="77777777" w:rsidR="00E1127A" w:rsidRDefault="00E1127A">
      <w:pPr>
        <w:spacing w:line="268" w:lineRule="auto"/>
        <w:jc w:val="both"/>
        <w:rPr>
          <w:sz w:val="24"/>
        </w:rPr>
        <w:sectPr w:rsidR="00E1127A">
          <w:pgSz w:w="12240" w:h="15840"/>
          <w:pgMar w:top="1160" w:right="1240" w:bottom="1420" w:left="1280" w:header="727" w:footer="1229" w:gutter="0"/>
          <w:cols w:space="720"/>
        </w:sectPr>
      </w:pPr>
    </w:p>
    <w:p w14:paraId="019B3D0D" w14:textId="77777777" w:rsidR="00E1127A" w:rsidRDefault="00002EAB">
      <w:pPr>
        <w:pStyle w:val="Heading2"/>
        <w:numPr>
          <w:ilvl w:val="2"/>
          <w:numId w:val="27"/>
        </w:numPr>
        <w:tabs>
          <w:tab w:val="left" w:pos="1224"/>
        </w:tabs>
        <w:spacing w:before="91"/>
        <w:ind w:left="1223" w:hanging="704"/>
      </w:pPr>
      <w:bookmarkStart w:id="78" w:name="_TOC_250039"/>
      <w:r>
        <w:rPr>
          <w:spacing w:val="-2"/>
        </w:rPr>
        <w:lastRenderedPageBreak/>
        <w:t>R</w:t>
      </w:r>
      <w:bookmarkEnd w:id="78"/>
      <w:r>
        <w:rPr>
          <w:spacing w:val="-2"/>
        </w:rPr>
        <w:t>etirement</w:t>
      </w:r>
    </w:p>
    <w:p w14:paraId="3B81D378" w14:textId="77777777" w:rsidR="00E1127A" w:rsidRDefault="00002EAB">
      <w:pPr>
        <w:pStyle w:val="BodyText"/>
        <w:spacing w:before="127" w:line="268" w:lineRule="auto"/>
        <w:ind w:left="515" w:right="192" w:hanging="10"/>
        <w:jc w:val="both"/>
      </w:pPr>
      <w:r>
        <w:t>A requested effective date for an ARD retirement must allow for five Business Days once a completed request is received for the ISO and the Host Participant to review and remove the asset from the settlement power system model.</w:t>
      </w:r>
      <w:r>
        <w:rPr>
          <w:spacing w:val="40"/>
        </w:rPr>
        <w:t xml:space="preserve"> </w:t>
      </w:r>
      <w:r>
        <w:t>This review notification is in addition to applicable</w:t>
      </w:r>
      <w:r>
        <w:rPr>
          <w:spacing w:val="-14"/>
        </w:rPr>
        <w:t xml:space="preserve"> </w:t>
      </w:r>
      <w:r>
        <w:t>advance</w:t>
      </w:r>
      <w:r>
        <w:rPr>
          <w:spacing w:val="-14"/>
        </w:rPr>
        <w:t xml:space="preserve"> </w:t>
      </w:r>
      <w:r>
        <w:t>notice</w:t>
      </w:r>
      <w:r>
        <w:rPr>
          <w:spacing w:val="-14"/>
        </w:rPr>
        <w:t xml:space="preserve"> </w:t>
      </w:r>
      <w:r>
        <w:t>periods</w:t>
      </w:r>
      <w:r>
        <w:rPr>
          <w:spacing w:val="-13"/>
        </w:rPr>
        <w:t xml:space="preserve"> </w:t>
      </w:r>
      <w:r>
        <w:t>prescribed</w:t>
      </w:r>
      <w:r>
        <w:rPr>
          <w:spacing w:val="-13"/>
        </w:rPr>
        <w:t xml:space="preserve"> </w:t>
      </w:r>
      <w:r>
        <w:t>in</w:t>
      </w:r>
      <w:r>
        <w:rPr>
          <w:spacing w:val="-13"/>
        </w:rPr>
        <w:t xml:space="preserve"> </w:t>
      </w:r>
      <w:r>
        <w:t>other</w:t>
      </w:r>
      <w:r>
        <w:rPr>
          <w:spacing w:val="-11"/>
        </w:rPr>
        <w:t xml:space="preserve"> </w:t>
      </w:r>
      <w:r>
        <w:t>ISO</w:t>
      </w:r>
      <w:r>
        <w:rPr>
          <w:spacing w:val="-14"/>
        </w:rPr>
        <w:t xml:space="preserve"> </w:t>
      </w:r>
      <w:r>
        <w:t>Planning</w:t>
      </w:r>
      <w:r>
        <w:rPr>
          <w:spacing w:val="-15"/>
        </w:rPr>
        <w:t xml:space="preserve"> </w:t>
      </w:r>
      <w:r>
        <w:t>Procedures,</w:t>
      </w:r>
      <w:r>
        <w:rPr>
          <w:spacing w:val="-11"/>
        </w:rPr>
        <w:t xml:space="preserve"> </w:t>
      </w:r>
      <w:r>
        <w:t>ISO</w:t>
      </w:r>
      <w:r>
        <w:rPr>
          <w:spacing w:val="-14"/>
        </w:rPr>
        <w:t xml:space="preserve"> </w:t>
      </w:r>
      <w:r>
        <w:t>Operating Procedures,</w:t>
      </w:r>
      <w:r>
        <w:rPr>
          <w:spacing w:val="-6"/>
        </w:rPr>
        <w:t xml:space="preserve"> </w:t>
      </w:r>
      <w:r>
        <w:t>or</w:t>
      </w:r>
      <w:r>
        <w:rPr>
          <w:spacing w:val="-7"/>
        </w:rPr>
        <w:t xml:space="preserve"> </w:t>
      </w:r>
      <w:r>
        <w:t>the</w:t>
      </w:r>
      <w:r>
        <w:rPr>
          <w:spacing w:val="-2"/>
        </w:rPr>
        <w:t xml:space="preserve"> </w:t>
      </w:r>
      <w:r>
        <w:t>ISO</w:t>
      </w:r>
      <w:r>
        <w:rPr>
          <w:spacing w:val="-6"/>
        </w:rPr>
        <w:t xml:space="preserve"> </w:t>
      </w:r>
      <w:r>
        <w:t>Tariff.</w:t>
      </w:r>
      <w:r>
        <w:rPr>
          <w:spacing w:val="40"/>
        </w:rPr>
        <w:t xml:space="preserve"> </w:t>
      </w:r>
      <w:r>
        <w:t>The</w:t>
      </w:r>
      <w:r>
        <w:rPr>
          <w:spacing w:val="-4"/>
        </w:rPr>
        <w:t xml:space="preserve"> </w:t>
      </w:r>
      <w:r>
        <w:t>ISO</w:t>
      </w:r>
      <w:r>
        <w:rPr>
          <w:spacing w:val="-6"/>
        </w:rPr>
        <w:t xml:space="preserve"> </w:t>
      </w:r>
      <w:r>
        <w:t>will</w:t>
      </w:r>
      <w:r>
        <w:rPr>
          <w:spacing w:val="-5"/>
        </w:rPr>
        <w:t xml:space="preserve"> </w:t>
      </w:r>
      <w:r>
        <w:t>not</w:t>
      </w:r>
      <w:r>
        <w:rPr>
          <w:spacing w:val="-5"/>
        </w:rPr>
        <w:t xml:space="preserve"> </w:t>
      </w:r>
      <w:r>
        <w:t>accept</w:t>
      </w:r>
      <w:r>
        <w:rPr>
          <w:spacing w:val="-5"/>
        </w:rPr>
        <w:t xml:space="preserve"> </w:t>
      </w:r>
      <w:r>
        <w:t>a</w:t>
      </w:r>
      <w:r>
        <w:rPr>
          <w:spacing w:val="-7"/>
        </w:rPr>
        <w:t xml:space="preserve"> </w:t>
      </w:r>
      <w:r>
        <w:t>retirement</w:t>
      </w:r>
      <w:r>
        <w:rPr>
          <w:spacing w:val="-5"/>
        </w:rPr>
        <w:t xml:space="preserve"> </w:t>
      </w:r>
      <w:r>
        <w:t>request</w:t>
      </w:r>
      <w:r>
        <w:rPr>
          <w:spacing w:val="-5"/>
        </w:rPr>
        <w:t xml:space="preserve"> </w:t>
      </w:r>
      <w:r>
        <w:t>for</w:t>
      </w:r>
      <w:r>
        <w:rPr>
          <w:spacing w:val="-7"/>
        </w:rPr>
        <w:t xml:space="preserve"> </w:t>
      </w:r>
      <w:r>
        <w:t>an</w:t>
      </w:r>
      <w:r>
        <w:rPr>
          <w:spacing w:val="-6"/>
        </w:rPr>
        <w:t xml:space="preserve"> </w:t>
      </w:r>
      <w:r>
        <w:t>active</w:t>
      </w:r>
      <w:r>
        <w:rPr>
          <w:spacing w:val="-4"/>
        </w:rPr>
        <w:t xml:space="preserve"> </w:t>
      </w:r>
      <w:r>
        <w:t>Load Asset unless the request is signed by the Host Participant.</w:t>
      </w:r>
    </w:p>
    <w:p w14:paraId="7E9A81D3" w14:textId="77777777" w:rsidR="00E1127A" w:rsidRDefault="00E1127A">
      <w:pPr>
        <w:spacing w:line="268" w:lineRule="auto"/>
        <w:jc w:val="both"/>
        <w:sectPr w:rsidR="00E1127A">
          <w:pgSz w:w="12240" w:h="15840"/>
          <w:pgMar w:top="1160" w:right="1240" w:bottom="1420" w:left="1280" w:header="727" w:footer="1229" w:gutter="0"/>
          <w:cols w:space="720"/>
        </w:sectPr>
      </w:pPr>
    </w:p>
    <w:p w14:paraId="08738227" w14:textId="77777777" w:rsidR="00E1127A" w:rsidRDefault="00E1127A">
      <w:pPr>
        <w:pStyle w:val="BodyText"/>
        <w:spacing w:before="11"/>
        <w:rPr>
          <w:sz w:val="22"/>
        </w:rPr>
      </w:pPr>
    </w:p>
    <w:p w14:paraId="5254C771" w14:textId="759D538F" w:rsidR="00E1127A" w:rsidRDefault="001F2D3A">
      <w:pPr>
        <w:pStyle w:val="BodyText"/>
        <w:spacing w:line="30" w:lineRule="exact"/>
        <w:ind w:left="130"/>
        <w:rPr>
          <w:sz w:val="3"/>
        </w:rPr>
      </w:pPr>
      <w:r>
        <w:rPr>
          <w:noProof/>
          <w:sz w:val="3"/>
        </w:rPr>
        <mc:AlternateContent>
          <mc:Choice Requires="wpg">
            <w:drawing>
              <wp:inline distT="0" distB="0" distL="0" distR="0" wp14:anchorId="160379CE" wp14:editId="54CDC8CD">
                <wp:extent cx="5982335" cy="19050"/>
                <wp:effectExtent l="0" t="0" r="0" b="4445"/>
                <wp:docPr id="1427820741" name="docshapegroup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413271023" name="docshape113"/>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73920EA3">
              <v:group id="docshapegroup112" style="width:471.05pt;height:1.5pt;mso-position-horizontal-relative:char;mso-position-vertical-relative:line" coordsize="9421,30" o:spid="_x0000_s1026" w14:anchorId="0DE7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PaO5J5L&#10;AgAADgUAAA4AAAAAAAAAAAAAAAAALgIAAGRycy9lMm9Eb2MueG1sUEsBAi0AFAAGAAgAAAAhAFVG&#10;bODbAAAAAwEAAA8AAAAAAAAAAAAAAAAApQQAAGRycy9kb3ducmV2LnhtbFBLBQYAAAAABAAEAPMA&#10;AACtBQAAAAA=&#10;">
                <v:rect id="docshape113"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"/>
                <w10:anchorlock/>
              </v:group>
            </w:pict>
          </mc:Fallback>
        </mc:AlternateContent>
      </w:r>
    </w:p>
    <w:p w14:paraId="4B5B6911" w14:textId="77777777" w:rsidR="00E1127A" w:rsidRDefault="00002EAB">
      <w:pPr>
        <w:pStyle w:val="Heading2"/>
        <w:numPr>
          <w:ilvl w:val="1"/>
          <w:numId w:val="27"/>
        </w:numPr>
        <w:tabs>
          <w:tab w:val="left" w:pos="614"/>
        </w:tabs>
        <w:spacing w:before="67"/>
        <w:ind w:left="613" w:hanging="469"/>
      </w:pPr>
      <w:bookmarkStart w:id="79" w:name="_TOC_250038"/>
      <w:r>
        <w:t>Generator</w:t>
      </w:r>
      <w:r>
        <w:rPr>
          <w:spacing w:val="-6"/>
        </w:rPr>
        <w:t xml:space="preserve"> </w:t>
      </w:r>
      <w:r>
        <w:t>Asset</w:t>
      </w:r>
      <w:r>
        <w:rPr>
          <w:spacing w:val="-9"/>
        </w:rPr>
        <w:t xml:space="preserve"> </w:t>
      </w:r>
      <w:r>
        <w:t>Registration</w:t>
      </w:r>
      <w:r>
        <w:rPr>
          <w:spacing w:val="-9"/>
        </w:rPr>
        <w:t xml:space="preserve"> </w:t>
      </w:r>
      <w:bookmarkEnd w:id="79"/>
      <w:r>
        <w:rPr>
          <w:spacing w:val="-2"/>
        </w:rPr>
        <w:t>Requirements</w:t>
      </w:r>
    </w:p>
    <w:p w14:paraId="0CDA8519" w14:textId="77777777" w:rsidR="00E1127A" w:rsidRDefault="00002EAB">
      <w:pPr>
        <w:pStyle w:val="Heading2"/>
        <w:numPr>
          <w:ilvl w:val="2"/>
          <w:numId w:val="27"/>
        </w:numPr>
        <w:tabs>
          <w:tab w:val="left" w:pos="1221"/>
        </w:tabs>
        <w:spacing w:before="170"/>
        <w:ind w:left="1220" w:hanging="702"/>
      </w:pPr>
      <w:bookmarkStart w:id="80" w:name="_TOC_250037"/>
      <w:r>
        <w:t>Initial</w:t>
      </w:r>
      <w:r>
        <w:rPr>
          <w:spacing w:val="-3"/>
        </w:rPr>
        <w:t xml:space="preserve"> </w:t>
      </w:r>
      <w:bookmarkEnd w:id="80"/>
      <w:r>
        <w:rPr>
          <w:spacing w:val="-2"/>
        </w:rPr>
        <w:t>Registration</w:t>
      </w:r>
    </w:p>
    <w:p w14:paraId="3630D458" w14:textId="77777777" w:rsidR="00E1127A" w:rsidRDefault="00002EAB">
      <w:pPr>
        <w:pStyle w:val="BodyText"/>
        <w:spacing w:before="127" w:line="268" w:lineRule="auto"/>
        <w:ind w:left="515" w:right="196" w:hanging="10"/>
        <w:jc w:val="both"/>
      </w:pPr>
      <w:r>
        <w:t>When registering a new Generator Asset, the Lead Market Participant must provide the ISO and the Host Participant with at least five Business Days’ notice in advance of the requested effective date.</w:t>
      </w:r>
    </w:p>
    <w:p w14:paraId="0A4EF9A8" w14:textId="77777777" w:rsidR="00E1127A" w:rsidRDefault="00002EAB">
      <w:pPr>
        <w:pStyle w:val="BodyText"/>
        <w:spacing w:before="129" w:line="268" w:lineRule="auto"/>
        <w:ind w:left="515" w:right="192" w:hanging="10"/>
        <w:jc w:val="both"/>
      </w:pPr>
      <w:r>
        <w:t>If the Generator Asset is represented in the ISO power system model as a biddable Generator Asset, i.e., it is not settlement only, then the Lead Market Participant must provide advance notification to</w:t>
      </w:r>
      <w:r>
        <w:rPr>
          <w:spacing w:val="-1"/>
        </w:rPr>
        <w:t xml:space="preserve"> </w:t>
      </w:r>
      <w:r>
        <w:t>the</w:t>
      </w:r>
      <w:r>
        <w:rPr>
          <w:spacing w:val="-1"/>
        </w:rPr>
        <w:t xml:space="preserve"> </w:t>
      </w:r>
      <w:r>
        <w:t>ISO, in</w:t>
      </w:r>
      <w:r>
        <w:rPr>
          <w:spacing w:val="-1"/>
        </w:rPr>
        <w:t xml:space="preserve"> </w:t>
      </w:r>
      <w:r>
        <w:t>its registration</w:t>
      </w:r>
      <w:r>
        <w:rPr>
          <w:spacing w:val="-1"/>
        </w:rPr>
        <w:t xml:space="preserve"> </w:t>
      </w:r>
      <w:r>
        <w:t>request, of</w:t>
      </w:r>
      <w:r>
        <w:rPr>
          <w:spacing w:val="-1"/>
        </w:rPr>
        <w:t xml:space="preserve"> </w:t>
      </w:r>
      <w:r>
        <w:t>the</w:t>
      </w:r>
      <w:r>
        <w:rPr>
          <w:spacing w:val="-1"/>
        </w:rPr>
        <w:t xml:space="preserve"> </w:t>
      </w:r>
      <w:r>
        <w:t>date</w:t>
      </w:r>
      <w:r>
        <w:rPr>
          <w:spacing w:val="-1"/>
        </w:rPr>
        <w:t xml:space="preserve"> </w:t>
      </w:r>
      <w:r>
        <w:t>when a</w:t>
      </w:r>
      <w:r>
        <w:rPr>
          <w:spacing w:val="-1"/>
        </w:rPr>
        <w:t xml:space="preserve"> </w:t>
      </w:r>
      <w:r>
        <w:t>new</w:t>
      </w:r>
      <w:r>
        <w:rPr>
          <w:spacing w:val="-1"/>
        </w:rPr>
        <w:t xml:space="preserve"> </w:t>
      </w:r>
      <w:r>
        <w:t>asset will</w:t>
      </w:r>
      <w:r>
        <w:rPr>
          <w:spacing w:val="-1"/>
        </w:rPr>
        <w:t xml:space="preserve"> </w:t>
      </w:r>
      <w:r>
        <w:t>be</w:t>
      </w:r>
      <w:r>
        <w:rPr>
          <w:spacing w:val="-1"/>
        </w:rPr>
        <w:t xml:space="preserve"> </w:t>
      </w:r>
      <w:r>
        <w:t>subject to central dispatch by</w:t>
      </w:r>
      <w:r>
        <w:rPr>
          <w:spacing w:val="-5"/>
        </w:rPr>
        <w:t xml:space="preserve"> </w:t>
      </w:r>
      <w:r>
        <w:t>the ISO</w:t>
      </w:r>
      <w:r>
        <w:rPr>
          <w:spacing w:val="-1"/>
        </w:rPr>
        <w:t xml:space="preserve"> </w:t>
      </w:r>
      <w:r>
        <w:t>(this refers to the</w:t>
      </w:r>
      <w:r>
        <w:rPr>
          <w:spacing w:val="-1"/>
        </w:rPr>
        <w:t xml:space="preserve"> </w:t>
      </w:r>
      <w:r>
        <w:t>date</w:t>
      </w:r>
      <w:r>
        <w:rPr>
          <w:spacing w:val="-1"/>
        </w:rPr>
        <w:t xml:space="preserve"> </w:t>
      </w:r>
      <w:r>
        <w:t>on which the</w:t>
      </w:r>
      <w:r>
        <w:rPr>
          <w:spacing w:val="-1"/>
        </w:rPr>
        <w:t xml:space="preserve"> </w:t>
      </w:r>
      <w:r>
        <w:t>asset may</w:t>
      </w:r>
      <w:r>
        <w:rPr>
          <w:spacing w:val="-2"/>
        </w:rPr>
        <w:t xml:space="preserve"> </w:t>
      </w:r>
      <w:r>
        <w:t>begin generating test power). Notification will not be accepted prior to verification of telemetering and telecommunication</w:t>
      </w:r>
      <w:r>
        <w:rPr>
          <w:spacing w:val="-8"/>
        </w:rPr>
        <w:t xml:space="preserve"> </w:t>
      </w:r>
      <w:r>
        <w:t>as</w:t>
      </w:r>
      <w:r>
        <w:rPr>
          <w:spacing w:val="-8"/>
        </w:rPr>
        <w:t xml:space="preserve"> </w:t>
      </w:r>
      <w:r>
        <w:t>required</w:t>
      </w:r>
      <w:r>
        <w:rPr>
          <w:spacing w:val="-8"/>
        </w:rPr>
        <w:t xml:space="preserve"> </w:t>
      </w:r>
      <w:r>
        <w:t>by</w:t>
      </w:r>
      <w:r>
        <w:rPr>
          <w:spacing w:val="-11"/>
        </w:rPr>
        <w:t xml:space="preserve"> </w:t>
      </w:r>
      <w:r>
        <w:t>ISO</w:t>
      </w:r>
      <w:r>
        <w:rPr>
          <w:spacing w:val="-9"/>
        </w:rPr>
        <w:t xml:space="preserve"> </w:t>
      </w:r>
      <w:r>
        <w:t>New</w:t>
      </w:r>
      <w:r>
        <w:rPr>
          <w:spacing w:val="-9"/>
        </w:rPr>
        <w:t xml:space="preserve"> </w:t>
      </w:r>
      <w:r>
        <w:t>England</w:t>
      </w:r>
      <w:r>
        <w:rPr>
          <w:spacing w:val="-8"/>
        </w:rPr>
        <w:t xml:space="preserve"> </w:t>
      </w:r>
      <w:r>
        <w:t>Operating</w:t>
      </w:r>
      <w:r>
        <w:rPr>
          <w:spacing w:val="-11"/>
        </w:rPr>
        <w:t xml:space="preserve"> </w:t>
      </w:r>
      <w:r>
        <w:t>Procedures.</w:t>
      </w:r>
      <w:r>
        <w:rPr>
          <w:spacing w:val="40"/>
        </w:rPr>
        <w:t xml:space="preserve"> </w:t>
      </w:r>
      <w:r>
        <w:t>The</w:t>
      </w:r>
      <w:r>
        <w:rPr>
          <w:spacing w:val="-7"/>
        </w:rPr>
        <w:t xml:space="preserve"> </w:t>
      </w:r>
      <w:r>
        <w:t>Lead</w:t>
      </w:r>
      <w:r>
        <w:rPr>
          <w:spacing w:val="-8"/>
        </w:rPr>
        <w:t xml:space="preserve"> </w:t>
      </w:r>
      <w:r>
        <w:t>Market Participant</w:t>
      </w:r>
      <w:r>
        <w:rPr>
          <w:spacing w:val="-9"/>
        </w:rPr>
        <w:t xml:space="preserve"> </w:t>
      </w:r>
      <w:r>
        <w:t>must</w:t>
      </w:r>
      <w:r>
        <w:rPr>
          <w:spacing w:val="-9"/>
        </w:rPr>
        <w:t xml:space="preserve"> </w:t>
      </w:r>
      <w:r>
        <w:t>also</w:t>
      </w:r>
      <w:r>
        <w:rPr>
          <w:spacing w:val="-10"/>
        </w:rPr>
        <w:t xml:space="preserve"> </w:t>
      </w:r>
      <w:r>
        <w:t>provide</w:t>
      </w:r>
      <w:r>
        <w:rPr>
          <w:spacing w:val="-11"/>
        </w:rPr>
        <w:t xml:space="preserve"> </w:t>
      </w:r>
      <w:r>
        <w:t>advance</w:t>
      </w:r>
      <w:r>
        <w:rPr>
          <w:spacing w:val="-8"/>
        </w:rPr>
        <w:t xml:space="preserve"> </w:t>
      </w:r>
      <w:r>
        <w:t>notification</w:t>
      </w:r>
      <w:r>
        <w:rPr>
          <w:spacing w:val="-7"/>
        </w:rPr>
        <w:t xml:space="preserve"> </w:t>
      </w:r>
      <w:r>
        <w:t>to</w:t>
      </w:r>
      <w:r>
        <w:rPr>
          <w:spacing w:val="-10"/>
        </w:rPr>
        <w:t xml:space="preserve"> </w:t>
      </w:r>
      <w:r>
        <w:t>the</w:t>
      </w:r>
      <w:r>
        <w:rPr>
          <w:spacing w:val="-6"/>
        </w:rPr>
        <w:t xml:space="preserve"> </w:t>
      </w:r>
      <w:r>
        <w:t>ISO</w:t>
      </w:r>
      <w:r>
        <w:rPr>
          <w:spacing w:val="-10"/>
        </w:rPr>
        <w:t xml:space="preserve"> </w:t>
      </w:r>
      <w:r>
        <w:t>of</w:t>
      </w:r>
      <w:r>
        <w:rPr>
          <w:spacing w:val="-8"/>
        </w:rPr>
        <w:t xml:space="preserve"> </w:t>
      </w:r>
      <w:r>
        <w:t>the</w:t>
      </w:r>
      <w:r>
        <w:rPr>
          <w:spacing w:val="-11"/>
        </w:rPr>
        <w:t xml:space="preserve"> </w:t>
      </w:r>
      <w:r>
        <w:t>date</w:t>
      </w:r>
      <w:r>
        <w:rPr>
          <w:spacing w:val="-8"/>
        </w:rPr>
        <w:t xml:space="preserve"> </w:t>
      </w:r>
      <w:r>
        <w:t>when</w:t>
      </w:r>
      <w:r>
        <w:rPr>
          <w:spacing w:val="-10"/>
        </w:rPr>
        <w:t xml:space="preserve"> </w:t>
      </w:r>
      <w:r>
        <w:t>a</w:t>
      </w:r>
      <w:r>
        <w:rPr>
          <w:spacing w:val="-8"/>
        </w:rPr>
        <w:t xml:space="preserve"> </w:t>
      </w:r>
      <w:r>
        <w:t>new</w:t>
      </w:r>
      <w:r>
        <w:rPr>
          <w:spacing w:val="-8"/>
        </w:rPr>
        <w:t xml:space="preserve"> </w:t>
      </w:r>
      <w:r>
        <w:t>asset</w:t>
      </w:r>
      <w:r>
        <w:rPr>
          <w:spacing w:val="-7"/>
        </w:rPr>
        <w:t xml:space="preserve"> </w:t>
      </w:r>
      <w:r>
        <w:t>will be</w:t>
      </w:r>
      <w:r>
        <w:rPr>
          <w:spacing w:val="-8"/>
        </w:rPr>
        <w:t xml:space="preserve"> </w:t>
      </w:r>
      <w:r>
        <w:t>declared</w:t>
      </w:r>
      <w:r>
        <w:rPr>
          <w:spacing w:val="-7"/>
        </w:rPr>
        <w:t xml:space="preserve"> </w:t>
      </w:r>
      <w:r>
        <w:t>commercial</w:t>
      </w:r>
      <w:r>
        <w:rPr>
          <w:spacing w:val="-7"/>
        </w:rPr>
        <w:t xml:space="preserve"> </w:t>
      </w:r>
      <w:r>
        <w:t>(this</w:t>
      </w:r>
      <w:r>
        <w:rPr>
          <w:spacing w:val="-7"/>
        </w:rPr>
        <w:t xml:space="preserve"> </w:t>
      </w:r>
      <w:r>
        <w:t>refers</w:t>
      </w:r>
      <w:r>
        <w:rPr>
          <w:spacing w:val="-7"/>
        </w:rPr>
        <w:t xml:space="preserve"> </w:t>
      </w:r>
      <w:r>
        <w:t>to</w:t>
      </w:r>
      <w:r>
        <w:rPr>
          <w:spacing w:val="-7"/>
        </w:rPr>
        <w:t xml:space="preserve"> </w:t>
      </w:r>
      <w:r>
        <w:t>the</w:t>
      </w:r>
      <w:r>
        <w:rPr>
          <w:spacing w:val="-8"/>
        </w:rPr>
        <w:t xml:space="preserve"> </w:t>
      </w:r>
      <w:r>
        <w:t>date</w:t>
      </w:r>
      <w:r>
        <w:rPr>
          <w:spacing w:val="-8"/>
        </w:rPr>
        <w:t xml:space="preserve"> </w:t>
      </w:r>
      <w:r>
        <w:t>by</w:t>
      </w:r>
      <w:r>
        <w:rPr>
          <w:spacing w:val="-10"/>
        </w:rPr>
        <w:t xml:space="preserve"> </w:t>
      </w:r>
      <w:r>
        <w:t>which</w:t>
      </w:r>
      <w:r>
        <w:rPr>
          <w:spacing w:val="-7"/>
        </w:rPr>
        <w:t xml:space="preserve"> </w:t>
      </w:r>
      <w:r>
        <w:t>all</w:t>
      </w:r>
      <w:r>
        <w:rPr>
          <w:spacing w:val="-7"/>
        </w:rPr>
        <w:t xml:space="preserve"> </w:t>
      </w:r>
      <w:r>
        <w:t>test</w:t>
      </w:r>
      <w:r>
        <w:rPr>
          <w:spacing w:val="-7"/>
        </w:rPr>
        <w:t xml:space="preserve"> </w:t>
      </w:r>
      <w:r>
        <w:t>power</w:t>
      </w:r>
      <w:r>
        <w:rPr>
          <w:spacing w:val="-8"/>
        </w:rPr>
        <w:t xml:space="preserve"> </w:t>
      </w:r>
      <w:r>
        <w:t>activities</w:t>
      </w:r>
      <w:r>
        <w:rPr>
          <w:spacing w:val="-7"/>
        </w:rPr>
        <w:t xml:space="preserve"> </w:t>
      </w:r>
      <w:r>
        <w:t>are</w:t>
      </w:r>
      <w:r>
        <w:rPr>
          <w:spacing w:val="-8"/>
        </w:rPr>
        <w:t xml:space="preserve"> </w:t>
      </w:r>
      <w:r>
        <w:t>completed and on which date the asset may participate in the Energy Market).</w:t>
      </w:r>
    </w:p>
    <w:p w14:paraId="12CC52AA" w14:textId="77777777" w:rsidR="00E1127A" w:rsidRDefault="00002EAB">
      <w:pPr>
        <w:pStyle w:val="BodyText"/>
        <w:spacing w:before="129" w:line="268" w:lineRule="auto"/>
        <w:ind w:left="515" w:right="197" w:hanging="10"/>
        <w:jc w:val="both"/>
      </w:pPr>
      <w:r>
        <w:t>Additional timing requirements may</w:t>
      </w:r>
      <w:r>
        <w:rPr>
          <w:spacing w:val="-2"/>
        </w:rPr>
        <w:t xml:space="preserve"> </w:t>
      </w:r>
      <w:r>
        <w:t>be defined in Section I.3.9 of the Tariff and in ISO New England Operating Procedure No. 14.</w:t>
      </w:r>
    </w:p>
    <w:p w14:paraId="438BF2D0" w14:textId="77777777" w:rsidR="00E1127A" w:rsidRDefault="00002EAB">
      <w:pPr>
        <w:pStyle w:val="Heading2"/>
        <w:numPr>
          <w:ilvl w:val="2"/>
          <w:numId w:val="27"/>
        </w:numPr>
        <w:tabs>
          <w:tab w:val="left" w:pos="1224"/>
        </w:tabs>
        <w:spacing w:before="169"/>
        <w:ind w:left="1223" w:hanging="704"/>
      </w:pPr>
      <w:bookmarkStart w:id="81" w:name="_TOC_250036"/>
      <w:r>
        <w:t>Updated</w:t>
      </w:r>
      <w:r>
        <w:rPr>
          <w:spacing w:val="-8"/>
        </w:rPr>
        <w:t xml:space="preserve"> </w:t>
      </w:r>
      <w:bookmarkEnd w:id="81"/>
      <w:r>
        <w:rPr>
          <w:spacing w:val="-2"/>
        </w:rPr>
        <w:t>Registration</w:t>
      </w:r>
    </w:p>
    <w:p w14:paraId="6AEEF219" w14:textId="7527216D" w:rsidR="00E1127A" w:rsidRDefault="00002EAB">
      <w:pPr>
        <w:pStyle w:val="BodyText"/>
        <w:spacing w:before="127" w:line="268" w:lineRule="auto"/>
        <w:ind w:left="515" w:right="194" w:hanging="10"/>
        <w:jc w:val="both"/>
      </w:pPr>
      <w:r>
        <w:t xml:space="preserve">A requested effective date for </w:t>
      </w:r>
      <w:r w:rsidR="00EB16B8">
        <w:t xml:space="preserve">a </w:t>
      </w:r>
      <w:r>
        <w:t>Generator Asset update must allow two Business Days for the ISO</w:t>
      </w:r>
      <w:r>
        <w:rPr>
          <w:spacing w:val="-15"/>
        </w:rPr>
        <w:t xml:space="preserve"> </w:t>
      </w:r>
      <w:r>
        <w:t>to</w:t>
      </w:r>
      <w:r>
        <w:rPr>
          <w:spacing w:val="-15"/>
        </w:rPr>
        <w:t xml:space="preserve"> </w:t>
      </w:r>
      <w:r>
        <w:t>review</w:t>
      </w:r>
      <w:r>
        <w:rPr>
          <w:spacing w:val="-15"/>
        </w:rPr>
        <w:t xml:space="preserve"> </w:t>
      </w:r>
      <w:r>
        <w:t>the</w:t>
      </w:r>
      <w:r>
        <w:rPr>
          <w:spacing w:val="-15"/>
        </w:rPr>
        <w:t xml:space="preserve"> </w:t>
      </w:r>
      <w:r>
        <w:t>registration</w:t>
      </w:r>
      <w:r>
        <w:rPr>
          <w:spacing w:val="-15"/>
        </w:rPr>
        <w:t xml:space="preserve"> </w:t>
      </w:r>
      <w:r>
        <w:t>request</w:t>
      </w:r>
      <w:r>
        <w:rPr>
          <w:spacing w:val="-15"/>
        </w:rPr>
        <w:t xml:space="preserve"> </w:t>
      </w:r>
      <w:r>
        <w:t>and</w:t>
      </w:r>
      <w:r>
        <w:rPr>
          <w:spacing w:val="-15"/>
        </w:rPr>
        <w:t xml:space="preserve"> </w:t>
      </w:r>
      <w:r>
        <w:t>make</w:t>
      </w:r>
      <w:r>
        <w:rPr>
          <w:spacing w:val="-15"/>
        </w:rPr>
        <w:t xml:space="preserve"> </w:t>
      </w:r>
      <w:r>
        <w:t>any</w:t>
      </w:r>
      <w:r>
        <w:rPr>
          <w:spacing w:val="-15"/>
        </w:rPr>
        <w:t xml:space="preserve"> </w:t>
      </w:r>
      <w:r>
        <w:t>applicable</w:t>
      </w:r>
      <w:r>
        <w:rPr>
          <w:spacing w:val="-15"/>
        </w:rPr>
        <w:t xml:space="preserve"> </w:t>
      </w:r>
      <w:r>
        <w:t>changes</w:t>
      </w:r>
      <w:r>
        <w:rPr>
          <w:spacing w:val="-15"/>
        </w:rPr>
        <w:t xml:space="preserve"> </w:t>
      </w:r>
      <w:r>
        <w:t>to</w:t>
      </w:r>
      <w:r>
        <w:rPr>
          <w:spacing w:val="-15"/>
        </w:rPr>
        <w:t xml:space="preserve"> </w:t>
      </w:r>
      <w:r>
        <w:t>the</w:t>
      </w:r>
      <w:r>
        <w:rPr>
          <w:spacing w:val="-15"/>
        </w:rPr>
        <w:t xml:space="preserve"> </w:t>
      </w:r>
      <w:r>
        <w:t>settlement</w:t>
      </w:r>
      <w:r>
        <w:rPr>
          <w:spacing w:val="-15"/>
        </w:rPr>
        <w:t xml:space="preserve"> </w:t>
      </w:r>
      <w:r>
        <w:t>power system model.</w:t>
      </w:r>
      <w:r>
        <w:rPr>
          <w:spacing w:val="40"/>
        </w:rPr>
        <w:t xml:space="preserve"> </w:t>
      </w:r>
      <w:r>
        <w:t>A request to submit five-minute revenue quality metering must allow for five Business Days for the ISO to complete its review.</w:t>
      </w:r>
      <w:r>
        <w:rPr>
          <w:spacing w:val="40"/>
        </w:rPr>
        <w:t xml:space="preserve"> </w:t>
      </w:r>
      <w:bookmarkStart w:id="82" w:name="_Hlk219872294"/>
      <w:r>
        <w:t>When changing Asset Ownership Shares, both</w:t>
      </w:r>
      <w:r>
        <w:rPr>
          <w:spacing w:val="-3"/>
        </w:rPr>
        <w:t xml:space="preserve"> </w:t>
      </w:r>
      <w:r>
        <w:t>the</w:t>
      </w:r>
      <w:r>
        <w:rPr>
          <w:spacing w:val="-4"/>
        </w:rPr>
        <w:t xml:space="preserve"> </w:t>
      </w:r>
      <w:r>
        <w:t>receiving</w:t>
      </w:r>
      <w:r>
        <w:rPr>
          <w:spacing w:val="-6"/>
        </w:rPr>
        <w:t xml:space="preserve"> </w:t>
      </w:r>
      <w:r>
        <w:t>and</w:t>
      </w:r>
      <w:r>
        <w:rPr>
          <w:spacing w:val="-1"/>
        </w:rPr>
        <w:t xml:space="preserve"> </w:t>
      </w:r>
      <w:r>
        <w:t>relinquishing</w:t>
      </w:r>
      <w:r>
        <w:rPr>
          <w:spacing w:val="-6"/>
        </w:rPr>
        <w:t xml:space="preserve"> </w:t>
      </w:r>
      <w:r>
        <w:t>asset</w:t>
      </w:r>
      <w:r>
        <w:rPr>
          <w:spacing w:val="-3"/>
        </w:rPr>
        <w:t xml:space="preserve"> </w:t>
      </w:r>
      <w:r>
        <w:t>owners must</w:t>
      </w:r>
      <w:r>
        <w:rPr>
          <w:spacing w:val="-3"/>
        </w:rPr>
        <w:t xml:space="preserve"> </w:t>
      </w:r>
      <w:r>
        <w:t>indicate</w:t>
      </w:r>
      <w:r>
        <w:rPr>
          <w:spacing w:val="-4"/>
        </w:rPr>
        <w:t xml:space="preserve"> </w:t>
      </w:r>
      <w:r>
        <w:t>agreement.</w:t>
      </w:r>
      <w:r>
        <w:rPr>
          <w:spacing w:val="40"/>
        </w:rPr>
        <w:t xml:space="preserve"> </w:t>
      </w:r>
      <w:bookmarkEnd w:id="82"/>
      <w:r>
        <w:t>The Lead</w:t>
      </w:r>
      <w:r>
        <w:rPr>
          <w:spacing w:val="-1"/>
        </w:rPr>
        <w:t xml:space="preserve"> </w:t>
      </w:r>
      <w:r>
        <w:t>Market Participant for the Generator Asset shall provide a copy of the revised registration to the Massachusetts Municipal Wholesale Electric Company in the event that the transferor is a municipal entity designated on a restricted transfer list to be provided to the Lead Market Participant by the Massachusetts Municipal Wholesale Electric Company from time to time. The revised registration shall include a statement indicating the fact that the prior owner is relinquishing ownership rights to the Generator Asset.</w:t>
      </w:r>
    </w:p>
    <w:p w14:paraId="6BCA8F6F" w14:textId="77777777" w:rsidR="00E1127A" w:rsidRDefault="00002EAB">
      <w:pPr>
        <w:pStyle w:val="Heading2"/>
        <w:numPr>
          <w:ilvl w:val="2"/>
          <w:numId w:val="27"/>
        </w:numPr>
        <w:tabs>
          <w:tab w:val="left" w:pos="1224"/>
        </w:tabs>
        <w:spacing w:before="171"/>
        <w:ind w:left="1223" w:hanging="704"/>
      </w:pPr>
      <w:bookmarkStart w:id="83" w:name="_TOC_250035"/>
      <w:r>
        <w:rPr>
          <w:spacing w:val="-2"/>
        </w:rPr>
        <w:t>R</w:t>
      </w:r>
      <w:bookmarkEnd w:id="83"/>
      <w:r>
        <w:rPr>
          <w:spacing w:val="-2"/>
        </w:rPr>
        <w:t>etirement</w:t>
      </w:r>
    </w:p>
    <w:p w14:paraId="54ED73F5" w14:textId="30A6B404" w:rsidR="00E1127A" w:rsidRDefault="00002EAB">
      <w:pPr>
        <w:pStyle w:val="BodyText"/>
        <w:spacing w:before="127" w:line="268" w:lineRule="auto"/>
        <w:ind w:left="515" w:right="192" w:hanging="10"/>
        <w:jc w:val="both"/>
      </w:pPr>
      <w:r>
        <w:t xml:space="preserve">A requested effective date for </w:t>
      </w:r>
      <w:r w:rsidR="00EB16B8">
        <w:t xml:space="preserve">a </w:t>
      </w:r>
      <w:r>
        <w:t>Generator Asset retirement must allow for five Business Days once</w:t>
      </w:r>
      <w:r>
        <w:rPr>
          <w:spacing w:val="-13"/>
        </w:rPr>
        <w:t xml:space="preserve"> </w:t>
      </w:r>
      <w:r>
        <w:t>a</w:t>
      </w:r>
      <w:r>
        <w:rPr>
          <w:spacing w:val="-15"/>
        </w:rPr>
        <w:t xml:space="preserve"> </w:t>
      </w:r>
      <w:r>
        <w:t>completed</w:t>
      </w:r>
      <w:r>
        <w:rPr>
          <w:spacing w:val="-14"/>
        </w:rPr>
        <w:t xml:space="preserve"> </w:t>
      </w:r>
      <w:r>
        <w:t>request</w:t>
      </w:r>
      <w:r>
        <w:rPr>
          <w:spacing w:val="-12"/>
        </w:rPr>
        <w:t xml:space="preserve"> </w:t>
      </w:r>
      <w:r>
        <w:t>is</w:t>
      </w:r>
      <w:r>
        <w:rPr>
          <w:spacing w:val="-14"/>
        </w:rPr>
        <w:t xml:space="preserve"> </w:t>
      </w:r>
      <w:r>
        <w:t>received</w:t>
      </w:r>
      <w:r>
        <w:rPr>
          <w:spacing w:val="-14"/>
        </w:rPr>
        <w:t xml:space="preserve"> </w:t>
      </w:r>
      <w:r>
        <w:t>for</w:t>
      </w:r>
      <w:r>
        <w:rPr>
          <w:spacing w:val="-15"/>
        </w:rPr>
        <w:t xml:space="preserve"> </w:t>
      </w:r>
      <w:r>
        <w:t>the</w:t>
      </w:r>
      <w:r>
        <w:rPr>
          <w:spacing w:val="-11"/>
        </w:rPr>
        <w:t xml:space="preserve"> </w:t>
      </w:r>
      <w:r>
        <w:t>ISO</w:t>
      </w:r>
      <w:r>
        <w:rPr>
          <w:spacing w:val="-13"/>
        </w:rPr>
        <w:t xml:space="preserve"> </w:t>
      </w:r>
      <w:r>
        <w:t>and</w:t>
      </w:r>
      <w:r>
        <w:rPr>
          <w:spacing w:val="-14"/>
        </w:rPr>
        <w:t xml:space="preserve"> </w:t>
      </w:r>
      <w:r>
        <w:t>the</w:t>
      </w:r>
      <w:r>
        <w:rPr>
          <w:spacing w:val="-15"/>
        </w:rPr>
        <w:t xml:space="preserve"> </w:t>
      </w:r>
      <w:r>
        <w:t>Host</w:t>
      </w:r>
      <w:r>
        <w:rPr>
          <w:spacing w:val="-14"/>
        </w:rPr>
        <w:t xml:space="preserve"> </w:t>
      </w:r>
      <w:r>
        <w:t>Participant</w:t>
      </w:r>
      <w:r>
        <w:rPr>
          <w:spacing w:val="-14"/>
        </w:rPr>
        <w:t xml:space="preserve"> </w:t>
      </w:r>
      <w:r>
        <w:t>to</w:t>
      </w:r>
      <w:r>
        <w:rPr>
          <w:spacing w:val="-14"/>
        </w:rPr>
        <w:t xml:space="preserve"> </w:t>
      </w:r>
      <w:r>
        <w:t>review</w:t>
      </w:r>
      <w:r>
        <w:rPr>
          <w:spacing w:val="-13"/>
        </w:rPr>
        <w:t xml:space="preserve"> </w:t>
      </w:r>
      <w:r>
        <w:t>and</w:t>
      </w:r>
      <w:r>
        <w:rPr>
          <w:spacing w:val="-14"/>
        </w:rPr>
        <w:t xml:space="preserve"> </w:t>
      </w:r>
      <w:r>
        <w:t>remove the asset from the settlement power system model.</w:t>
      </w:r>
      <w:r>
        <w:rPr>
          <w:spacing w:val="40"/>
        </w:rPr>
        <w:t xml:space="preserve"> </w:t>
      </w:r>
      <w:r>
        <w:t>This review notification is in addition to applicable</w:t>
      </w:r>
      <w:r>
        <w:rPr>
          <w:spacing w:val="-4"/>
        </w:rPr>
        <w:t xml:space="preserve"> </w:t>
      </w:r>
      <w:r>
        <w:t>advance</w:t>
      </w:r>
      <w:r>
        <w:rPr>
          <w:spacing w:val="-7"/>
        </w:rPr>
        <w:t xml:space="preserve"> </w:t>
      </w:r>
      <w:r>
        <w:t>notice</w:t>
      </w:r>
      <w:r>
        <w:rPr>
          <w:spacing w:val="-7"/>
        </w:rPr>
        <w:t xml:space="preserve"> </w:t>
      </w:r>
      <w:r>
        <w:t>periods</w:t>
      </w:r>
      <w:r>
        <w:rPr>
          <w:spacing w:val="-3"/>
        </w:rPr>
        <w:t xml:space="preserve"> </w:t>
      </w:r>
      <w:r>
        <w:t>prescribed</w:t>
      </w:r>
      <w:r>
        <w:rPr>
          <w:spacing w:val="-6"/>
        </w:rPr>
        <w:t xml:space="preserve"> </w:t>
      </w:r>
      <w:r>
        <w:t>in</w:t>
      </w:r>
      <w:r>
        <w:rPr>
          <w:spacing w:val="-3"/>
        </w:rPr>
        <w:t xml:space="preserve"> </w:t>
      </w:r>
      <w:r>
        <w:t>other</w:t>
      </w:r>
      <w:r>
        <w:rPr>
          <w:spacing w:val="-4"/>
        </w:rPr>
        <w:t xml:space="preserve"> </w:t>
      </w:r>
      <w:r>
        <w:t>ISO</w:t>
      </w:r>
      <w:r>
        <w:rPr>
          <w:spacing w:val="-4"/>
        </w:rPr>
        <w:t xml:space="preserve"> </w:t>
      </w:r>
      <w:r>
        <w:t>New</w:t>
      </w:r>
      <w:r>
        <w:rPr>
          <w:spacing w:val="-4"/>
        </w:rPr>
        <w:t xml:space="preserve"> </w:t>
      </w:r>
      <w:r>
        <w:t>England</w:t>
      </w:r>
      <w:r>
        <w:rPr>
          <w:spacing w:val="-6"/>
        </w:rPr>
        <w:t xml:space="preserve"> </w:t>
      </w:r>
      <w:r>
        <w:t>Planning</w:t>
      </w:r>
      <w:r>
        <w:rPr>
          <w:spacing w:val="-6"/>
        </w:rPr>
        <w:t xml:space="preserve"> </w:t>
      </w:r>
      <w:r>
        <w:t>Procedures, ISO New England Operating Procedures or the Tariff.</w:t>
      </w:r>
    </w:p>
    <w:p w14:paraId="5EEE3E03" w14:textId="77777777" w:rsidR="00E1127A" w:rsidRDefault="00E1127A">
      <w:pPr>
        <w:spacing w:line="268" w:lineRule="auto"/>
        <w:jc w:val="both"/>
        <w:sectPr w:rsidR="00E1127A">
          <w:headerReference w:type="default" r:id="rId34"/>
          <w:footerReference w:type="default" r:id="rId35"/>
          <w:pgSz w:w="12240" w:h="15840"/>
          <w:pgMar w:top="1160" w:right="1240" w:bottom="1660" w:left="1280" w:header="727" w:footer="1479" w:gutter="0"/>
          <w:cols w:space="720"/>
        </w:sectPr>
      </w:pPr>
    </w:p>
    <w:p w14:paraId="74CDD9AB" w14:textId="77777777" w:rsidR="00E1127A" w:rsidRDefault="00E1127A">
      <w:pPr>
        <w:pStyle w:val="BodyText"/>
        <w:spacing w:before="11"/>
        <w:rPr>
          <w:sz w:val="22"/>
        </w:rPr>
      </w:pPr>
    </w:p>
    <w:p w14:paraId="18247A7F" w14:textId="3CA78B40" w:rsidR="00E1127A" w:rsidRDefault="001F2D3A">
      <w:pPr>
        <w:pStyle w:val="BodyText"/>
        <w:spacing w:line="30" w:lineRule="exact"/>
        <w:ind w:left="130"/>
        <w:rPr>
          <w:sz w:val="3"/>
        </w:rPr>
      </w:pPr>
      <w:r>
        <w:rPr>
          <w:noProof/>
          <w:sz w:val="3"/>
        </w:rPr>
        <mc:AlternateContent>
          <mc:Choice Requires="wpg">
            <w:drawing>
              <wp:inline distT="0" distB="0" distL="0" distR="0" wp14:anchorId="15FA7C80" wp14:editId="4899503A">
                <wp:extent cx="5982335" cy="19050"/>
                <wp:effectExtent l="0" t="0" r="0" b="4445"/>
                <wp:docPr id="1556596869"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43780057" name="docshape115"/>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1B78637C">
              <v:group id="docshapegroup114" style="width:471.05pt;height:1.5pt;mso-position-horizontal-relative:char;mso-position-vertical-relative:line" coordsize="9421,30" o:spid="_x0000_s1026" w14:anchorId="53244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HcYFNxL&#10;AgAADAUAAA4AAAAAAAAAAAAAAAAALgIAAGRycy9lMm9Eb2MueG1sUEsBAi0AFAAGAAgAAAAhAFVG&#10;bODbAAAAAwEAAA8AAAAAAAAAAAAAAAAApQQAAGRycy9kb3ducmV2LnhtbFBLBQYAAAAABAAEAPMA&#10;AACtBQAAAAA=&#10;">
                <v:rect id="docshape115"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"/>
                <w10:anchorlock/>
              </v:group>
            </w:pict>
          </mc:Fallback>
        </mc:AlternateContent>
      </w:r>
    </w:p>
    <w:p w14:paraId="6B6CB802" w14:textId="77777777" w:rsidR="00E1127A" w:rsidRDefault="00002EAB">
      <w:pPr>
        <w:pStyle w:val="Heading2"/>
        <w:numPr>
          <w:ilvl w:val="1"/>
          <w:numId w:val="27"/>
        </w:numPr>
        <w:tabs>
          <w:tab w:val="left" w:pos="616"/>
        </w:tabs>
        <w:spacing w:before="67"/>
        <w:ind w:left="616" w:hanging="471"/>
      </w:pPr>
      <w:bookmarkStart w:id="92" w:name="1.5_Tie-Line_Asset_Registration_Requirem"/>
      <w:bookmarkEnd w:id="92"/>
      <w:r>
        <w:t>Tie-Line</w:t>
      </w:r>
      <w:r>
        <w:rPr>
          <w:spacing w:val="-9"/>
        </w:rPr>
        <w:t xml:space="preserve"> </w:t>
      </w:r>
      <w:r>
        <w:t>Asset</w:t>
      </w:r>
      <w:r>
        <w:rPr>
          <w:spacing w:val="-6"/>
        </w:rPr>
        <w:t xml:space="preserve"> </w:t>
      </w:r>
      <w:r>
        <w:t>Registration</w:t>
      </w:r>
      <w:r>
        <w:rPr>
          <w:spacing w:val="-9"/>
        </w:rPr>
        <w:t xml:space="preserve"> </w:t>
      </w:r>
      <w:r>
        <w:rPr>
          <w:spacing w:val="-2"/>
        </w:rPr>
        <w:t>Requirements</w:t>
      </w:r>
    </w:p>
    <w:p w14:paraId="44DC05E9" w14:textId="77777777" w:rsidR="00E1127A" w:rsidRDefault="00002EAB">
      <w:pPr>
        <w:pStyle w:val="Heading2"/>
        <w:numPr>
          <w:ilvl w:val="2"/>
          <w:numId w:val="27"/>
        </w:numPr>
        <w:tabs>
          <w:tab w:val="left" w:pos="1222"/>
        </w:tabs>
        <w:spacing w:before="170"/>
        <w:ind w:left="1221" w:hanging="702"/>
      </w:pPr>
      <w:bookmarkStart w:id="93" w:name="_TOC_250034"/>
      <w:r>
        <w:t>Initial</w:t>
      </w:r>
      <w:r>
        <w:rPr>
          <w:spacing w:val="-3"/>
        </w:rPr>
        <w:t xml:space="preserve"> </w:t>
      </w:r>
      <w:bookmarkEnd w:id="93"/>
      <w:r>
        <w:rPr>
          <w:spacing w:val="-2"/>
        </w:rPr>
        <w:t>Registration</w:t>
      </w:r>
    </w:p>
    <w:p w14:paraId="47DB85C0" w14:textId="74AA12D8" w:rsidR="00E1127A" w:rsidRDefault="00002EAB">
      <w:pPr>
        <w:pStyle w:val="BodyText"/>
        <w:spacing w:before="127" w:line="268" w:lineRule="auto"/>
        <w:ind w:left="515" w:right="192" w:hanging="10"/>
        <w:jc w:val="both"/>
      </w:pPr>
      <w:r>
        <w:t>A</w:t>
      </w:r>
      <w:r>
        <w:rPr>
          <w:spacing w:val="-13"/>
        </w:rPr>
        <w:t xml:space="preserve"> </w:t>
      </w:r>
      <w:r>
        <w:t>desired</w:t>
      </w:r>
      <w:r>
        <w:rPr>
          <w:spacing w:val="-12"/>
        </w:rPr>
        <w:t xml:space="preserve"> </w:t>
      </w:r>
      <w:r>
        <w:t>effective</w:t>
      </w:r>
      <w:r>
        <w:rPr>
          <w:spacing w:val="-13"/>
        </w:rPr>
        <w:t xml:space="preserve"> </w:t>
      </w:r>
      <w:r>
        <w:t>date</w:t>
      </w:r>
      <w:r>
        <w:rPr>
          <w:spacing w:val="-11"/>
        </w:rPr>
        <w:t xml:space="preserve"> </w:t>
      </w:r>
      <w:r>
        <w:t>for</w:t>
      </w:r>
      <w:r>
        <w:rPr>
          <w:spacing w:val="-13"/>
        </w:rPr>
        <w:t xml:space="preserve"> </w:t>
      </w:r>
      <w:r>
        <w:t>new</w:t>
      </w:r>
      <w:r>
        <w:rPr>
          <w:spacing w:val="-13"/>
        </w:rPr>
        <w:t xml:space="preserve"> </w:t>
      </w:r>
      <w:r>
        <w:t>Tie-Line</w:t>
      </w:r>
      <w:r>
        <w:rPr>
          <w:spacing w:val="-13"/>
        </w:rPr>
        <w:t xml:space="preserve"> </w:t>
      </w:r>
      <w:r>
        <w:t>Assets</w:t>
      </w:r>
      <w:r>
        <w:rPr>
          <w:spacing w:val="-12"/>
        </w:rPr>
        <w:t xml:space="preserve"> </w:t>
      </w:r>
      <w:r>
        <w:t>must</w:t>
      </w:r>
      <w:r>
        <w:rPr>
          <w:spacing w:val="-12"/>
        </w:rPr>
        <w:t xml:space="preserve"> </w:t>
      </w:r>
      <w:r>
        <w:t>allow</w:t>
      </w:r>
      <w:r>
        <w:rPr>
          <w:spacing w:val="-13"/>
        </w:rPr>
        <w:t xml:space="preserve"> </w:t>
      </w:r>
      <w:r>
        <w:t>for</w:t>
      </w:r>
      <w:r>
        <w:rPr>
          <w:spacing w:val="-13"/>
        </w:rPr>
        <w:t xml:space="preserve"> </w:t>
      </w:r>
      <w:r>
        <w:t>five</w:t>
      </w:r>
      <w:r>
        <w:rPr>
          <w:spacing w:val="-11"/>
        </w:rPr>
        <w:t xml:space="preserve"> </w:t>
      </w:r>
      <w:r>
        <w:t>Business</w:t>
      </w:r>
      <w:r>
        <w:rPr>
          <w:spacing w:val="-12"/>
        </w:rPr>
        <w:t xml:space="preserve"> </w:t>
      </w:r>
      <w:r>
        <w:t>Days</w:t>
      </w:r>
      <w:r>
        <w:rPr>
          <w:spacing w:val="-10"/>
        </w:rPr>
        <w:t xml:space="preserve"> </w:t>
      </w:r>
      <w:r>
        <w:t>for</w:t>
      </w:r>
      <w:r>
        <w:rPr>
          <w:spacing w:val="-13"/>
        </w:rPr>
        <w:t xml:space="preserve"> </w:t>
      </w:r>
      <w:r>
        <w:t>the</w:t>
      </w:r>
      <w:r>
        <w:rPr>
          <w:spacing w:val="-8"/>
        </w:rPr>
        <w:t xml:space="preserve"> </w:t>
      </w:r>
      <w:r>
        <w:t>ISO to review the</w:t>
      </w:r>
      <w:r>
        <w:rPr>
          <w:spacing w:val="-1"/>
        </w:rPr>
        <w:t xml:space="preserve"> </w:t>
      </w:r>
      <w:r>
        <w:t>Tie-Line Asset registration and add to the</w:t>
      </w:r>
      <w:r>
        <w:rPr>
          <w:spacing w:val="-1"/>
        </w:rPr>
        <w:t xml:space="preserve"> </w:t>
      </w:r>
      <w:r>
        <w:t>settlement power</w:t>
      </w:r>
      <w:r>
        <w:rPr>
          <w:spacing w:val="-1"/>
        </w:rPr>
        <w:t xml:space="preserve"> </w:t>
      </w:r>
      <w:r>
        <w:t>system model.</w:t>
      </w:r>
      <w:r>
        <w:rPr>
          <w:spacing w:val="40"/>
        </w:rPr>
        <w:t xml:space="preserve"> </w:t>
      </w:r>
      <w:r>
        <w:t>The five</w:t>
      </w:r>
      <w:r>
        <w:rPr>
          <w:spacing w:val="-1"/>
        </w:rPr>
        <w:t xml:space="preserve"> </w:t>
      </w:r>
      <w:r>
        <w:t>Business Day</w:t>
      </w:r>
      <w:r>
        <w:rPr>
          <w:spacing w:val="-5"/>
        </w:rPr>
        <w:t xml:space="preserve"> </w:t>
      </w:r>
      <w:r>
        <w:t>timeframe</w:t>
      </w:r>
      <w:r>
        <w:rPr>
          <w:spacing w:val="-1"/>
        </w:rPr>
        <w:t xml:space="preserve"> </w:t>
      </w:r>
      <w:r>
        <w:t>commences upon receipt by</w:t>
      </w:r>
      <w:r>
        <w:rPr>
          <w:spacing w:val="-5"/>
        </w:rPr>
        <w:t xml:space="preserve"> </w:t>
      </w:r>
      <w:r>
        <w:t>the ISO</w:t>
      </w:r>
      <w:r>
        <w:rPr>
          <w:spacing w:val="-1"/>
        </w:rPr>
        <w:t xml:space="preserve"> </w:t>
      </w:r>
      <w:r>
        <w:t>of</w:t>
      </w:r>
      <w:r>
        <w:rPr>
          <w:spacing w:val="-1"/>
        </w:rPr>
        <w:t xml:space="preserve"> </w:t>
      </w:r>
      <w:r>
        <w:t>a</w:t>
      </w:r>
      <w:r>
        <w:rPr>
          <w:spacing w:val="-1"/>
        </w:rPr>
        <w:t xml:space="preserve"> </w:t>
      </w:r>
      <w:r>
        <w:t>completed registration that indicates the approval of the Host Participants responsible for the monitor Metering Domain</w:t>
      </w:r>
      <w:r>
        <w:rPr>
          <w:spacing w:val="-2"/>
        </w:rPr>
        <w:t xml:space="preserve"> </w:t>
      </w:r>
      <w:r>
        <w:t>and receiver</w:t>
      </w:r>
      <w:r>
        <w:rPr>
          <w:spacing w:val="-1"/>
        </w:rPr>
        <w:t xml:space="preserve"> </w:t>
      </w:r>
      <w:r>
        <w:t>Metering</w:t>
      </w:r>
      <w:r>
        <w:rPr>
          <w:spacing w:val="-2"/>
        </w:rPr>
        <w:t xml:space="preserve"> </w:t>
      </w:r>
      <w:r>
        <w:t>Domain.</w:t>
      </w:r>
      <w:r>
        <w:rPr>
          <w:spacing w:val="40"/>
        </w:rPr>
        <w:t xml:space="preserve"> </w:t>
      </w:r>
      <w:r>
        <w:t>The</w:t>
      </w:r>
      <w:r>
        <w:rPr>
          <w:spacing w:val="-1"/>
        </w:rPr>
        <w:t xml:space="preserve"> </w:t>
      </w:r>
      <w:r>
        <w:t>asset</w:t>
      </w:r>
      <w:r>
        <w:rPr>
          <w:spacing w:val="-2"/>
        </w:rPr>
        <w:t xml:space="preserve"> </w:t>
      </w:r>
      <w:r>
        <w:t>registration</w:t>
      </w:r>
      <w:r>
        <w:rPr>
          <w:spacing w:val="-2"/>
        </w:rPr>
        <w:t xml:space="preserve"> </w:t>
      </w:r>
      <w:r>
        <w:t>shall</w:t>
      </w:r>
      <w:r>
        <w:rPr>
          <w:spacing w:val="-2"/>
        </w:rPr>
        <w:t xml:space="preserve"> </w:t>
      </w:r>
      <w:r>
        <w:t>be</w:t>
      </w:r>
      <w:r>
        <w:rPr>
          <w:spacing w:val="-3"/>
        </w:rPr>
        <w:t xml:space="preserve"> </w:t>
      </w:r>
      <w:r>
        <w:t>submitted</w:t>
      </w:r>
      <w:r>
        <w:rPr>
          <w:spacing w:val="-2"/>
        </w:rPr>
        <w:t xml:space="preserve"> </w:t>
      </w:r>
      <w:r>
        <w:t>by</w:t>
      </w:r>
      <w:r>
        <w:rPr>
          <w:spacing w:val="-7"/>
        </w:rPr>
        <w:t xml:space="preserve"> </w:t>
      </w:r>
      <w:r>
        <w:t>the</w:t>
      </w:r>
      <w:r>
        <w:rPr>
          <w:spacing w:val="-3"/>
        </w:rPr>
        <w:t xml:space="preserve"> </w:t>
      </w:r>
      <w:r>
        <w:t>Host Participant responsible for either the monitor Metering Domain or the receiver Metering Domain.</w:t>
      </w:r>
      <w:r>
        <w:rPr>
          <w:spacing w:val="40"/>
        </w:rPr>
        <w:t xml:space="preserve"> </w:t>
      </w:r>
      <w:r>
        <w:t>In addition to general registration data, the ISO may</w:t>
      </w:r>
      <w:r>
        <w:rPr>
          <w:spacing w:val="-1"/>
        </w:rPr>
        <w:t xml:space="preserve"> </w:t>
      </w:r>
      <w:r>
        <w:t>request additional information that</w:t>
      </w:r>
      <w:r>
        <w:rPr>
          <w:spacing w:val="-12"/>
        </w:rPr>
        <w:t xml:space="preserve"> </w:t>
      </w:r>
      <w:r>
        <w:t>may</w:t>
      </w:r>
      <w:r>
        <w:rPr>
          <w:spacing w:val="-15"/>
        </w:rPr>
        <w:t xml:space="preserve"> </w:t>
      </w:r>
      <w:proofErr w:type="gramStart"/>
      <w:r>
        <w:t>include,</w:t>
      </w:r>
      <w:r>
        <w:rPr>
          <w:spacing w:val="-10"/>
        </w:rPr>
        <w:t xml:space="preserve"> </w:t>
      </w:r>
      <w:r>
        <w:t>but</w:t>
      </w:r>
      <w:proofErr w:type="gramEnd"/>
      <w:r>
        <w:rPr>
          <w:spacing w:val="-9"/>
        </w:rPr>
        <w:t xml:space="preserve"> </w:t>
      </w:r>
      <w:r>
        <w:t>is</w:t>
      </w:r>
      <w:r>
        <w:rPr>
          <w:spacing w:val="-9"/>
        </w:rPr>
        <w:t xml:space="preserve"> </w:t>
      </w:r>
      <w:r>
        <w:t>not</w:t>
      </w:r>
      <w:r>
        <w:rPr>
          <w:spacing w:val="-9"/>
        </w:rPr>
        <w:t xml:space="preserve"> </w:t>
      </w:r>
      <w:r>
        <w:t>limited</w:t>
      </w:r>
      <w:r>
        <w:rPr>
          <w:spacing w:val="-10"/>
        </w:rPr>
        <w:t xml:space="preserve"> </w:t>
      </w:r>
      <w:r>
        <w:t>to</w:t>
      </w:r>
      <w:r>
        <w:rPr>
          <w:spacing w:val="-12"/>
        </w:rPr>
        <w:t xml:space="preserve"> </w:t>
      </w:r>
      <w:r>
        <w:t>the</w:t>
      </w:r>
      <w:r>
        <w:rPr>
          <w:spacing w:val="-11"/>
        </w:rPr>
        <w:t xml:space="preserve"> </w:t>
      </w:r>
      <w:r>
        <w:t>physical</w:t>
      </w:r>
      <w:r>
        <w:rPr>
          <w:spacing w:val="-9"/>
        </w:rPr>
        <w:t xml:space="preserve"> </w:t>
      </w:r>
      <w:r>
        <w:t>transfer</w:t>
      </w:r>
      <w:r>
        <w:rPr>
          <w:spacing w:val="-10"/>
        </w:rPr>
        <w:t xml:space="preserve"> </w:t>
      </w:r>
      <w:r>
        <w:t>point(s)</w:t>
      </w:r>
      <w:r>
        <w:rPr>
          <w:spacing w:val="-10"/>
        </w:rPr>
        <w:t xml:space="preserve"> </w:t>
      </w:r>
      <w:r>
        <w:t>represented</w:t>
      </w:r>
      <w:r>
        <w:rPr>
          <w:spacing w:val="-10"/>
        </w:rPr>
        <w:t xml:space="preserve"> </w:t>
      </w:r>
      <w:r>
        <w:t>by</w:t>
      </w:r>
      <w:r>
        <w:rPr>
          <w:spacing w:val="-15"/>
        </w:rPr>
        <w:t xml:space="preserve"> </w:t>
      </w:r>
      <w:r>
        <w:t>the</w:t>
      </w:r>
      <w:r>
        <w:rPr>
          <w:spacing w:val="-11"/>
        </w:rPr>
        <w:t xml:space="preserve"> </w:t>
      </w:r>
      <w:r>
        <w:t>Tie-Line Asset and the metering point(s) for the determination of PTF losses allocation, as applicable.</w:t>
      </w:r>
    </w:p>
    <w:p w14:paraId="4BA6E2E0" w14:textId="77777777" w:rsidR="00E1127A" w:rsidRDefault="00E1127A">
      <w:pPr>
        <w:pStyle w:val="BodyText"/>
        <w:spacing w:before="2"/>
        <w:rPr>
          <w:sz w:val="25"/>
        </w:rPr>
      </w:pPr>
    </w:p>
    <w:p w14:paraId="5C5A9A31" w14:textId="77777777" w:rsidR="00E1127A" w:rsidRDefault="00002EAB">
      <w:pPr>
        <w:pStyle w:val="Heading2"/>
        <w:numPr>
          <w:ilvl w:val="2"/>
          <w:numId w:val="27"/>
        </w:numPr>
        <w:tabs>
          <w:tab w:val="left" w:pos="1224"/>
        </w:tabs>
        <w:spacing w:before="1"/>
        <w:ind w:left="1223" w:hanging="704"/>
      </w:pPr>
      <w:bookmarkStart w:id="94" w:name="_TOC_250033"/>
      <w:r>
        <w:t>Updated</w:t>
      </w:r>
      <w:r>
        <w:rPr>
          <w:spacing w:val="-8"/>
        </w:rPr>
        <w:t xml:space="preserve"> </w:t>
      </w:r>
      <w:bookmarkEnd w:id="94"/>
      <w:r>
        <w:rPr>
          <w:spacing w:val="-2"/>
        </w:rPr>
        <w:t>Registration</w:t>
      </w:r>
    </w:p>
    <w:p w14:paraId="1ADA3C72" w14:textId="5BBAD4CE" w:rsidR="00E1127A" w:rsidRDefault="00002EAB">
      <w:pPr>
        <w:pStyle w:val="BodyText"/>
        <w:spacing w:before="127" w:line="268" w:lineRule="auto"/>
        <w:ind w:left="515" w:right="194" w:hanging="10"/>
        <w:jc w:val="both"/>
      </w:pPr>
      <w:r>
        <w:t>A</w:t>
      </w:r>
      <w:r>
        <w:rPr>
          <w:spacing w:val="-4"/>
        </w:rPr>
        <w:t xml:space="preserve"> </w:t>
      </w:r>
      <w:r>
        <w:t>desired</w:t>
      </w:r>
      <w:r>
        <w:rPr>
          <w:spacing w:val="-3"/>
        </w:rPr>
        <w:t xml:space="preserve"> </w:t>
      </w:r>
      <w:r>
        <w:t>effective</w:t>
      </w:r>
      <w:r>
        <w:rPr>
          <w:spacing w:val="-4"/>
        </w:rPr>
        <w:t xml:space="preserve"> </w:t>
      </w:r>
      <w:r>
        <w:t>date</w:t>
      </w:r>
      <w:r>
        <w:rPr>
          <w:spacing w:val="-4"/>
        </w:rPr>
        <w:t xml:space="preserve"> </w:t>
      </w:r>
      <w:r>
        <w:t>for</w:t>
      </w:r>
      <w:r>
        <w:rPr>
          <w:spacing w:val="-4"/>
        </w:rPr>
        <w:t xml:space="preserve"> </w:t>
      </w:r>
      <w:r>
        <w:t>a</w:t>
      </w:r>
      <w:r>
        <w:rPr>
          <w:spacing w:val="-4"/>
        </w:rPr>
        <w:t xml:space="preserve"> </w:t>
      </w:r>
      <w:r>
        <w:t>Tie-Line</w:t>
      </w:r>
      <w:r>
        <w:rPr>
          <w:spacing w:val="-4"/>
        </w:rPr>
        <w:t xml:space="preserve"> </w:t>
      </w:r>
      <w:r>
        <w:t>Asset</w:t>
      </w:r>
      <w:r>
        <w:rPr>
          <w:spacing w:val="-3"/>
        </w:rPr>
        <w:t xml:space="preserve"> </w:t>
      </w:r>
      <w:r>
        <w:t>update</w:t>
      </w:r>
      <w:r>
        <w:rPr>
          <w:spacing w:val="-4"/>
        </w:rPr>
        <w:t xml:space="preserve"> </w:t>
      </w:r>
      <w:r>
        <w:t>must</w:t>
      </w:r>
      <w:r>
        <w:rPr>
          <w:spacing w:val="-3"/>
        </w:rPr>
        <w:t xml:space="preserve"> </w:t>
      </w:r>
      <w:r>
        <w:t>allow</w:t>
      </w:r>
      <w:r>
        <w:rPr>
          <w:spacing w:val="-4"/>
        </w:rPr>
        <w:t xml:space="preserve"> </w:t>
      </w:r>
      <w:r>
        <w:t>for</w:t>
      </w:r>
      <w:r>
        <w:rPr>
          <w:spacing w:val="-4"/>
        </w:rPr>
        <w:t xml:space="preserve"> </w:t>
      </w:r>
      <w:r>
        <w:t>two</w:t>
      </w:r>
      <w:r>
        <w:rPr>
          <w:spacing w:val="-3"/>
        </w:rPr>
        <w:t xml:space="preserve"> </w:t>
      </w:r>
      <w:r>
        <w:t>Business</w:t>
      </w:r>
      <w:r>
        <w:rPr>
          <w:spacing w:val="-3"/>
        </w:rPr>
        <w:t xml:space="preserve"> </w:t>
      </w:r>
      <w:r>
        <w:t>Days</w:t>
      </w:r>
      <w:r>
        <w:rPr>
          <w:spacing w:val="-3"/>
        </w:rPr>
        <w:t xml:space="preserve"> </w:t>
      </w:r>
      <w:r>
        <w:t>for</w:t>
      </w:r>
      <w:r>
        <w:rPr>
          <w:spacing w:val="-4"/>
        </w:rPr>
        <w:t xml:space="preserve"> </w:t>
      </w:r>
      <w:r>
        <w:t>the ISO to review the request and implement the update. The two Business Day timeframe commences</w:t>
      </w:r>
      <w:r>
        <w:rPr>
          <w:spacing w:val="-2"/>
        </w:rPr>
        <w:t xml:space="preserve"> </w:t>
      </w:r>
      <w:r>
        <w:t>upon receipt of</w:t>
      </w:r>
      <w:r>
        <w:rPr>
          <w:spacing w:val="-3"/>
        </w:rPr>
        <w:t xml:space="preserve"> </w:t>
      </w:r>
      <w:r>
        <w:t>all</w:t>
      </w:r>
      <w:r>
        <w:rPr>
          <w:spacing w:val="-2"/>
        </w:rPr>
        <w:t xml:space="preserve"> </w:t>
      </w:r>
      <w:r>
        <w:t>necessary</w:t>
      </w:r>
      <w:r>
        <w:rPr>
          <w:spacing w:val="-7"/>
        </w:rPr>
        <w:t xml:space="preserve"> </w:t>
      </w:r>
      <w:r>
        <w:t>approvals.</w:t>
      </w:r>
      <w:r>
        <w:rPr>
          <w:spacing w:val="40"/>
        </w:rPr>
        <w:t xml:space="preserve"> </w:t>
      </w:r>
      <w:r>
        <w:t>A</w:t>
      </w:r>
      <w:r>
        <w:rPr>
          <w:spacing w:val="-3"/>
        </w:rPr>
        <w:t xml:space="preserve"> </w:t>
      </w:r>
      <w:r>
        <w:t>request</w:t>
      </w:r>
      <w:r>
        <w:rPr>
          <w:spacing w:val="-2"/>
        </w:rPr>
        <w:t xml:space="preserve"> </w:t>
      </w:r>
      <w:r>
        <w:t>to</w:t>
      </w:r>
      <w:r>
        <w:rPr>
          <w:spacing w:val="-2"/>
        </w:rPr>
        <w:t xml:space="preserve"> </w:t>
      </w:r>
      <w:r>
        <w:t>submit</w:t>
      </w:r>
      <w:r>
        <w:rPr>
          <w:spacing w:val="-2"/>
        </w:rPr>
        <w:t xml:space="preserve"> </w:t>
      </w:r>
      <w:r>
        <w:t>five-minute</w:t>
      </w:r>
      <w:r>
        <w:rPr>
          <w:spacing w:val="-3"/>
        </w:rPr>
        <w:t xml:space="preserve"> </w:t>
      </w:r>
      <w:r>
        <w:t>revenue quality metering must allow for five Business Days for the ISO to complete its review and must include agreement of both Host Participants</w:t>
      </w:r>
      <w:r w:rsidR="00F6725D">
        <w:t>.</w:t>
      </w:r>
    </w:p>
    <w:p w14:paraId="414D9171" w14:textId="77777777" w:rsidR="00E1127A" w:rsidRDefault="00002EAB">
      <w:pPr>
        <w:pStyle w:val="Heading2"/>
        <w:numPr>
          <w:ilvl w:val="2"/>
          <w:numId w:val="27"/>
        </w:numPr>
        <w:tabs>
          <w:tab w:val="left" w:pos="1224"/>
        </w:tabs>
        <w:spacing w:before="170"/>
        <w:ind w:left="1223" w:hanging="704"/>
      </w:pPr>
      <w:bookmarkStart w:id="95" w:name="_TOC_250032"/>
      <w:r>
        <w:rPr>
          <w:spacing w:val="-2"/>
        </w:rPr>
        <w:t>R</w:t>
      </w:r>
      <w:bookmarkEnd w:id="95"/>
      <w:r>
        <w:rPr>
          <w:spacing w:val="-2"/>
        </w:rPr>
        <w:t>etirement</w:t>
      </w:r>
    </w:p>
    <w:p w14:paraId="57D18673" w14:textId="77777777" w:rsidR="00E1127A" w:rsidRDefault="00002EAB">
      <w:pPr>
        <w:pStyle w:val="BodyText"/>
        <w:spacing w:before="127" w:line="268" w:lineRule="auto"/>
        <w:ind w:left="515" w:right="194" w:hanging="10"/>
        <w:jc w:val="both"/>
      </w:pPr>
      <w:r>
        <w:t>A requested effective date for a Tie-Line Asset retirement must allow for five Business Days once a completed request is received for the ISO to review and remove the asset from the settlement power system model.</w:t>
      </w:r>
      <w:r>
        <w:rPr>
          <w:spacing w:val="40"/>
        </w:rPr>
        <w:t xml:space="preserve"> </w:t>
      </w:r>
      <w:r>
        <w:t>This review notification is in addition to any applicable advance notice periods prescribed in other ISO New England Planning Procedures, ISO New England Operating Procedures or the ISO Tariff.</w:t>
      </w:r>
    </w:p>
    <w:p w14:paraId="601E3663" w14:textId="3D3D63E3" w:rsidR="00491B4B" w:rsidRPr="00491B4B" w:rsidRDefault="00491B4B" w:rsidP="00491B4B">
      <w:pPr>
        <w:rPr>
          <w:rFonts w:ascii="Arial" w:eastAsia="Arial" w:hAnsi="Arial" w:cs="Arial"/>
          <w:b/>
          <w:bCs/>
          <w:sz w:val="28"/>
          <w:szCs w:val="28"/>
        </w:rPr>
        <w:sectPr w:rsidR="00491B4B" w:rsidRPr="00491B4B">
          <w:pgSz w:w="12240" w:h="15840"/>
          <w:pgMar w:top="1160" w:right="1240" w:bottom="1660" w:left="1280" w:header="727" w:footer="1479" w:gutter="0"/>
          <w:cols w:space="720"/>
        </w:sectPr>
      </w:pPr>
    </w:p>
    <w:p w14:paraId="02194B69" w14:textId="77777777" w:rsidR="00E1127A" w:rsidRDefault="00E1127A">
      <w:pPr>
        <w:pStyle w:val="BodyText"/>
        <w:spacing w:before="11"/>
        <w:rPr>
          <w:sz w:val="22"/>
        </w:rPr>
      </w:pPr>
    </w:p>
    <w:p w14:paraId="1F6EADA6" w14:textId="00C8C879" w:rsidR="00E1127A" w:rsidRDefault="001F2D3A">
      <w:pPr>
        <w:pStyle w:val="BodyText"/>
        <w:spacing w:line="30" w:lineRule="exact"/>
        <w:ind w:left="130"/>
        <w:rPr>
          <w:sz w:val="3"/>
        </w:rPr>
      </w:pPr>
      <w:r>
        <w:rPr>
          <w:noProof/>
          <w:sz w:val="3"/>
        </w:rPr>
        <mc:AlternateContent>
          <mc:Choice Requires="wpg">
            <w:drawing>
              <wp:inline distT="0" distB="0" distL="0" distR="0" wp14:anchorId="04B4C124" wp14:editId="2A43A975">
                <wp:extent cx="5982335" cy="19050"/>
                <wp:effectExtent l="0" t="0" r="0" b="4445"/>
                <wp:docPr id="896433669"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550042710" name="docshape117"/>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094404B">
              <v:group id="docshapegroup116" style="width:471.05pt;height:1.5pt;mso-position-horizontal-relative:char;mso-position-vertical-relative:line" coordsize="9421,30" o:spid="_x0000_s1026" w14:anchorId="4B661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Hf7PtVL&#10;AgAADgUAAA4AAAAAAAAAAAAAAAAALgIAAGRycy9lMm9Eb2MueG1sUEsBAi0AFAAGAAgAAAAhAFVG&#10;bODbAAAAAwEAAA8AAAAAAAAAAAAAAAAApQQAAGRycy9kb3ducmV2LnhtbFBLBQYAAAAABAAEAPMA&#10;AACtBQAAAAA=&#10;">
                <v:rect id="docshape117"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"/>
                <w10:anchorlock/>
              </v:group>
            </w:pict>
          </mc:Fallback>
        </mc:AlternateContent>
      </w:r>
    </w:p>
    <w:p w14:paraId="09461063" w14:textId="77777777" w:rsidR="00491B4B" w:rsidRDefault="00491B4B" w:rsidP="00491B4B">
      <w:pPr>
        <w:pStyle w:val="Heading2"/>
        <w:numPr>
          <w:ilvl w:val="1"/>
          <w:numId w:val="27"/>
        </w:numPr>
        <w:tabs>
          <w:tab w:val="left" w:pos="616"/>
        </w:tabs>
      </w:pPr>
      <w:bookmarkStart w:id="96" w:name="_TOC_250030"/>
      <w:r>
        <w:t>Demand</w:t>
      </w:r>
      <w:r>
        <w:rPr>
          <w:spacing w:val="-8"/>
        </w:rPr>
        <w:t xml:space="preserve"> </w:t>
      </w:r>
      <w:r>
        <w:t>Asset</w:t>
      </w:r>
      <w:r>
        <w:rPr>
          <w:spacing w:val="-5"/>
        </w:rPr>
        <w:t xml:space="preserve"> </w:t>
      </w:r>
      <w:r>
        <w:t>Registration</w:t>
      </w:r>
      <w:r>
        <w:rPr>
          <w:spacing w:val="-11"/>
        </w:rPr>
        <w:t xml:space="preserve"> </w:t>
      </w:r>
      <w:r>
        <w:t>and</w:t>
      </w:r>
      <w:r>
        <w:rPr>
          <w:spacing w:val="-10"/>
        </w:rPr>
        <w:t xml:space="preserve"> </w:t>
      </w:r>
      <w:r>
        <w:t>Mapping</w:t>
      </w:r>
      <w:r>
        <w:rPr>
          <w:spacing w:val="-7"/>
        </w:rPr>
        <w:t xml:space="preserve"> </w:t>
      </w:r>
      <w:r>
        <w:rPr>
          <w:spacing w:val="-2"/>
        </w:rPr>
        <w:t>Requirements</w:t>
      </w:r>
    </w:p>
    <w:p w14:paraId="22061C0E" w14:textId="6DB9C28D" w:rsidR="00491B4B" w:rsidRDefault="00491B4B" w:rsidP="00491B4B">
      <w:pPr>
        <w:pStyle w:val="BodyText"/>
        <w:spacing w:before="127" w:after="240" w:line="268" w:lineRule="auto"/>
        <w:ind w:left="515" w:right="194" w:hanging="10"/>
        <w:jc w:val="both"/>
      </w:pPr>
      <w:r>
        <w:t>A Demand Asset is a component of an On-Peak Demand Resource, Seasonal Peak Demand Resource</w:t>
      </w:r>
      <w:r>
        <w:rPr>
          <w:spacing w:val="-4"/>
        </w:rPr>
        <w:t xml:space="preserve"> </w:t>
      </w:r>
      <w:r>
        <w:t>or</w:t>
      </w:r>
      <w:r>
        <w:rPr>
          <w:spacing w:val="-4"/>
        </w:rPr>
        <w:t xml:space="preserve"> </w:t>
      </w:r>
      <w:r>
        <w:t>Demand</w:t>
      </w:r>
      <w:r>
        <w:rPr>
          <w:spacing w:val="-3"/>
        </w:rPr>
        <w:t xml:space="preserve"> </w:t>
      </w:r>
      <w:r>
        <w:t>Response</w:t>
      </w:r>
      <w:r>
        <w:rPr>
          <w:spacing w:val="-4"/>
        </w:rPr>
        <w:t xml:space="preserve"> </w:t>
      </w:r>
      <w:r>
        <w:t>Resource.</w:t>
      </w:r>
      <w:r>
        <w:rPr>
          <w:spacing w:val="40"/>
        </w:rPr>
        <w:t xml:space="preserve"> </w:t>
      </w:r>
      <w:r>
        <w:t>A</w:t>
      </w:r>
      <w:r>
        <w:rPr>
          <w:spacing w:val="-4"/>
        </w:rPr>
        <w:t xml:space="preserve"> </w:t>
      </w:r>
      <w:r>
        <w:t>Demand</w:t>
      </w:r>
      <w:r>
        <w:rPr>
          <w:spacing w:val="-3"/>
        </w:rPr>
        <w:t xml:space="preserve"> </w:t>
      </w:r>
      <w:r>
        <w:t>Asset</w:t>
      </w:r>
      <w:r>
        <w:rPr>
          <w:spacing w:val="-3"/>
        </w:rPr>
        <w:t xml:space="preserve"> </w:t>
      </w:r>
      <w:r>
        <w:t>of</w:t>
      </w:r>
      <w:r>
        <w:rPr>
          <w:spacing w:val="-4"/>
        </w:rPr>
        <w:t xml:space="preserve"> </w:t>
      </w:r>
      <w:r>
        <w:t>a</w:t>
      </w:r>
      <w:r>
        <w:rPr>
          <w:spacing w:val="-4"/>
        </w:rPr>
        <w:t xml:space="preserve"> </w:t>
      </w:r>
      <w:r>
        <w:t>Demand</w:t>
      </w:r>
      <w:r>
        <w:rPr>
          <w:spacing w:val="-1"/>
        </w:rPr>
        <w:t xml:space="preserve"> </w:t>
      </w:r>
      <w:r>
        <w:t>Response</w:t>
      </w:r>
      <w:r>
        <w:rPr>
          <w:spacing w:val="-4"/>
        </w:rPr>
        <w:t xml:space="preserve"> </w:t>
      </w:r>
      <w:r>
        <w:t>Resource is also known as a Demand Response Asset.</w:t>
      </w:r>
      <w:r>
        <w:rPr>
          <w:spacing w:val="40"/>
        </w:rPr>
        <w:t xml:space="preserve"> </w:t>
      </w:r>
      <w:r>
        <w:t>This section of the manual explains the process for registering Demand Assets, mapping DRAs to DRRs, mapping DRRs to Active Demand Capacity</w:t>
      </w:r>
      <w:r>
        <w:rPr>
          <w:spacing w:val="-15"/>
        </w:rPr>
        <w:t xml:space="preserve"> </w:t>
      </w:r>
      <w:r>
        <w:t>Resources,</w:t>
      </w:r>
      <w:r>
        <w:rPr>
          <w:spacing w:val="-8"/>
        </w:rPr>
        <w:t xml:space="preserve"> </w:t>
      </w:r>
      <w:r>
        <w:t>and</w:t>
      </w:r>
      <w:r>
        <w:rPr>
          <w:spacing w:val="-11"/>
        </w:rPr>
        <w:t xml:space="preserve"> </w:t>
      </w:r>
      <w:r>
        <w:t>mapping</w:t>
      </w:r>
      <w:r>
        <w:rPr>
          <w:spacing w:val="-13"/>
        </w:rPr>
        <w:t xml:space="preserve"> </w:t>
      </w:r>
      <w:r>
        <w:t>On-Peak</w:t>
      </w:r>
      <w:r>
        <w:rPr>
          <w:spacing w:val="-11"/>
        </w:rPr>
        <w:t xml:space="preserve"> </w:t>
      </w:r>
      <w:r>
        <w:t>and</w:t>
      </w:r>
      <w:r>
        <w:rPr>
          <w:spacing w:val="-11"/>
        </w:rPr>
        <w:t xml:space="preserve"> </w:t>
      </w:r>
      <w:r>
        <w:t>Seasonal</w:t>
      </w:r>
      <w:r>
        <w:rPr>
          <w:spacing w:val="-10"/>
        </w:rPr>
        <w:t xml:space="preserve"> </w:t>
      </w:r>
      <w:r>
        <w:t>Peak</w:t>
      </w:r>
      <w:r>
        <w:rPr>
          <w:spacing w:val="-11"/>
        </w:rPr>
        <w:t xml:space="preserve"> </w:t>
      </w:r>
      <w:r>
        <w:t>assets</w:t>
      </w:r>
      <w:r>
        <w:rPr>
          <w:spacing w:val="-10"/>
        </w:rPr>
        <w:t xml:space="preserve"> </w:t>
      </w:r>
      <w:r>
        <w:t>to</w:t>
      </w:r>
      <w:r>
        <w:rPr>
          <w:spacing w:val="-11"/>
        </w:rPr>
        <w:t xml:space="preserve"> </w:t>
      </w:r>
      <w:r>
        <w:t>On-Peak</w:t>
      </w:r>
      <w:r>
        <w:rPr>
          <w:spacing w:val="-11"/>
        </w:rPr>
        <w:t xml:space="preserve"> </w:t>
      </w:r>
      <w:r>
        <w:t>and</w:t>
      </w:r>
      <w:r>
        <w:rPr>
          <w:spacing w:val="-11"/>
        </w:rPr>
        <w:t xml:space="preserve"> </w:t>
      </w:r>
      <w:r>
        <w:t>Seasonal Peak Demand Resources.</w:t>
      </w:r>
      <w:r>
        <w:rPr>
          <w:spacing w:val="40"/>
        </w:rPr>
        <w:t xml:space="preserve"> </w:t>
      </w:r>
      <w:r>
        <w:t>The registration and mapping process is managed in CAMS.</w:t>
      </w:r>
      <w:r>
        <w:rPr>
          <w:spacing w:val="40"/>
        </w:rPr>
        <w:t xml:space="preserve"> </w:t>
      </w:r>
      <w:r>
        <w:t>The CAMS user guide provides more detailed information on how to complete each step.</w:t>
      </w:r>
    </w:p>
    <w:p w14:paraId="4E3F1A40" w14:textId="28BE27B5" w:rsidR="00E1127A" w:rsidRDefault="00002EAB" w:rsidP="00491B4B">
      <w:pPr>
        <w:pStyle w:val="Heading2"/>
        <w:numPr>
          <w:ilvl w:val="2"/>
          <w:numId w:val="27"/>
        </w:numPr>
        <w:tabs>
          <w:tab w:val="left" w:pos="1221"/>
        </w:tabs>
        <w:spacing w:before="67"/>
        <w:ind w:left="1220" w:hanging="701"/>
      </w:pPr>
      <w:r>
        <w:t>Initial</w:t>
      </w:r>
      <w:r>
        <w:rPr>
          <w:spacing w:val="-7"/>
        </w:rPr>
        <w:t xml:space="preserve"> </w:t>
      </w:r>
      <w:r>
        <w:t>Registration</w:t>
      </w:r>
      <w:r>
        <w:rPr>
          <w:spacing w:val="-8"/>
        </w:rPr>
        <w:t xml:space="preserve"> </w:t>
      </w:r>
      <w:bookmarkEnd w:id="96"/>
      <w:r>
        <w:rPr>
          <w:spacing w:val="-2"/>
        </w:rPr>
        <w:t>Process</w:t>
      </w:r>
    </w:p>
    <w:p w14:paraId="65DEDD18" w14:textId="77777777" w:rsidR="00E1127A" w:rsidRDefault="00002EAB">
      <w:pPr>
        <w:pStyle w:val="BodyText"/>
        <w:spacing w:before="127" w:line="268" w:lineRule="auto"/>
        <w:ind w:left="515" w:right="194" w:firstLine="50"/>
        <w:jc w:val="both"/>
      </w:pPr>
      <w:r>
        <w:t>A desired effective date for new Demand Assets must be the first day of a future month. In addition to general registration data, the ISO may</w:t>
      </w:r>
      <w:r>
        <w:rPr>
          <w:spacing w:val="-1"/>
        </w:rPr>
        <w:t xml:space="preserve"> </w:t>
      </w:r>
      <w:r>
        <w:t>request additional information necessary</w:t>
      </w:r>
      <w:r>
        <w:rPr>
          <w:spacing w:val="-3"/>
        </w:rPr>
        <w:t xml:space="preserve"> </w:t>
      </w:r>
      <w:r>
        <w:t>to approve</w:t>
      </w:r>
      <w:r>
        <w:rPr>
          <w:spacing w:val="-3"/>
        </w:rPr>
        <w:t xml:space="preserve"> </w:t>
      </w:r>
      <w:r>
        <w:t>the</w:t>
      </w:r>
      <w:r>
        <w:rPr>
          <w:spacing w:val="-1"/>
        </w:rPr>
        <w:t xml:space="preserve"> </w:t>
      </w:r>
      <w:r>
        <w:t>asset</w:t>
      </w:r>
      <w:r>
        <w:rPr>
          <w:spacing w:val="-2"/>
        </w:rPr>
        <w:t xml:space="preserve"> </w:t>
      </w:r>
      <w:r>
        <w:t>registration.</w:t>
      </w:r>
      <w:r>
        <w:rPr>
          <w:spacing w:val="40"/>
        </w:rPr>
        <w:t xml:space="preserve"> </w:t>
      </w:r>
      <w:r>
        <w:t>The</w:t>
      </w:r>
      <w:r>
        <w:rPr>
          <w:spacing w:val="-3"/>
        </w:rPr>
        <w:t xml:space="preserve"> </w:t>
      </w:r>
      <w:r>
        <w:t>initial</w:t>
      </w:r>
      <w:r>
        <w:rPr>
          <w:spacing w:val="-2"/>
        </w:rPr>
        <w:t xml:space="preserve"> </w:t>
      </w:r>
      <w:r>
        <w:t>registration</w:t>
      </w:r>
      <w:r>
        <w:rPr>
          <w:spacing w:val="-2"/>
        </w:rPr>
        <w:t xml:space="preserve"> </w:t>
      </w:r>
      <w:r>
        <w:t>of</w:t>
      </w:r>
      <w:r>
        <w:rPr>
          <w:spacing w:val="-3"/>
        </w:rPr>
        <w:t xml:space="preserve"> </w:t>
      </w:r>
      <w:r>
        <w:t>a</w:t>
      </w:r>
      <w:r>
        <w:rPr>
          <w:spacing w:val="-3"/>
        </w:rPr>
        <w:t xml:space="preserve"> </w:t>
      </w:r>
      <w:r>
        <w:t>DRA</w:t>
      </w:r>
      <w:r>
        <w:rPr>
          <w:spacing w:val="-3"/>
        </w:rPr>
        <w:t xml:space="preserve"> </w:t>
      </w:r>
      <w:r>
        <w:t>must</w:t>
      </w:r>
      <w:r>
        <w:rPr>
          <w:spacing w:val="-2"/>
        </w:rPr>
        <w:t xml:space="preserve"> </w:t>
      </w:r>
      <w:r>
        <w:t>be</w:t>
      </w:r>
      <w:r>
        <w:rPr>
          <w:spacing w:val="-3"/>
        </w:rPr>
        <w:t xml:space="preserve"> </w:t>
      </w:r>
      <w:r>
        <w:t>complete</w:t>
      </w:r>
      <w:r>
        <w:rPr>
          <w:spacing w:val="-3"/>
        </w:rPr>
        <w:t xml:space="preserve"> </w:t>
      </w:r>
      <w:r>
        <w:t>prior</w:t>
      </w:r>
      <w:r>
        <w:rPr>
          <w:spacing w:val="-3"/>
        </w:rPr>
        <w:t xml:space="preserve"> </w:t>
      </w:r>
      <w:r>
        <w:t>to</w:t>
      </w:r>
      <w:r>
        <w:rPr>
          <w:spacing w:val="-2"/>
        </w:rPr>
        <w:t xml:space="preserve"> </w:t>
      </w:r>
      <w:r>
        <w:t>the ISO</w:t>
      </w:r>
      <w:r>
        <w:rPr>
          <w:spacing w:val="-15"/>
        </w:rPr>
        <w:t xml:space="preserve"> </w:t>
      </w:r>
      <w:r>
        <w:t>finalizing</w:t>
      </w:r>
      <w:r>
        <w:rPr>
          <w:spacing w:val="-15"/>
        </w:rPr>
        <w:t xml:space="preserve"> </w:t>
      </w:r>
      <w:r>
        <w:t>the</w:t>
      </w:r>
      <w:r>
        <w:rPr>
          <w:spacing w:val="-15"/>
        </w:rPr>
        <w:t xml:space="preserve"> </w:t>
      </w:r>
      <w:r>
        <w:t>monthly</w:t>
      </w:r>
      <w:r>
        <w:rPr>
          <w:spacing w:val="-15"/>
        </w:rPr>
        <w:t xml:space="preserve"> </w:t>
      </w:r>
      <w:r>
        <w:t>communications</w:t>
      </w:r>
      <w:r>
        <w:rPr>
          <w:spacing w:val="-15"/>
        </w:rPr>
        <w:t xml:space="preserve"> </w:t>
      </w:r>
      <w:r>
        <w:t>model</w:t>
      </w:r>
      <w:r>
        <w:rPr>
          <w:spacing w:val="-15"/>
        </w:rPr>
        <w:t xml:space="preserve"> </w:t>
      </w:r>
      <w:r>
        <w:t>for</w:t>
      </w:r>
      <w:r>
        <w:rPr>
          <w:spacing w:val="-15"/>
        </w:rPr>
        <w:t xml:space="preserve"> </w:t>
      </w:r>
      <w:r>
        <w:t>the</w:t>
      </w:r>
      <w:r>
        <w:rPr>
          <w:spacing w:val="-15"/>
        </w:rPr>
        <w:t xml:space="preserve"> </w:t>
      </w:r>
      <w:r>
        <w:t>requested</w:t>
      </w:r>
      <w:r>
        <w:rPr>
          <w:spacing w:val="-15"/>
        </w:rPr>
        <w:t xml:space="preserve"> </w:t>
      </w:r>
      <w:r>
        <w:t>effective</w:t>
      </w:r>
      <w:r>
        <w:rPr>
          <w:spacing w:val="-15"/>
        </w:rPr>
        <w:t xml:space="preserve"> </w:t>
      </w:r>
      <w:r>
        <w:t>date.</w:t>
      </w:r>
      <w:r>
        <w:rPr>
          <w:spacing w:val="31"/>
        </w:rPr>
        <w:t xml:space="preserve"> </w:t>
      </w:r>
      <w:r>
        <w:t>If</w:t>
      </w:r>
      <w:r>
        <w:rPr>
          <w:spacing w:val="-15"/>
        </w:rPr>
        <w:t xml:space="preserve"> </w:t>
      </w:r>
      <w:r>
        <w:t>the</w:t>
      </w:r>
      <w:r>
        <w:rPr>
          <w:spacing w:val="-14"/>
        </w:rPr>
        <w:t xml:space="preserve"> </w:t>
      </w:r>
      <w:r>
        <w:t xml:space="preserve">DRA is not approved prior to finalizing the monthly communications model for the requested effective date, the DRA will not be included in the model and cannot be operational for the </w:t>
      </w:r>
      <w:r>
        <w:rPr>
          <w:spacing w:val="-2"/>
        </w:rPr>
        <w:t>month.</w:t>
      </w:r>
    </w:p>
    <w:p w14:paraId="31D4C560" w14:textId="77777777" w:rsidR="00E1127A" w:rsidRDefault="00002EAB">
      <w:pPr>
        <w:pStyle w:val="Heading3"/>
        <w:numPr>
          <w:ilvl w:val="3"/>
          <w:numId w:val="21"/>
        </w:numPr>
        <w:tabs>
          <w:tab w:val="left" w:pos="1310"/>
        </w:tabs>
        <w:ind w:hanging="805"/>
      </w:pPr>
      <w:bookmarkStart w:id="97" w:name="_TOC_250029"/>
      <w:r>
        <w:t>Registration</w:t>
      </w:r>
      <w:r>
        <w:rPr>
          <w:spacing w:val="-7"/>
        </w:rPr>
        <w:t xml:space="preserve"> </w:t>
      </w:r>
      <w:bookmarkEnd w:id="97"/>
      <w:r>
        <w:rPr>
          <w:spacing w:val="-2"/>
        </w:rPr>
        <w:t>Requirements</w:t>
      </w:r>
    </w:p>
    <w:p w14:paraId="4AA4BDAE" w14:textId="6C257E63" w:rsidR="00E1127A" w:rsidRDefault="00002EAB">
      <w:pPr>
        <w:pStyle w:val="BodyText"/>
        <w:spacing w:before="157" w:line="268" w:lineRule="auto"/>
        <w:ind w:left="515" w:right="197" w:hanging="10"/>
        <w:jc w:val="both"/>
      </w:pPr>
      <w:r>
        <w:t>Demand Response Assets cannot be composed of the customers of Host Participants whose service</w:t>
      </w:r>
      <w:r>
        <w:rPr>
          <w:spacing w:val="-15"/>
        </w:rPr>
        <w:t xml:space="preserve"> </w:t>
      </w:r>
      <w:r>
        <w:t>territories</w:t>
      </w:r>
      <w:r>
        <w:rPr>
          <w:spacing w:val="-15"/>
        </w:rPr>
        <w:t xml:space="preserve"> </w:t>
      </w:r>
      <w:r>
        <w:t>are</w:t>
      </w:r>
      <w:r>
        <w:rPr>
          <w:spacing w:val="-15"/>
        </w:rPr>
        <w:t xml:space="preserve"> </w:t>
      </w:r>
      <w:r>
        <w:t>closed</w:t>
      </w:r>
      <w:r>
        <w:rPr>
          <w:spacing w:val="-15"/>
        </w:rPr>
        <w:t xml:space="preserve"> </w:t>
      </w:r>
      <w:r>
        <w:t>to</w:t>
      </w:r>
      <w:r>
        <w:rPr>
          <w:spacing w:val="-15"/>
        </w:rPr>
        <w:t xml:space="preserve"> </w:t>
      </w:r>
      <w:r>
        <w:t>registration.</w:t>
      </w:r>
      <w:r>
        <w:rPr>
          <w:spacing w:val="6"/>
        </w:rPr>
        <w:t xml:space="preserve"> </w:t>
      </w:r>
      <w:r>
        <w:t>The</w:t>
      </w:r>
      <w:r>
        <w:rPr>
          <w:spacing w:val="-15"/>
        </w:rPr>
        <w:t xml:space="preserve"> </w:t>
      </w:r>
      <w:r>
        <w:t>status</w:t>
      </w:r>
      <w:r>
        <w:rPr>
          <w:spacing w:val="-15"/>
        </w:rPr>
        <w:t xml:space="preserve"> </w:t>
      </w:r>
      <w:r>
        <w:t>of</w:t>
      </w:r>
      <w:r>
        <w:rPr>
          <w:spacing w:val="-15"/>
        </w:rPr>
        <w:t xml:space="preserve"> </w:t>
      </w:r>
      <w:r>
        <w:t>territories</w:t>
      </w:r>
      <w:r>
        <w:rPr>
          <w:spacing w:val="-14"/>
        </w:rPr>
        <w:t xml:space="preserve"> </w:t>
      </w:r>
      <w:r>
        <w:t>can</w:t>
      </w:r>
      <w:r>
        <w:rPr>
          <w:spacing w:val="-15"/>
        </w:rPr>
        <w:t xml:space="preserve"> </w:t>
      </w:r>
      <w:r>
        <w:t>be</w:t>
      </w:r>
      <w:r>
        <w:rPr>
          <w:spacing w:val="-15"/>
        </w:rPr>
        <w:t xml:space="preserve"> </w:t>
      </w:r>
      <w:r>
        <w:t>found</w:t>
      </w:r>
      <w:r>
        <w:rPr>
          <w:spacing w:val="-15"/>
        </w:rPr>
        <w:t xml:space="preserve"> </w:t>
      </w:r>
      <w:r>
        <w:t>on</w:t>
      </w:r>
      <w:r>
        <w:rPr>
          <w:spacing w:val="-15"/>
        </w:rPr>
        <w:t xml:space="preserve"> </w:t>
      </w:r>
      <w:r>
        <w:t>the</w:t>
      </w:r>
      <w:r>
        <w:rPr>
          <w:spacing w:val="-15"/>
        </w:rPr>
        <w:t xml:space="preserve"> </w:t>
      </w:r>
      <w:r>
        <w:t>ISO</w:t>
      </w:r>
      <w:r w:rsidR="00A47B8C">
        <w:t>-</w:t>
      </w:r>
      <w:r>
        <w:t xml:space="preserve">NE </w:t>
      </w:r>
      <w:r>
        <w:rPr>
          <w:spacing w:val="-2"/>
        </w:rPr>
        <w:t>website.</w:t>
      </w:r>
    </w:p>
    <w:p w14:paraId="2D0D92D4" w14:textId="77777777" w:rsidR="00E1127A" w:rsidRDefault="00002EAB">
      <w:pPr>
        <w:pStyle w:val="BodyText"/>
        <w:spacing w:before="129" w:line="268" w:lineRule="auto"/>
        <w:ind w:left="515" w:right="192" w:hanging="10"/>
        <w:jc w:val="both"/>
      </w:pPr>
      <w:r>
        <w:t>The completion of the registration process for a DRA requires providing information on the location</w:t>
      </w:r>
      <w:r>
        <w:rPr>
          <w:spacing w:val="-10"/>
        </w:rPr>
        <w:t xml:space="preserve"> </w:t>
      </w:r>
      <w:r>
        <w:t>and</w:t>
      </w:r>
      <w:r>
        <w:rPr>
          <w:spacing w:val="-10"/>
        </w:rPr>
        <w:t xml:space="preserve"> </w:t>
      </w:r>
      <w:r>
        <w:t>capability</w:t>
      </w:r>
      <w:r>
        <w:rPr>
          <w:spacing w:val="-14"/>
        </w:rPr>
        <w:t xml:space="preserve"> </w:t>
      </w:r>
      <w:r>
        <w:t>of</w:t>
      </w:r>
      <w:r>
        <w:rPr>
          <w:spacing w:val="-8"/>
        </w:rPr>
        <w:t xml:space="preserve"> </w:t>
      </w:r>
      <w:r>
        <w:t>the</w:t>
      </w:r>
      <w:r>
        <w:rPr>
          <w:spacing w:val="-11"/>
        </w:rPr>
        <w:t xml:space="preserve"> </w:t>
      </w:r>
      <w:r>
        <w:t>asset</w:t>
      </w:r>
      <w:r>
        <w:rPr>
          <w:spacing w:val="-9"/>
        </w:rPr>
        <w:t xml:space="preserve"> </w:t>
      </w:r>
      <w:r>
        <w:t>and</w:t>
      </w:r>
      <w:r>
        <w:rPr>
          <w:spacing w:val="-7"/>
        </w:rPr>
        <w:t xml:space="preserve"> </w:t>
      </w:r>
      <w:r>
        <w:t>the</w:t>
      </w:r>
      <w:r>
        <w:rPr>
          <w:spacing w:val="-10"/>
        </w:rPr>
        <w:t xml:space="preserve"> </w:t>
      </w:r>
      <w:r>
        <w:t>details</w:t>
      </w:r>
      <w:r>
        <w:rPr>
          <w:spacing w:val="-7"/>
        </w:rPr>
        <w:t xml:space="preserve"> </w:t>
      </w:r>
      <w:r>
        <w:t>of</w:t>
      </w:r>
      <w:r>
        <w:rPr>
          <w:spacing w:val="-10"/>
        </w:rPr>
        <w:t xml:space="preserve"> </w:t>
      </w:r>
      <w:r>
        <w:t>any</w:t>
      </w:r>
      <w:r>
        <w:rPr>
          <w:spacing w:val="-12"/>
        </w:rPr>
        <w:t xml:space="preserve"> </w:t>
      </w:r>
      <w:r>
        <w:t>generation</w:t>
      </w:r>
      <w:r>
        <w:rPr>
          <w:spacing w:val="-10"/>
        </w:rPr>
        <w:t xml:space="preserve"> </w:t>
      </w:r>
      <w:r>
        <w:t>behind</w:t>
      </w:r>
      <w:r>
        <w:rPr>
          <w:spacing w:val="-10"/>
        </w:rPr>
        <w:t xml:space="preserve"> </w:t>
      </w:r>
      <w:r>
        <w:t>the</w:t>
      </w:r>
      <w:r>
        <w:rPr>
          <w:spacing w:val="-11"/>
        </w:rPr>
        <w:t xml:space="preserve"> </w:t>
      </w:r>
      <w:r>
        <w:t>Retail</w:t>
      </w:r>
      <w:r>
        <w:rPr>
          <w:spacing w:val="-9"/>
        </w:rPr>
        <w:t xml:space="preserve"> </w:t>
      </w:r>
      <w:r>
        <w:t>Delivery Point.</w:t>
      </w:r>
      <w:r>
        <w:rPr>
          <w:spacing w:val="40"/>
        </w:rPr>
        <w:t xml:space="preserve"> </w:t>
      </w:r>
      <w:r>
        <w:t>The registration of a DRA cannot be approved until it has been mapped to a DRR.</w:t>
      </w:r>
      <w:r>
        <w:rPr>
          <w:spacing w:val="40"/>
        </w:rPr>
        <w:t xml:space="preserve"> </w:t>
      </w:r>
      <w:r>
        <w:t>If the</w:t>
      </w:r>
      <w:r>
        <w:rPr>
          <w:spacing w:val="-4"/>
        </w:rPr>
        <w:t xml:space="preserve"> </w:t>
      </w:r>
      <w:r>
        <w:t>Lead</w:t>
      </w:r>
      <w:r>
        <w:rPr>
          <w:spacing w:val="-6"/>
        </w:rPr>
        <w:t xml:space="preserve"> </w:t>
      </w:r>
      <w:r>
        <w:t>Market</w:t>
      </w:r>
      <w:r>
        <w:rPr>
          <w:spacing w:val="-5"/>
        </w:rPr>
        <w:t xml:space="preserve"> </w:t>
      </w:r>
      <w:r>
        <w:t>Participant</w:t>
      </w:r>
      <w:r>
        <w:rPr>
          <w:spacing w:val="-5"/>
        </w:rPr>
        <w:t xml:space="preserve"> </w:t>
      </w:r>
      <w:r>
        <w:t>does</w:t>
      </w:r>
      <w:r>
        <w:rPr>
          <w:spacing w:val="-6"/>
        </w:rPr>
        <w:t xml:space="preserve"> </w:t>
      </w:r>
      <w:r>
        <w:t>not</w:t>
      </w:r>
      <w:r>
        <w:rPr>
          <w:spacing w:val="-5"/>
        </w:rPr>
        <w:t xml:space="preserve"> </w:t>
      </w:r>
      <w:r>
        <w:t>have</w:t>
      </w:r>
      <w:r>
        <w:rPr>
          <w:spacing w:val="-7"/>
        </w:rPr>
        <w:t xml:space="preserve"> </w:t>
      </w:r>
      <w:r>
        <w:t>a</w:t>
      </w:r>
      <w:r>
        <w:rPr>
          <w:spacing w:val="-4"/>
        </w:rPr>
        <w:t xml:space="preserve"> </w:t>
      </w:r>
      <w:r>
        <w:t>current</w:t>
      </w:r>
      <w:r>
        <w:rPr>
          <w:spacing w:val="-5"/>
        </w:rPr>
        <w:t xml:space="preserve"> </w:t>
      </w:r>
      <w:r>
        <w:t>DRR</w:t>
      </w:r>
      <w:r>
        <w:rPr>
          <w:spacing w:val="-5"/>
        </w:rPr>
        <w:t xml:space="preserve"> </w:t>
      </w:r>
      <w:r>
        <w:t>in</w:t>
      </w:r>
      <w:r>
        <w:rPr>
          <w:spacing w:val="-6"/>
        </w:rPr>
        <w:t xml:space="preserve"> </w:t>
      </w:r>
      <w:r>
        <w:t>the</w:t>
      </w:r>
      <w:r>
        <w:rPr>
          <w:spacing w:val="-7"/>
        </w:rPr>
        <w:t xml:space="preserve"> </w:t>
      </w:r>
      <w:r>
        <w:t>same</w:t>
      </w:r>
      <w:r>
        <w:rPr>
          <w:spacing w:val="-7"/>
        </w:rPr>
        <w:t xml:space="preserve"> </w:t>
      </w:r>
      <w:r>
        <w:t>DRR</w:t>
      </w:r>
      <w:r>
        <w:rPr>
          <w:spacing w:val="-8"/>
        </w:rPr>
        <w:t xml:space="preserve"> </w:t>
      </w:r>
      <w:r>
        <w:t>Aggregation</w:t>
      </w:r>
      <w:r>
        <w:rPr>
          <w:spacing w:val="-3"/>
        </w:rPr>
        <w:t xml:space="preserve"> </w:t>
      </w:r>
      <w:r>
        <w:t>Zone as</w:t>
      </w:r>
      <w:r>
        <w:rPr>
          <w:spacing w:val="-15"/>
        </w:rPr>
        <w:t xml:space="preserve"> </w:t>
      </w:r>
      <w:r>
        <w:t>the</w:t>
      </w:r>
      <w:r>
        <w:rPr>
          <w:spacing w:val="-15"/>
        </w:rPr>
        <w:t xml:space="preserve"> </w:t>
      </w:r>
      <w:r>
        <w:t>new</w:t>
      </w:r>
      <w:r>
        <w:rPr>
          <w:spacing w:val="-15"/>
        </w:rPr>
        <w:t xml:space="preserve"> </w:t>
      </w:r>
      <w:r>
        <w:t>DRA,</w:t>
      </w:r>
      <w:r>
        <w:rPr>
          <w:spacing w:val="-15"/>
        </w:rPr>
        <w:t xml:space="preserve"> </w:t>
      </w:r>
      <w:r>
        <w:t>or</w:t>
      </w:r>
      <w:r>
        <w:rPr>
          <w:spacing w:val="-15"/>
        </w:rPr>
        <w:t xml:space="preserve"> </w:t>
      </w:r>
      <w:r>
        <w:t>the</w:t>
      </w:r>
      <w:r>
        <w:rPr>
          <w:spacing w:val="-15"/>
        </w:rPr>
        <w:t xml:space="preserve"> </w:t>
      </w:r>
      <w:r>
        <w:t>Lead</w:t>
      </w:r>
      <w:r>
        <w:rPr>
          <w:spacing w:val="-15"/>
        </w:rPr>
        <w:t xml:space="preserve"> </w:t>
      </w:r>
      <w:r>
        <w:t>Market</w:t>
      </w:r>
      <w:r>
        <w:rPr>
          <w:spacing w:val="-15"/>
        </w:rPr>
        <w:t xml:space="preserve"> </w:t>
      </w:r>
      <w:r>
        <w:t>Participant</w:t>
      </w:r>
      <w:r>
        <w:rPr>
          <w:spacing w:val="-15"/>
        </w:rPr>
        <w:t xml:space="preserve"> </w:t>
      </w:r>
      <w:r>
        <w:t>meets</w:t>
      </w:r>
      <w:r>
        <w:rPr>
          <w:spacing w:val="-15"/>
        </w:rPr>
        <w:t xml:space="preserve"> </w:t>
      </w:r>
      <w:r>
        <w:t>the</w:t>
      </w:r>
      <w:r>
        <w:rPr>
          <w:spacing w:val="-15"/>
        </w:rPr>
        <w:t xml:space="preserve"> </w:t>
      </w:r>
      <w:r>
        <w:t>requirements</w:t>
      </w:r>
      <w:r>
        <w:rPr>
          <w:spacing w:val="-15"/>
        </w:rPr>
        <w:t xml:space="preserve"> </w:t>
      </w:r>
      <w:r>
        <w:t>specified</w:t>
      </w:r>
      <w:r>
        <w:rPr>
          <w:spacing w:val="-15"/>
        </w:rPr>
        <w:t xml:space="preserve"> </w:t>
      </w:r>
      <w:r>
        <w:t>in</w:t>
      </w:r>
      <w:r>
        <w:rPr>
          <w:spacing w:val="-15"/>
        </w:rPr>
        <w:t xml:space="preserve"> </w:t>
      </w:r>
      <w:r>
        <w:t>the</w:t>
      </w:r>
      <w:r>
        <w:rPr>
          <w:spacing w:val="-15"/>
        </w:rPr>
        <w:t xml:space="preserve"> </w:t>
      </w:r>
      <w:r>
        <w:t>Market Rule and so chooses, a new DRR may</w:t>
      </w:r>
      <w:r>
        <w:rPr>
          <w:spacing w:val="-2"/>
        </w:rPr>
        <w:t xml:space="preserve"> </w:t>
      </w:r>
      <w:r>
        <w:t>be created in the DRR Aggregation Zone for the DRA during the registration process.</w:t>
      </w:r>
    </w:p>
    <w:p w14:paraId="310D16BE" w14:textId="20362085" w:rsidR="00072BE7" w:rsidRDefault="00002EAB" w:rsidP="00072BE7">
      <w:pPr>
        <w:pStyle w:val="BodyText"/>
        <w:spacing w:before="90" w:line="268" w:lineRule="auto"/>
        <w:ind w:left="505" w:right="195"/>
        <w:jc w:val="both"/>
      </w:pPr>
      <w:r>
        <w:t>The</w:t>
      </w:r>
      <w:r>
        <w:rPr>
          <w:spacing w:val="-11"/>
        </w:rPr>
        <w:t xml:space="preserve"> </w:t>
      </w:r>
      <w:r>
        <w:t>completion</w:t>
      </w:r>
      <w:r>
        <w:rPr>
          <w:spacing w:val="-11"/>
        </w:rPr>
        <w:t xml:space="preserve"> </w:t>
      </w:r>
      <w:r>
        <w:t>of</w:t>
      </w:r>
      <w:r>
        <w:rPr>
          <w:spacing w:val="-11"/>
        </w:rPr>
        <w:t xml:space="preserve"> </w:t>
      </w:r>
      <w:r>
        <w:t>the</w:t>
      </w:r>
      <w:r>
        <w:rPr>
          <w:spacing w:val="-9"/>
        </w:rPr>
        <w:t xml:space="preserve"> </w:t>
      </w:r>
      <w:r>
        <w:t>registration</w:t>
      </w:r>
      <w:r>
        <w:rPr>
          <w:spacing w:val="-11"/>
        </w:rPr>
        <w:t xml:space="preserve"> </w:t>
      </w:r>
      <w:r>
        <w:t>process</w:t>
      </w:r>
      <w:r>
        <w:rPr>
          <w:spacing w:val="-8"/>
        </w:rPr>
        <w:t xml:space="preserve"> </w:t>
      </w:r>
      <w:r>
        <w:t>for</w:t>
      </w:r>
      <w:r>
        <w:rPr>
          <w:spacing w:val="-9"/>
        </w:rPr>
        <w:t xml:space="preserve"> </w:t>
      </w:r>
      <w:r>
        <w:t>an</w:t>
      </w:r>
      <w:r>
        <w:rPr>
          <w:spacing w:val="-8"/>
        </w:rPr>
        <w:t xml:space="preserve"> </w:t>
      </w:r>
      <w:r>
        <w:t>asset</w:t>
      </w:r>
      <w:r>
        <w:rPr>
          <w:spacing w:val="-10"/>
        </w:rPr>
        <w:t xml:space="preserve"> </w:t>
      </w:r>
      <w:r>
        <w:t>associated</w:t>
      </w:r>
      <w:r>
        <w:rPr>
          <w:spacing w:val="-8"/>
        </w:rPr>
        <w:t xml:space="preserve"> </w:t>
      </w:r>
      <w:r>
        <w:t>with</w:t>
      </w:r>
      <w:r>
        <w:rPr>
          <w:spacing w:val="-11"/>
        </w:rPr>
        <w:t xml:space="preserve"> </w:t>
      </w:r>
      <w:r>
        <w:t>an</w:t>
      </w:r>
      <w:r>
        <w:rPr>
          <w:spacing w:val="-8"/>
        </w:rPr>
        <w:t xml:space="preserve"> </w:t>
      </w:r>
      <w:r>
        <w:t>On-Peak</w:t>
      </w:r>
      <w:r>
        <w:rPr>
          <w:spacing w:val="-11"/>
        </w:rPr>
        <w:t xml:space="preserve"> </w:t>
      </w:r>
      <w:r>
        <w:t>or</w:t>
      </w:r>
      <w:r>
        <w:rPr>
          <w:spacing w:val="-9"/>
        </w:rPr>
        <w:t xml:space="preserve"> </w:t>
      </w:r>
      <w:r>
        <w:t>Seasonal Peak Demand Resource requires providing specific information on the measures used to provide demand reduction and may require specific information on the facilities where those measures</w:t>
      </w:r>
      <w:r>
        <w:rPr>
          <w:spacing w:val="-15"/>
        </w:rPr>
        <w:t xml:space="preserve"> </w:t>
      </w:r>
      <w:r>
        <w:t>are</w:t>
      </w:r>
      <w:r>
        <w:rPr>
          <w:spacing w:val="-15"/>
        </w:rPr>
        <w:t xml:space="preserve"> </w:t>
      </w:r>
      <w:r>
        <w:t>located.</w:t>
      </w:r>
      <w:r>
        <w:rPr>
          <w:spacing w:val="-15"/>
        </w:rPr>
        <w:t xml:space="preserve"> </w:t>
      </w:r>
      <w:r>
        <w:t>An</w:t>
      </w:r>
      <w:r>
        <w:rPr>
          <w:spacing w:val="-15"/>
        </w:rPr>
        <w:t xml:space="preserve"> </w:t>
      </w:r>
      <w:r>
        <w:t>asset</w:t>
      </w:r>
      <w:r>
        <w:rPr>
          <w:spacing w:val="-15"/>
        </w:rPr>
        <w:t xml:space="preserve"> </w:t>
      </w:r>
      <w:r>
        <w:t>associated</w:t>
      </w:r>
      <w:r>
        <w:rPr>
          <w:spacing w:val="-15"/>
        </w:rPr>
        <w:t xml:space="preserve"> </w:t>
      </w:r>
      <w:r>
        <w:t>with</w:t>
      </w:r>
      <w:r>
        <w:rPr>
          <w:spacing w:val="-15"/>
        </w:rPr>
        <w:t xml:space="preserve"> </w:t>
      </w:r>
      <w:r>
        <w:t>an</w:t>
      </w:r>
      <w:r>
        <w:rPr>
          <w:spacing w:val="-15"/>
        </w:rPr>
        <w:t xml:space="preserve"> </w:t>
      </w:r>
      <w:r>
        <w:t>On-Peak</w:t>
      </w:r>
      <w:r>
        <w:rPr>
          <w:spacing w:val="-15"/>
        </w:rPr>
        <w:t xml:space="preserve"> </w:t>
      </w:r>
      <w:r>
        <w:t>or</w:t>
      </w:r>
      <w:r>
        <w:rPr>
          <w:spacing w:val="-15"/>
        </w:rPr>
        <w:t xml:space="preserve"> </w:t>
      </w:r>
      <w:r>
        <w:t>Seasonal</w:t>
      </w:r>
      <w:r>
        <w:rPr>
          <w:spacing w:val="-15"/>
        </w:rPr>
        <w:t xml:space="preserve"> </w:t>
      </w:r>
      <w:r>
        <w:t>Peak</w:t>
      </w:r>
      <w:r>
        <w:rPr>
          <w:spacing w:val="-15"/>
        </w:rPr>
        <w:t xml:space="preserve"> </w:t>
      </w:r>
      <w:r>
        <w:t>Demand</w:t>
      </w:r>
      <w:r>
        <w:rPr>
          <w:spacing w:val="-15"/>
        </w:rPr>
        <w:t xml:space="preserve"> </w:t>
      </w:r>
      <w:r>
        <w:t>Resource may</w:t>
      </w:r>
      <w:r>
        <w:rPr>
          <w:spacing w:val="-15"/>
        </w:rPr>
        <w:t xml:space="preserve"> </w:t>
      </w:r>
      <w:r>
        <w:t>consist</w:t>
      </w:r>
      <w:r>
        <w:rPr>
          <w:spacing w:val="-15"/>
        </w:rPr>
        <w:t xml:space="preserve"> </w:t>
      </w:r>
      <w:r>
        <w:t>of</w:t>
      </w:r>
      <w:r>
        <w:rPr>
          <w:spacing w:val="-15"/>
        </w:rPr>
        <w:t xml:space="preserve"> </w:t>
      </w:r>
      <w:r>
        <w:t>Load</w:t>
      </w:r>
      <w:r>
        <w:rPr>
          <w:spacing w:val="-15"/>
        </w:rPr>
        <w:t xml:space="preserve"> </w:t>
      </w:r>
      <w:r>
        <w:t>Management,</w:t>
      </w:r>
      <w:r>
        <w:rPr>
          <w:spacing w:val="-15"/>
        </w:rPr>
        <w:t xml:space="preserve"> </w:t>
      </w:r>
      <w:r>
        <w:t>Distributed</w:t>
      </w:r>
      <w:r>
        <w:rPr>
          <w:spacing w:val="-15"/>
        </w:rPr>
        <w:t xml:space="preserve"> </w:t>
      </w:r>
      <w:r>
        <w:t>Generation</w:t>
      </w:r>
      <w:r>
        <w:rPr>
          <w:spacing w:val="-15"/>
        </w:rPr>
        <w:t xml:space="preserve"> </w:t>
      </w:r>
      <w:r>
        <w:t>or</w:t>
      </w:r>
      <w:r>
        <w:rPr>
          <w:spacing w:val="-15"/>
        </w:rPr>
        <w:t xml:space="preserve"> </w:t>
      </w:r>
      <w:r>
        <w:t>Energy</w:t>
      </w:r>
      <w:r>
        <w:rPr>
          <w:spacing w:val="-15"/>
        </w:rPr>
        <w:t xml:space="preserve"> </w:t>
      </w:r>
      <w:r>
        <w:t>Efficiency.</w:t>
      </w:r>
      <w:r>
        <w:rPr>
          <w:spacing w:val="18"/>
        </w:rPr>
        <w:t xml:space="preserve"> </w:t>
      </w:r>
      <w:r>
        <w:t>A</w:t>
      </w:r>
      <w:r>
        <w:rPr>
          <w:spacing w:val="-15"/>
        </w:rPr>
        <w:t xml:space="preserve"> </w:t>
      </w:r>
      <w:r>
        <w:t>single</w:t>
      </w:r>
      <w:r>
        <w:rPr>
          <w:spacing w:val="-15"/>
        </w:rPr>
        <w:t xml:space="preserve"> </w:t>
      </w:r>
      <w:r>
        <w:t>asset cannot include more than one load reduction method.</w:t>
      </w:r>
      <w:r>
        <w:rPr>
          <w:spacing w:val="40"/>
        </w:rPr>
        <w:t xml:space="preserve"> </w:t>
      </w:r>
      <w:r>
        <w:t>The registration of an asset associated with an On-Peak or Seasonal Peak Demand Resource cannot be approved until it has been mapped</w:t>
      </w:r>
      <w:r>
        <w:rPr>
          <w:spacing w:val="-15"/>
        </w:rPr>
        <w:t xml:space="preserve"> </w:t>
      </w:r>
      <w:r>
        <w:t>to</w:t>
      </w:r>
      <w:r>
        <w:rPr>
          <w:spacing w:val="-15"/>
        </w:rPr>
        <w:t xml:space="preserve"> </w:t>
      </w:r>
      <w:r>
        <w:t>a</w:t>
      </w:r>
      <w:r>
        <w:rPr>
          <w:spacing w:val="-15"/>
        </w:rPr>
        <w:t xml:space="preserve"> </w:t>
      </w:r>
      <w:r>
        <w:t>Demand</w:t>
      </w:r>
      <w:r>
        <w:rPr>
          <w:spacing w:val="-15"/>
        </w:rPr>
        <w:t xml:space="preserve"> </w:t>
      </w:r>
      <w:r>
        <w:t>Capacity</w:t>
      </w:r>
      <w:r>
        <w:rPr>
          <w:spacing w:val="-15"/>
        </w:rPr>
        <w:t xml:space="preserve"> </w:t>
      </w:r>
      <w:r>
        <w:t>Resource.</w:t>
      </w:r>
      <w:r>
        <w:rPr>
          <w:spacing w:val="-7"/>
        </w:rPr>
        <w:t xml:space="preserve"> </w:t>
      </w:r>
      <w:r>
        <w:t>An</w:t>
      </w:r>
      <w:r>
        <w:rPr>
          <w:spacing w:val="-15"/>
        </w:rPr>
        <w:t xml:space="preserve"> </w:t>
      </w:r>
      <w:r>
        <w:t>asset</w:t>
      </w:r>
      <w:r>
        <w:rPr>
          <w:spacing w:val="-14"/>
        </w:rPr>
        <w:t xml:space="preserve"> </w:t>
      </w:r>
      <w:r>
        <w:t>may</w:t>
      </w:r>
      <w:r>
        <w:rPr>
          <w:spacing w:val="-15"/>
        </w:rPr>
        <w:t xml:space="preserve"> </w:t>
      </w:r>
      <w:r>
        <w:t>not</w:t>
      </w:r>
      <w:r>
        <w:rPr>
          <w:spacing w:val="-15"/>
        </w:rPr>
        <w:t xml:space="preserve"> </w:t>
      </w:r>
      <w:r>
        <w:t>be</w:t>
      </w:r>
      <w:r>
        <w:rPr>
          <w:spacing w:val="-15"/>
        </w:rPr>
        <w:t xml:space="preserve"> </w:t>
      </w:r>
      <w:r>
        <w:t>registered</w:t>
      </w:r>
      <w:r>
        <w:rPr>
          <w:spacing w:val="-15"/>
        </w:rPr>
        <w:t xml:space="preserve"> </w:t>
      </w:r>
      <w:r>
        <w:t>as</w:t>
      </w:r>
      <w:r>
        <w:rPr>
          <w:spacing w:val="-15"/>
        </w:rPr>
        <w:t xml:space="preserve"> </w:t>
      </w:r>
      <w:r>
        <w:t>Load</w:t>
      </w:r>
      <w:r>
        <w:rPr>
          <w:spacing w:val="-15"/>
        </w:rPr>
        <w:t xml:space="preserve"> </w:t>
      </w:r>
      <w:r>
        <w:t>Management, Distributed Generation, or Energy Efficiency if the asset’s in-service date is</w:t>
      </w:r>
      <w:r w:rsidR="00072BE7">
        <w:t xml:space="preserve"> prior to the Existing Capacity Qualification Deadline for the current Capacity Commitment Period.</w:t>
      </w:r>
    </w:p>
    <w:p w14:paraId="6C262CC8" w14:textId="5E2E5728" w:rsidR="00E1127A" w:rsidRDefault="00E1127A" w:rsidP="00FE48C6">
      <w:pPr>
        <w:pStyle w:val="BodyText"/>
        <w:spacing w:before="128" w:line="268" w:lineRule="auto"/>
        <w:ind w:left="515" w:right="194" w:hanging="10"/>
        <w:jc w:val="both"/>
        <w:sectPr w:rsidR="00E1127A">
          <w:pgSz w:w="12240" w:h="15840"/>
          <w:pgMar w:top="1160" w:right="1240" w:bottom="1660" w:left="1280" w:header="727" w:footer="1479" w:gutter="0"/>
          <w:cols w:space="720"/>
        </w:sectPr>
      </w:pPr>
    </w:p>
    <w:p w14:paraId="0A59E1B8" w14:textId="77777777" w:rsidR="00E1127A" w:rsidRDefault="00002EAB">
      <w:pPr>
        <w:pStyle w:val="Heading3"/>
        <w:numPr>
          <w:ilvl w:val="3"/>
          <w:numId w:val="21"/>
        </w:numPr>
        <w:tabs>
          <w:tab w:val="left" w:pos="1307"/>
        </w:tabs>
        <w:ind w:left="1306" w:hanging="802"/>
      </w:pPr>
      <w:bookmarkStart w:id="98" w:name="_TOC_250028"/>
      <w:r>
        <w:lastRenderedPageBreak/>
        <w:t>Submittal</w:t>
      </w:r>
      <w:r>
        <w:rPr>
          <w:spacing w:val="-5"/>
        </w:rPr>
        <w:t xml:space="preserve"> </w:t>
      </w:r>
      <w:r>
        <w:t>of</w:t>
      </w:r>
      <w:r>
        <w:rPr>
          <w:spacing w:val="-4"/>
        </w:rPr>
        <w:t xml:space="preserve"> </w:t>
      </w:r>
      <w:r>
        <w:t>Facility</w:t>
      </w:r>
      <w:r>
        <w:rPr>
          <w:spacing w:val="-8"/>
        </w:rPr>
        <w:t xml:space="preserve"> </w:t>
      </w:r>
      <w:r>
        <w:t>Information</w:t>
      </w:r>
      <w:r>
        <w:rPr>
          <w:spacing w:val="-3"/>
        </w:rPr>
        <w:t xml:space="preserve"> </w:t>
      </w:r>
      <w:r>
        <w:t>in</w:t>
      </w:r>
      <w:r>
        <w:rPr>
          <w:spacing w:val="-3"/>
        </w:rPr>
        <w:t xml:space="preserve"> </w:t>
      </w:r>
      <w:r>
        <w:t>the</w:t>
      </w:r>
      <w:r>
        <w:rPr>
          <w:spacing w:val="-2"/>
        </w:rPr>
        <w:t xml:space="preserve"> </w:t>
      </w:r>
      <w:r>
        <w:t>Registration</w:t>
      </w:r>
      <w:bookmarkEnd w:id="98"/>
      <w:r>
        <w:rPr>
          <w:spacing w:val="-2"/>
        </w:rPr>
        <w:t xml:space="preserve"> Process</w:t>
      </w:r>
    </w:p>
    <w:p w14:paraId="3535032C" w14:textId="77777777" w:rsidR="00E1127A" w:rsidRDefault="00002EAB">
      <w:pPr>
        <w:pStyle w:val="BodyText"/>
        <w:spacing w:before="155" w:line="268" w:lineRule="auto"/>
        <w:ind w:left="515" w:right="192" w:hanging="10"/>
        <w:jc w:val="both"/>
      </w:pPr>
      <w:r>
        <w:t>A</w:t>
      </w:r>
      <w:r>
        <w:rPr>
          <w:spacing w:val="-10"/>
        </w:rPr>
        <w:t xml:space="preserve"> </w:t>
      </w:r>
      <w:r>
        <w:t>facility</w:t>
      </w:r>
      <w:r>
        <w:rPr>
          <w:spacing w:val="-14"/>
        </w:rPr>
        <w:t xml:space="preserve"> </w:t>
      </w:r>
      <w:r>
        <w:t>is</w:t>
      </w:r>
      <w:r>
        <w:rPr>
          <w:spacing w:val="-9"/>
        </w:rPr>
        <w:t xml:space="preserve"> </w:t>
      </w:r>
      <w:r>
        <w:t>a</w:t>
      </w:r>
      <w:r>
        <w:rPr>
          <w:spacing w:val="-11"/>
        </w:rPr>
        <w:t xml:space="preserve"> </w:t>
      </w:r>
      <w:r>
        <w:t>physical</w:t>
      </w:r>
      <w:r>
        <w:rPr>
          <w:spacing w:val="-9"/>
        </w:rPr>
        <w:t xml:space="preserve"> </w:t>
      </w:r>
      <w:r>
        <w:t>service</w:t>
      </w:r>
      <w:r>
        <w:rPr>
          <w:spacing w:val="-11"/>
        </w:rPr>
        <w:t xml:space="preserve"> </w:t>
      </w:r>
      <w:r>
        <w:t>location</w:t>
      </w:r>
      <w:r>
        <w:rPr>
          <w:spacing w:val="-10"/>
        </w:rPr>
        <w:t xml:space="preserve"> </w:t>
      </w:r>
      <w:r>
        <w:t>that</w:t>
      </w:r>
      <w:r>
        <w:rPr>
          <w:spacing w:val="-9"/>
        </w:rPr>
        <w:t xml:space="preserve"> </w:t>
      </w:r>
      <w:r>
        <w:t>represents</w:t>
      </w:r>
      <w:r>
        <w:rPr>
          <w:spacing w:val="-9"/>
        </w:rPr>
        <w:t xml:space="preserve"> </w:t>
      </w:r>
      <w:r>
        <w:t>a</w:t>
      </w:r>
      <w:r>
        <w:rPr>
          <w:spacing w:val="-11"/>
        </w:rPr>
        <w:t xml:space="preserve"> </w:t>
      </w:r>
      <w:r>
        <w:t>metered</w:t>
      </w:r>
      <w:r>
        <w:rPr>
          <w:spacing w:val="-10"/>
        </w:rPr>
        <w:t xml:space="preserve"> </w:t>
      </w:r>
      <w:r>
        <w:t>end-use</w:t>
      </w:r>
      <w:r>
        <w:rPr>
          <w:spacing w:val="-11"/>
        </w:rPr>
        <w:t xml:space="preserve"> </w:t>
      </w:r>
      <w:r>
        <w:t>customer</w:t>
      </w:r>
      <w:r>
        <w:rPr>
          <w:spacing w:val="-10"/>
        </w:rPr>
        <w:t xml:space="preserve"> </w:t>
      </w:r>
      <w:r>
        <w:t>and</w:t>
      </w:r>
      <w:r>
        <w:rPr>
          <w:spacing w:val="-10"/>
        </w:rPr>
        <w:t xml:space="preserve"> </w:t>
      </w:r>
      <w:r>
        <w:t>a</w:t>
      </w:r>
      <w:r>
        <w:rPr>
          <w:spacing w:val="-11"/>
        </w:rPr>
        <w:t xml:space="preserve"> </w:t>
      </w:r>
      <w:r>
        <w:t>single Retail Delivery Point.</w:t>
      </w:r>
      <w:r>
        <w:rPr>
          <w:spacing w:val="40"/>
        </w:rPr>
        <w:t xml:space="preserve"> </w:t>
      </w:r>
      <w:r>
        <w:t xml:space="preserve">In most cases, a facility is identified by a single local Distribution Company account number and </w:t>
      </w:r>
      <w:proofErr w:type="gramStart"/>
      <w:r>
        <w:t>one or more meter</w:t>
      </w:r>
      <w:proofErr w:type="gramEnd"/>
      <w:r>
        <w:t xml:space="preserve"> numbers.</w:t>
      </w:r>
      <w:r>
        <w:rPr>
          <w:spacing w:val="40"/>
        </w:rPr>
        <w:t xml:space="preserve"> </w:t>
      </w:r>
      <w:r>
        <w:t>Lead Market Participants are required to provide facility information for all Demand Assets except for certain energy efficiency programs that register at the Load Zone level.</w:t>
      </w:r>
      <w:r>
        <w:rPr>
          <w:spacing w:val="40"/>
        </w:rPr>
        <w:t xml:space="preserve"> </w:t>
      </w:r>
      <w:r>
        <w:t>Required facility information includes, but is not limited to the local Distribution Company, retail account number, meter number(s), physical address, estimated maximum load, maximum Net Supply</w:t>
      </w:r>
      <w:r>
        <w:rPr>
          <w:spacing w:val="-1"/>
        </w:rPr>
        <w:t xml:space="preserve"> </w:t>
      </w:r>
      <w:r>
        <w:t xml:space="preserve">allowed, and a copy of a recent retail electricity bill or equivalent statement from the local Distribution </w:t>
      </w:r>
      <w:r>
        <w:rPr>
          <w:spacing w:val="-2"/>
        </w:rPr>
        <w:t>Company.</w:t>
      </w:r>
    </w:p>
    <w:p w14:paraId="4DC772B8" w14:textId="77777777" w:rsidR="00E1127A" w:rsidRDefault="00002EAB">
      <w:pPr>
        <w:pStyle w:val="BodyText"/>
        <w:spacing w:before="158" w:line="268" w:lineRule="auto"/>
        <w:ind w:left="515" w:right="191" w:hanging="10"/>
        <w:jc w:val="both"/>
      </w:pPr>
      <w:r>
        <w:t>Information provided about the facility</w:t>
      </w:r>
      <w:r>
        <w:rPr>
          <w:spacing w:val="-3"/>
        </w:rPr>
        <w:t xml:space="preserve"> </w:t>
      </w:r>
      <w:r>
        <w:t>is used by the ISO to determine the facility’s location (latitude</w:t>
      </w:r>
      <w:r>
        <w:rPr>
          <w:spacing w:val="-2"/>
        </w:rPr>
        <w:t xml:space="preserve"> </w:t>
      </w:r>
      <w:r>
        <w:t>and longitude), and</w:t>
      </w:r>
      <w:r>
        <w:rPr>
          <w:spacing w:val="-1"/>
        </w:rPr>
        <w:t xml:space="preserve"> </w:t>
      </w:r>
      <w:r>
        <w:t>closest geographical P-Node</w:t>
      </w:r>
      <w:r>
        <w:rPr>
          <w:spacing w:val="-2"/>
        </w:rPr>
        <w:t xml:space="preserve"> </w:t>
      </w:r>
      <w:r>
        <w:t>from</w:t>
      </w:r>
      <w:r>
        <w:rPr>
          <w:spacing w:val="-1"/>
        </w:rPr>
        <w:t xml:space="preserve"> </w:t>
      </w:r>
      <w:r>
        <w:t>which the ISO</w:t>
      </w:r>
      <w:r>
        <w:rPr>
          <w:spacing w:val="-2"/>
        </w:rPr>
        <w:t xml:space="preserve"> </w:t>
      </w:r>
      <w:r>
        <w:t>determines the corresponding Load Zone and DRR Aggregation Zone.</w:t>
      </w:r>
      <w:r>
        <w:rPr>
          <w:spacing w:val="40"/>
        </w:rPr>
        <w:t xml:space="preserve"> </w:t>
      </w:r>
      <w:r>
        <w:t>The Lead Market Participant is responsible for reviewing the determinations of the ISO and communicating to the ISO any discrepancies between the ISO determination and the facility’s actual latitude and longitude, closest P-Node, Load Zone, and DRR Aggregation Zone.</w:t>
      </w:r>
      <w:r>
        <w:rPr>
          <w:spacing w:val="40"/>
        </w:rPr>
        <w:t xml:space="preserve"> </w:t>
      </w:r>
      <w:r>
        <w:t>For end-use customers with maximum interruptible capability of one MW or greater, the Lead Market Participant is also required to provide confirmation from the local Distribution Company of the P-Node that serves the end-use customer’s load.</w:t>
      </w:r>
    </w:p>
    <w:p w14:paraId="7788DE79" w14:textId="77777777" w:rsidR="00E1127A" w:rsidRDefault="00002EAB">
      <w:pPr>
        <w:pStyle w:val="BodyText"/>
        <w:spacing w:before="129" w:line="268" w:lineRule="auto"/>
        <w:ind w:left="515" w:right="194" w:hanging="10"/>
        <w:jc w:val="both"/>
      </w:pPr>
      <w:r>
        <w:t>When registering a facility that includes Distributed Generation, additional information is required that describes the size and operating characteristics of the generator(s).</w:t>
      </w:r>
      <w:r>
        <w:rPr>
          <w:spacing w:val="40"/>
        </w:rPr>
        <w:t xml:space="preserve"> </w:t>
      </w:r>
      <w:r>
        <w:t>This information may include: generator unit size, whether the unit is controllable, whether the generation is capable of synchronous operation to the grid and the breaker status during operation, as appropriate.</w:t>
      </w:r>
      <w:r>
        <w:rPr>
          <w:spacing w:val="40"/>
        </w:rPr>
        <w:t xml:space="preserve"> </w:t>
      </w:r>
      <w:r>
        <w:t>The ISO may request additional facility information to verify the registered values submitted by the Lead Market Participant.</w:t>
      </w:r>
    </w:p>
    <w:p w14:paraId="58CBBBCC" w14:textId="41D02C62" w:rsidR="00E1127A" w:rsidRDefault="00002EAB">
      <w:pPr>
        <w:pStyle w:val="Heading3"/>
        <w:numPr>
          <w:ilvl w:val="3"/>
          <w:numId w:val="21"/>
        </w:numPr>
        <w:tabs>
          <w:tab w:val="left" w:pos="1312"/>
        </w:tabs>
        <w:spacing w:line="379" w:lineRule="auto"/>
        <w:ind w:left="505" w:right="809" w:firstLine="0"/>
      </w:pPr>
      <w:bookmarkStart w:id="99" w:name="_TOC_250027"/>
      <w:r>
        <w:t>Additional</w:t>
      </w:r>
      <w:r>
        <w:rPr>
          <w:spacing w:val="-7"/>
        </w:rPr>
        <w:t xml:space="preserve"> </w:t>
      </w:r>
      <w:r>
        <w:t>Requirements</w:t>
      </w:r>
      <w:r>
        <w:rPr>
          <w:spacing w:val="-6"/>
        </w:rPr>
        <w:t xml:space="preserve"> </w:t>
      </w:r>
      <w:r>
        <w:t>for</w:t>
      </w:r>
      <w:r>
        <w:rPr>
          <w:spacing w:val="-7"/>
        </w:rPr>
        <w:t xml:space="preserve"> </w:t>
      </w:r>
      <w:r>
        <w:t>Demand</w:t>
      </w:r>
      <w:r>
        <w:rPr>
          <w:spacing w:val="-7"/>
        </w:rPr>
        <w:t xml:space="preserve"> </w:t>
      </w:r>
      <w:r>
        <w:t>Response</w:t>
      </w:r>
      <w:r>
        <w:rPr>
          <w:spacing w:val="-5"/>
        </w:rPr>
        <w:t xml:space="preserve"> </w:t>
      </w:r>
      <w:r>
        <w:t>Assets</w:t>
      </w:r>
      <w:r>
        <w:rPr>
          <w:spacing w:val="-6"/>
        </w:rPr>
        <w:t xml:space="preserve"> </w:t>
      </w:r>
      <w:r>
        <w:t>to</w:t>
      </w:r>
      <w:r>
        <w:rPr>
          <w:spacing w:val="-7"/>
        </w:rPr>
        <w:t xml:space="preserve"> </w:t>
      </w:r>
      <w:r>
        <w:t>Become</w:t>
      </w:r>
      <w:bookmarkStart w:id="100" w:name="Operational"/>
      <w:bookmarkEnd w:id="100"/>
      <w:r w:rsidR="00901AED">
        <w:t xml:space="preserve"> </w:t>
      </w:r>
      <w:r>
        <w:rPr>
          <w:spacing w:val="-2"/>
        </w:rPr>
        <w:t>O</w:t>
      </w:r>
      <w:bookmarkEnd w:id="99"/>
      <w:r>
        <w:rPr>
          <w:spacing w:val="-2"/>
        </w:rPr>
        <w:t>perational</w:t>
      </w:r>
    </w:p>
    <w:p w14:paraId="1AF0540F" w14:textId="77777777" w:rsidR="00E1127A" w:rsidRDefault="00002EAB">
      <w:pPr>
        <w:pStyle w:val="BodyText"/>
        <w:spacing w:line="268" w:lineRule="auto"/>
        <w:ind w:left="515" w:right="192" w:hanging="10"/>
        <w:jc w:val="both"/>
      </w:pPr>
      <w:r>
        <w:t>In order for a DRA to be operational for a given day, all of the following conditions must be met prior to the beginning of the day:</w:t>
      </w:r>
    </w:p>
    <w:p w14:paraId="10D579DA" w14:textId="77777777" w:rsidR="00E1127A" w:rsidRDefault="00002EAB">
      <w:pPr>
        <w:pStyle w:val="ListParagraph"/>
        <w:numPr>
          <w:ilvl w:val="0"/>
          <w:numId w:val="20"/>
        </w:numPr>
        <w:tabs>
          <w:tab w:val="left" w:pos="866"/>
        </w:tabs>
        <w:spacing w:before="123"/>
        <w:ind w:hanging="361"/>
        <w:rPr>
          <w:sz w:val="24"/>
        </w:rPr>
      </w:pPr>
      <w:r>
        <w:rPr>
          <w:sz w:val="24"/>
        </w:rPr>
        <w:t>The</w:t>
      </w:r>
      <w:r>
        <w:rPr>
          <w:spacing w:val="-4"/>
          <w:sz w:val="24"/>
        </w:rPr>
        <w:t xml:space="preserve"> </w:t>
      </w:r>
      <w:r>
        <w:rPr>
          <w:sz w:val="24"/>
        </w:rPr>
        <w:t>DRA</w:t>
      </w:r>
      <w:r>
        <w:rPr>
          <w:spacing w:val="-2"/>
          <w:sz w:val="24"/>
        </w:rPr>
        <w:t xml:space="preserve"> </w:t>
      </w:r>
      <w:r>
        <w:rPr>
          <w:sz w:val="24"/>
        </w:rPr>
        <w:t>is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monthly</w:t>
      </w:r>
      <w:r>
        <w:rPr>
          <w:spacing w:val="-6"/>
          <w:sz w:val="24"/>
        </w:rPr>
        <w:t xml:space="preserve"> </w:t>
      </w:r>
      <w:r>
        <w:rPr>
          <w:sz w:val="24"/>
        </w:rPr>
        <w:t>communications</w:t>
      </w:r>
      <w:r>
        <w:rPr>
          <w:spacing w:val="-1"/>
          <w:sz w:val="24"/>
        </w:rPr>
        <w:t xml:space="preserve"> </w:t>
      </w:r>
      <w:r>
        <w:rPr>
          <w:sz w:val="24"/>
        </w:rPr>
        <w:t>front</w:t>
      </w:r>
      <w:r>
        <w:rPr>
          <w:spacing w:val="1"/>
          <w:sz w:val="24"/>
        </w:rPr>
        <w:t xml:space="preserve"> </w:t>
      </w:r>
      <w:r>
        <w:rPr>
          <w:sz w:val="24"/>
        </w:rPr>
        <w:t>end</w:t>
      </w:r>
      <w:r>
        <w:rPr>
          <w:spacing w:val="-1"/>
          <w:sz w:val="24"/>
        </w:rPr>
        <w:t xml:space="preserve"> </w:t>
      </w:r>
      <w:r>
        <w:rPr>
          <w:sz w:val="24"/>
        </w:rPr>
        <w:t>(CFE)</w:t>
      </w:r>
      <w:r>
        <w:rPr>
          <w:spacing w:val="-2"/>
          <w:sz w:val="24"/>
        </w:rPr>
        <w:t xml:space="preserve"> model</w:t>
      </w:r>
    </w:p>
    <w:p w14:paraId="68B04EB9" w14:textId="77777777" w:rsidR="00E1127A" w:rsidRDefault="00002EAB">
      <w:pPr>
        <w:pStyle w:val="ListParagraph"/>
        <w:numPr>
          <w:ilvl w:val="0"/>
          <w:numId w:val="20"/>
        </w:numPr>
        <w:tabs>
          <w:tab w:val="left" w:pos="866"/>
        </w:tabs>
        <w:spacing w:before="161"/>
        <w:ind w:hanging="361"/>
        <w:rPr>
          <w:sz w:val="24"/>
        </w:rPr>
      </w:pPr>
      <w:r>
        <w:rPr>
          <w:sz w:val="24"/>
        </w:rPr>
        <w:t>The</w:t>
      </w:r>
      <w:r>
        <w:rPr>
          <w:spacing w:val="-2"/>
          <w:sz w:val="24"/>
        </w:rPr>
        <w:t xml:space="preserve"> </w:t>
      </w:r>
      <w:r>
        <w:rPr>
          <w:sz w:val="24"/>
        </w:rPr>
        <w:t>DRA</w:t>
      </w:r>
      <w:r>
        <w:rPr>
          <w:spacing w:val="-1"/>
          <w:sz w:val="24"/>
        </w:rPr>
        <w:t xml:space="preserve"> </w:t>
      </w:r>
      <w:r>
        <w:rPr>
          <w:sz w:val="24"/>
        </w:rPr>
        <w:t>has a</w:t>
      </w:r>
      <w:r>
        <w:rPr>
          <w:spacing w:val="-1"/>
          <w:sz w:val="24"/>
        </w:rPr>
        <w:t xml:space="preserve"> </w:t>
      </w:r>
      <w:r>
        <w:rPr>
          <w:sz w:val="24"/>
        </w:rPr>
        <w:t>baseline</w:t>
      </w:r>
      <w:r>
        <w:rPr>
          <w:spacing w:val="1"/>
          <w:sz w:val="24"/>
        </w:rPr>
        <w:t xml:space="preserve"> </w:t>
      </w:r>
      <w:r>
        <w:rPr>
          <w:sz w:val="24"/>
        </w:rPr>
        <w:t>built for</w:t>
      </w:r>
      <w:r>
        <w:rPr>
          <w:spacing w:val="-1"/>
          <w:sz w:val="24"/>
        </w:rPr>
        <w:t xml:space="preserve"> </w:t>
      </w:r>
      <w:r>
        <w:rPr>
          <w:sz w:val="24"/>
        </w:rPr>
        <w:t>the</w:t>
      </w:r>
      <w:r>
        <w:rPr>
          <w:spacing w:val="-1"/>
          <w:sz w:val="24"/>
        </w:rPr>
        <w:t xml:space="preserve"> </w:t>
      </w:r>
      <w:r>
        <w:rPr>
          <w:sz w:val="24"/>
        </w:rPr>
        <w:t>day</w:t>
      </w:r>
      <w:r>
        <w:rPr>
          <w:spacing w:val="-5"/>
          <w:sz w:val="24"/>
        </w:rPr>
        <w:t xml:space="preserve"> </w:t>
      </w:r>
      <w:r>
        <w:rPr>
          <w:spacing w:val="-4"/>
          <w:sz w:val="24"/>
        </w:rPr>
        <w:t>type</w:t>
      </w:r>
    </w:p>
    <w:p w14:paraId="4EC907B1" w14:textId="77777777" w:rsidR="00E1127A" w:rsidRDefault="00002EAB">
      <w:pPr>
        <w:pStyle w:val="ListParagraph"/>
        <w:numPr>
          <w:ilvl w:val="0"/>
          <w:numId w:val="20"/>
        </w:numPr>
        <w:tabs>
          <w:tab w:val="left" w:pos="866"/>
        </w:tabs>
        <w:spacing w:before="163"/>
        <w:ind w:hanging="361"/>
        <w:rPr>
          <w:sz w:val="24"/>
        </w:rPr>
      </w:pPr>
      <w:r>
        <w:rPr>
          <w:sz w:val="24"/>
        </w:rPr>
        <w:t>The</w:t>
      </w:r>
      <w:r>
        <w:rPr>
          <w:spacing w:val="-3"/>
          <w:sz w:val="24"/>
        </w:rPr>
        <w:t xml:space="preserve"> </w:t>
      </w:r>
      <w:r>
        <w:rPr>
          <w:sz w:val="24"/>
        </w:rPr>
        <w:t>DRA</w:t>
      </w:r>
      <w:r>
        <w:rPr>
          <w:spacing w:val="-3"/>
          <w:sz w:val="24"/>
        </w:rPr>
        <w:t xml:space="preserve"> </w:t>
      </w:r>
      <w:r>
        <w:rPr>
          <w:sz w:val="24"/>
        </w:rPr>
        <w:t>is</w:t>
      </w:r>
      <w:r>
        <w:rPr>
          <w:spacing w:val="-1"/>
          <w:sz w:val="24"/>
        </w:rPr>
        <w:t xml:space="preserve"> </w:t>
      </w:r>
      <w:r>
        <w:rPr>
          <w:sz w:val="24"/>
        </w:rPr>
        <w:t>providing</w:t>
      </w:r>
      <w:r>
        <w:rPr>
          <w:spacing w:val="-2"/>
          <w:sz w:val="24"/>
        </w:rPr>
        <w:t xml:space="preserve"> </w:t>
      </w:r>
      <w:r>
        <w:rPr>
          <w:sz w:val="24"/>
        </w:rPr>
        <w:t>accurate</w:t>
      </w:r>
      <w:r>
        <w:rPr>
          <w:spacing w:val="-1"/>
          <w:sz w:val="24"/>
        </w:rPr>
        <w:t xml:space="preserve"> </w:t>
      </w:r>
      <w:r>
        <w:rPr>
          <w:sz w:val="24"/>
        </w:rPr>
        <w:t>real-time</w:t>
      </w:r>
      <w:r>
        <w:rPr>
          <w:spacing w:val="-2"/>
          <w:sz w:val="24"/>
        </w:rPr>
        <w:t xml:space="preserve"> telemetering</w:t>
      </w:r>
    </w:p>
    <w:p w14:paraId="6C47649C" w14:textId="77777777" w:rsidR="00E1127A" w:rsidRDefault="00E1127A">
      <w:pPr>
        <w:rPr>
          <w:sz w:val="24"/>
        </w:rPr>
        <w:sectPr w:rsidR="00E1127A">
          <w:headerReference w:type="default" r:id="rId36"/>
          <w:footerReference w:type="default" r:id="rId37"/>
          <w:pgSz w:w="12240" w:h="15840"/>
          <w:pgMar w:top="1160" w:right="1240" w:bottom="1300" w:left="1280" w:header="727" w:footer="1115" w:gutter="0"/>
          <w:cols w:space="720"/>
        </w:sectPr>
      </w:pPr>
    </w:p>
    <w:p w14:paraId="09EBACC9" w14:textId="77777777" w:rsidR="00E1127A" w:rsidRDefault="00E1127A">
      <w:pPr>
        <w:pStyle w:val="BodyText"/>
        <w:spacing w:before="7"/>
        <w:rPr>
          <w:sz w:val="14"/>
        </w:rPr>
      </w:pPr>
    </w:p>
    <w:p w14:paraId="31505517" w14:textId="77777777" w:rsidR="00E1127A" w:rsidRDefault="00002EAB">
      <w:pPr>
        <w:pStyle w:val="ListParagraph"/>
        <w:numPr>
          <w:ilvl w:val="0"/>
          <w:numId w:val="20"/>
        </w:numPr>
        <w:tabs>
          <w:tab w:val="left" w:pos="866"/>
        </w:tabs>
        <w:spacing w:before="90" w:line="268" w:lineRule="auto"/>
        <w:ind w:right="190"/>
        <w:jc w:val="both"/>
        <w:rPr>
          <w:sz w:val="24"/>
        </w:rPr>
      </w:pPr>
      <w:r>
        <w:rPr>
          <w:sz w:val="24"/>
        </w:rPr>
        <w:t>The</w:t>
      </w:r>
      <w:r>
        <w:rPr>
          <w:spacing w:val="-6"/>
          <w:sz w:val="24"/>
        </w:rPr>
        <w:t xml:space="preserve"> </w:t>
      </w:r>
      <w:r>
        <w:rPr>
          <w:sz w:val="24"/>
        </w:rPr>
        <w:t>DRA</w:t>
      </w:r>
      <w:r>
        <w:rPr>
          <w:spacing w:val="-5"/>
          <w:sz w:val="24"/>
        </w:rPr>
        <w:t xml:space="preserve"> </w:t>
      </w:r>
      <w:r>
        <w:rPr>
          <w:sz w:val="24"/>
        </w:rPr>
        <w:t>does</w:t>
      </w:r>
      <w:r>
        <w:rPr>
          <w:spacing w:val="-5"/>
          <w:sz w:val="24"/>
        </w:rPr>
        <w:t xml:space="preserve"> </w:t>
      </w:r>
      <w:r>
        <w:rPr>
          <w:sz w:val="24"/>
        </w:rPr>
        <w:t>not</w:t>
      </w:r>
      <w:r>
        <w:rPr>
          <w:spacing w:val="-4"/>
          <w:sz w:val="24"/>
        </w:rPr>
        <w:t xml:space="preserve"> </w:t>
      </w:r>
      <w:r>
        <w:rPr>
          <w:sz w:val="24"/>
        </w:rPr>
        <w:t>have</w:t>
      </w:r>
      <w:r>
        <w:rPr>
          <w:spacing w:val="-3"/>
          <w:sz w:val="24"/>
        </w:rPr>
        <w:t xml:space="preserve"> </w:t>
      </w:r>
      <w:r>
        <w:rPr>
          <w:sz w:val="24"/>
        </w:rPr>
        <w:t>a</w:t>
      </w:r>
      <w:r>
        <w:rPr>
          <w:spacing w:val="-6"/>
          <w:sz w:val="24"/>
        </w:rPr>
        <w:t xml:space="preserve"> </w:t>
      </w:r>
      <w:r>
        <w:rPr>
          <w:sz w:val="24"/>
        </w:rPr>
        <w:t>scheduled</w:t>
      </w:r>
      <w:r>
        <w:rPr>
          <w:spacing w:val="-5"/>
          <w:sz w:val="24"/>
        </w:rPr>
        <w:t xml:space="preserve"> </w:t>
      </w:r>
      <w:r>
        <w:rPr>
          <w:sz w:val="24"/>
        </w:rPr>
        <w:t>curtailment</w:t>
      </w:r>
      <w:r>
        <w:rPr>
          <w:spacing w:val="-4"/>
          <w:sz w:val="24"/>
        </w:rPr>
        <w:t xml:space="preserve"> </w:t>
      </w:r>
      <w:r>
        <w:rPr>
          <w:sz w:val="24"/>
        </w:rPr>
        <w:t>or</w:t>
      </w:r>
      <w:r>
        <w:rPr>
          <w:spacing w:val="-6"/>
          <w:sz w:val="24"/>
        </w:rPr>
        <w:t xml:space="preserve"> </w:t>
      </w:r>
      <w:r>
        <w:rPr>
          <w:sz w:val="24"/>
        </w:rPr>
        <w:t>a</w:t>
      </w:r>
      <w:r>
        <w:rPr>
          <w:spacing w:val="-6"/>
          <w:sz w:val="24"/>
        </w:rPr>
        <w:t xml:space="preserve"> </w:t>
      </w:r>
      <w:r>
        <w:rPr>
          <w:sz w:val="24"/>
        </w:rPr>
        <w:t>known</w:t>
      </w:r>
      <w:r>
        <w:rPr>
          <w:spacing w:val="-2"/>
          <w:sz w:val="24"/>
        </w:rPr>
        <w:t xml:space="preserve"> </w:t>
      </w:r>
      <w:r>
        <w:rPr>
          <w:sz w:val="24"/>
        </w:rPr>
        <w:t>forced</w:t>
      </w:r>
      <w:r>
        <w:rPr>
          <w:spacing w:val="-2"/>
          <w:sz w:val="24"/>
        </w:rPr>
        <w:t xml:space="preserve"> </w:t>
      </w:r>
      <w:r>
        <w:rPr>
          <w:sz w:val="24"/>
        </w:rPr>
        <w:t>curtailment</w:t>
      </w:r>
      <w:r>
        <w:rPr>
          <w:spacing w:val="-4"/>
          <w:sz w:val="24"/>
        </w:rPr>
        <w:t xml:space="preserve"> </w:t>
      </w:r>
      <w:r>
        <w:rPr>
          <w:sz w:val="24"/>
        </w:rPr>
        <w:t>on</w:t>
      </w:r>
      <w:r>
        <w:rPr>
          <w:spacing w:val="-5"/>
          <w:sz w:val="24"/>
        </w:rPr>
        <w:t xml:space="preserve"> </w:t>
      </w:r>
      <w:r>
        <w:rPr>
          <w:sz w:val="24"/>
        </w:rPr>
        <w:t>the</w:t>
      </w:r>
      <w:r>
        <w:rPr>
          <w:spacing w:val="-6"/>
          <w:sz w:val="24"/>
        </w:rPr>
        <w:t xml:space="preserve"> </w:t>
      </w:r>
      <w:r>
        <w:rPr>
          <w:sz w:val="24"/>
        </w:rPr>
        <w:t>day A DRA must meet the following requirements prior to the ISO finalizing the monthly communications model in order to be included in the monthly CFE model for the month:</w:t>
      </w:r>
    </w:p>
    <w:p w14:paraId="71DD246D" w14:textId="77777777" w:rsidR="00E1127A" w:rsidRDefault="00002EAB">
      <w:pPr>
        <w:pStyle w:val="ListParagraph"/>
        <w:numPr>
          <w:ilvl w:val="1"/>
          <w:numId w:val="20"/>
        </w:numPr>
        <w:tabs>
          <w:tab w:val="left" w:pos="866"/>
        </w:tabs>
        <w:ind w:hanging="361"/>
        <w:jc w:val="both"/>
        <w:rPr>
          <w:sz w:val="24"/>
        </w:rPr>
      </w:pPr>
      <w:r>
        <w:rPr>
          <w:sz w:val="24"/>
        </w:rPr>
        <w:t>The</w:t>
      </w:r>
      <w:r>
        <w:rPr>
          <w:spacing w:val="-3"/>
          <w:sz w:val="24"/>
        </w:rPr>
        <w:t xml:space="preserve"> </w:t>
      </w:r>
      <w:r>
        <w:rPr>
          <w:sz w:val="24"/>
        </w:rPr>
        <w:t>DRA</w:t>
      </w:r>
      <w:r>
        <w:rPr>
          <w:spacing w:val="-1"/>
          <w:sz w:val="24"/>
        </w:rPr>
        <w:t xml:space="preserve"> </w:t>
      </w:r>
      <w:r>
        <w:rPr>
          <w:sz w:val="24"/>
        </w:rPr>
        <w:t>must be</w:t>
      </w:r>
      <w:r>
        <w:rPr>
          <w:spacing w:val="-1"/>
          <w:sz w:val="24"/>
        </w:rPr>
        <w:t xml:space="preserve"> </w:t>
      </w:r>
      <w:r>
        <w:rPr>
          <w:sz w:val="24"/>
        </w:rPr>
        <w:t>approved by</w:t>
      </w:r>
      <w:r>
        <w:rPr>
          <w:spacing w:val="-5"/>
          <w:sz w:val="24"/>
        </w:rPr>
        <w:t xml:space="preserve"> </w:t>
      </w:r>
      <w:r>
        <w:rPr>
          <w:sz w:val="24"/>
        </w:rPr>
        <w:t>the</w:t>
      </w:r>
      <w:r>
        <w:rPr>
          <w:spacing w:val="2"/>
          <w:sz w:val="24"/>
        </w:rPr>
        <w:t xml:space="preserve"> </w:t>
      </w:r>
      <w:r>
        <w:rPr>
          <w:spacing w:val="-5"/>
          <w:sz w:val="24"/>
        </w:rPr>
        <w:t>ISO</w:t>
      </w:r>
    </w:p>
    <w:p w14:paraId="4BCB57F7" w14:textId="77777777" w:rsidR="00E1127A" w:rsidRDefault="00002EAB">
      <w:pPr>
        <w:pStyle w:val="ListParagraph"/>
        <w:numPr>
          <w:ilvl w:val="1"/>
          <w:numId w:val="20"/>
        </w:numPr>
        <w:tabs>
          <w:tab w:val="left" w:pos="866"/>
        </w:tabs>
        <w:spacing w:before="161" w:line="268" w:lineRule="auto"/>
        <w:ind w:right="192"/>
        <w:rPr>
          <w:sz w:val="24"/>
        </w:rPr>
      </w:pPr>
      <w:r>
        <w:rPr>
          <w:sz w:val="24"/>
        </w:rPr>
        <w:t>The Lead</w:t>
      </w:r>
      <w:r>
        <w:rPr>
          <w:spacing w:val="-1"/>
          <w:sz w:val="24"/>
        </w:rPr>
        <w:t xml:space="preserve"> </w:t>
      </w:r>
      <w:r>
        <w:rPr>
          <w:sz w:val="24"/>
        </w:rPr>
        <w:t>Market</w:t>
      </w:r>
      <w:r>
        <w:rPr>
          <w:spacing w:val="-1"/>
          <w:sz w:val="24"/>
        </w:rPr>
        <w:t xml:space="preserve"> </w:t>
      </w:r>
      <w:r>
        <w:rPr>
          <w:sz w:val="24"/>
        </w:rPr>
        <w:t>Participant</w:t>
      </w:r>
      <w:r>
        <w:rPr>
          <w:spacing w:val="-1"/>
          <w:sz w:val="24"/>
        </w:rPr>
        <w:t xml:space="preserve"> </w:t>
      </w:r>
      <w:r>
        <w:rPr>
          <w:sz w:val="24"/>
        </w:rPr>
        <w:t>must</w:t>
      </w:r>
      <w:r>
        <w:rPr>
          <w:spacing w:val="-1"/>
          <w:sz w:val="24"/>
        </w:rPr>
        <w:t xml:space="preserve"> </w:t>
      </w:r>
      <w:r>
        <w:rPr>
          <w:sz w:val="24"/>
        </w:rPr>
        <w:t>confirm</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necessary</w:t>
      </w:r>
      <w:r>
        <w:rPr>
          <w:spacing w:val="-8"/>
          <w:sz w:val="24"/>
        </w:rPr>
        <w:t xml:space="preserve"> </w:t>
      </w:r>
      <w:r>
        <w:rPr>
          <w:sz w:val="24"/>
        </w:rPr>
        <w:t>telemetering</w:t>
      </w:r>
      <w:r>
        <w:rPr>
          <w:spacing w:val="-1"/>
          <w:sz w:val="24"/>
        </w:rPr>
        <w:t xml:space="preserve"> </w:t>
      </w:r>
      <w:r>
        <w:rPr>
          <w:sz w:val="24"/>
        </w:rPr>
        <w:t>is</w:t>
      </w:r>
      <w:r>
        <w:rPr>
          <w:spacing w:val="-1"/>
          <w:sz w:val="24"/>
        </w:rPr>
        <w:t xml:space="preserve"> </w:t>
      </w:r>
      <w:r>
        <w:rPr>
          <w:sz w:val="24"/>
        </w:rPr>
        <w:t>installed</w:t>
      </w:r>
      <w:r>
        <w:rPr>
          <w:spacing w:val="-1"/>
          <w:sz w:val="24"/>
        </w:rPr>
        <w:t xml:space="preserve"> </w:t>
      </w:r>
      <w:r>
        <w:rPr>
          <w:sz w:val="24"/>
        </w:rPr>
        <w:t xml:space="preserve">and </w:t>
      </w:r>
      <w:r>
        <w:rPr>
          <w:spacing w:val="-2"/>
          <w:sz w:val="24"/>
        </w:rPr>
        <w:t>operational</w:t>
      </w:r>
    </w:p>
    <w:p w14:paraId="52FA8E00" w14:textId="77777777" w:rsidR="00E1127A" w:rsidRDefault="00002EAB">
      <w:pPr>
        <w:pStyle w:val="ListParagraph"/>
        <w:numPr>
          <w:ilvl w:val="1"/>
          <w:numId w:val="20"/>
        </w:numPr>
        <w:tabs>
          <w:tab w:val="left" w:pos="866"/>
        </w:tabs>
        <w:spacing w:before="128" w:line="268" w:lineRule="auto"/>
        <w:ind w:right="195"/>
        <w:rPr>
          <w:sz w:val="24"/>
        </w:rPr>
      </w:pPr>
      <w:r>
        <w:rPr>
          <w:sz w:val="24"/>
        </w:rPr>
        <w:t>The DRA must be mapped to a DRR that is mapped to a DDE and RTU prior to the ISO finalizing the monthly communications model</w:t>
      </w:r>
    </w:p>
    <w:p w14:paraId="712665B9" w14:textId="77777777" w:rsidR="00E1127A" w:rsidRDefault="00002EAB">
      <w:pPr>
        <w:pStyle w:val="BodyText"/>
        <w:spacing w:before="128" w:line="268" w:lineRule="auto"/>
        <w:ind w:left="515" w:hanging="10"/>
      </w:pPr>
      <w:r>
        <w:t>The</w:t>
      </w:r>
      <w:r>
        <w:rPr>
          <w:spacing w:val="-15"/>
        </w:rPr>
        <w:t xml:space="preserve"> </w:t>
      </w:r>
      <w:r>
        <w:t>ISO</w:t>
      </w:r>
      <w:r>
        <w:rPr>
          <w:spacing w:val="-14"/>
        </w:rPr>
        <w:t xml:space="preserve"> </w:t>
      </w:r>
      <w:r>
        <w:t>finalizes</w:t>
      </w:r>
      <w:r>
        <w:rPr>
          <w:spacing w:val="-14"/>
        </w:rPr>
        <w:t xml:space="preserve"> </w:t>
      </w:r>
      <w:r>
        <w:t>the</w:t>
      </w:r>
      <w:r>
        <w:rPr>
          <w:spacing w:val="-15"/>
        </w:rPr>
        <w:t xml:space="preserve"> </w:t>
      </w:r>
      <w:r>
        <w:t>monthly</w:t>
      </w:r>
      <w:r>
        <w:rPr>
          <w:spacing w:val="-17"/>
        </w:rPr>
        <w:t xml:space="preserve"> </w:t>
      </w:r>
      <w:r>
        <w:t>model</w:t>
      </w:r>
      <w:r>
        <w:rPr>
          <w:spacing w:val="-14"/>
        </w:rPr>
        <w:t xml:space="preserve"> </w:t>
      </w:r>
      <w:r>
        <w:t>that</w:t>
      </w:r>
      <w:r>
        <w:rPr>
          <w:spacing w:val="-14"/>
        </w:rPr>
        <w:t xml:space="preserve"> </w:t>
      </w:r>
      <w:r>
        <w:t>supports</w:t>
      </w:r>
      <w:r>
        <w:rPr>
          <w:spacing w:val="-14"/>
        </w:rPr>
        <w:t xml:space="preserve"> </w:t>
      </w:r>
      <w:r>
        <w:t>the</w:t>
      </w:r>
      <w:r>
        <w:rPr>
          <w:spacing w:val="-15"/>
        </w:rPr>
        <w:t xml:space="preserve"> </w:t>
      </w:r>
      <w:r>
        <w:t>Communications</w:t>
      </w:r>
      <w:r>
        <w:rPr>
          <w:spacing w:val="-14"/>
        </w:rPr>
        <w:t xml:space="preserve"> </w:t>
      </w:r>
      <w:r>
        <w:t>Front</w:t>
      </w:r>
      <w:r>
        <w:rPr>
          <w:spacing w:val="-14"/>
        </w:rPr>
        <w:t xml:space="preserve"> </w:t>
      </w:r>
      <w:r>
        <w:t>End</w:t>
      </w:r>
      <w:r>
        <w:rPr>
          <w:spacing w:val="-14"/>
        </w:rPr>
        <w:t xml:space="preserve"> </w:t>
      </w:r>
      <w:r>
        <w:t>(CFE)/RTU for the coming month seven calendar days prior to the end of the current month.</w:t>
      </w:r>
    </w:p>
    <w:p w14:paraId="69194E3C" w14:textId="77777777" w:rsidR="00E1127A" w:rsidRDefault="00002EAB">
      <w:pPr>
        <w:pStyle w:val="BodyText"/>
        <w:spacing w:before="131" w:line="266" w:lineRule="auto"/>
        <w:ind w:left="515" w:hanging="10"/>
      </w:pPr>
      <w:r>
        <w:t>Demand</w:t>
      </w:r>
      <w:r>
        <w:rPr>
          <w:spacing w:val="40"/>
        </w:rPr>
        <w:t xml:space="preserve"> </w:t>
      </w:r>
      <w:r>
        <w:t>Response</w:t>
      </w:r>
      <w:r>
        <w:rPr>
          <w:spacing w:val="40"/>
        </w:rPr>
        <w:t xml:space="preserve"> </w:t>
      </w:r>
      <w:r>
        <w:t>Assets</w:t>
      </w:r>
      <w:r>
        <w:rPr>
          <w:spacing w:val="40"/>
        </w:rPr>
        <w:t xml:space="preserve"> </w:t>
      </w:r>
      <w:r>
        <w:t>that</w:t>
      </w:r>
      <w:r>
        <w:rPr>
          <w:spacing w:val="40"/>
        </w:rPr>
        <w:t xml:space="preserve"> </w:t>
      </w:r>
      <w:r>
        <w:t>are</w:t>
      </w:r>
      <w:r>
        <w:rPr>
          <w:spacing w:val="40"/>
        </w:rPr>
        <w:t xml:space="preserve"> </w:t>
      </w:r>
      <w:r>
        <w:t>not</w:t>
      </w:r>
      <w:r>
        <w:rPr>
          <w:spacing w:val="40"/>
        </w:rPr>
        <w:t xml:space="preserve"> </w:t>
      </w:r>
      <w:r>
        <w:t>included</w:t>
      </w:r>
      <w:r>
        <w:rPr>
          <w:spacing w:val="40"/>
        </w:rPr>
        <w:t xml:space="preserve"> </w:t>
      </w:r>
      <w:r>
        <w:t>in</w:t>
      </w:r>
      <w:r>
        <w:rPr>
          <w:spacing w:val="40"/>
        </w:rPr>
        <w:t xml:space="preserve"> </w:t>
      </w:r>
      <w:r>
        <w:t>the</w:t>
      </w:r>
      <w:r>
        <w:rPr>
          <w:spacing w:val="40"/>
        </w:rPr>
        <w:t xml:space="preserve"> </w:t>
      </w:r>
      <w:r>
        <w:t>monthly</w:t>
      </w:r>
      <w:r>
        <w:rPr>
          <w:spacing w:val="40"/>
        </w:rPr>
        <w:t xml:space="preserve"> </w:t>
      </w:r>
      <w:r>
        <w:t>CFE</w:t>
      </w:r>
      <w:r>
        <w:rPr>
          <w:spacing w:val="40"/>
        </w:rPr>
        <w:t xml:space="preserve"> </w:t>
      </w:r>
      <w:r>
        <w:t>model</w:t>
      </w:r>
      <w:r>
        <w:rPr>
          <w:spacing w:val="40"/>
        </w:rPr>
        <w:t xml:space="preserve"> </w:t>
      </w:r>
      <w:r>
        <w:t>will</w:t>
      </w:r>
      <w:r>
        <w:rPr>
          <w:spacing w:val="40"/>
        </w:rPr>
        <w:t xml:space="preserve"> </w:t>
      </w:r>
      <w:r>
        <w:t>not</w:t>
      </w:r>
      <w:r>
        <w:rPr>
          <w:spacing w:val="40"/>
        </w:rPr>
        <w:t xml:space="preserve"> </w:t>
      </w:r>
      <w:r>
        <w:t>be</w:t>
      </w:r>
      <w:r>
        <w:rPr>
          <w:spacing w:val="40"/>
        </w:rPr>
        <w:t xml:space="preserve"> </w:t>
      </w:r>
      <w:r>
        <w:t>operational during that month.</w:t>
      </w:r>
    </w:p>
    <w:p w14:paraId="0ADB4085" w14:textId="77777777" w:rsidR="00E1127A" w:rsidRDefault="00002EAB" w:rsidP="00491B4B">
      <w:pPr>
        <w:pStyle w:val="Heading2"/>
        <w:numPr>
          <w:ilvl w:val="2"/>
          <w:numId w:val="27"/>
        </w:numPr>
        <w:tabs>
          <w:tab w:val="left" w:pos="1224"/>
        </w:tabs>
        <w:spacing w:before="172"/>
        <w:ind w:left="1223" w:hanging="704"/>
        <w:jc w:val="both"/>
      </w:pPr>
      <w:bookmarkStart w:id="109" w:name="_TOC_250026"/>
      <w:r>
        <w:t>Updated</w:t>
      </w:r>
      <w:r>
        <w:rPr>
          <w:spacing w:val="-10"/>
        </w:rPr>
        <w:t xml:space="preserve"> </w:t>
      </w:r>
      <w:r>
        <w:t>Registration</w:t>
      </w:r>
      <w:r>
        <w:rPr>
          <w:spacing w:val="-9"/>
        </w:rPr>
        <w:t xml:space="preserve"> </w:t>
      </w:r>
      <w:bookmarkEnd w:id="109"/>
      <w:r>
        <w:rPr>
          <w:spacing w:val="-2"/>
        </w:rPr>
        <w:t>Process</w:t>
      </w:r>
    </w:p>
    <w:p w14:paraId="1846F74D" w14:textId="77777777" w:rsidR="00E1127A" w:rsidRDefault="00002EAB">
      <w:pPr>
        <w:pStyle w:val="BodyText"/>
        <w:spacing w:before="127" w:line="268" w:lineRule="auto"/>
        <w:ind w:left="515" w:right="196" w:hanging="10"/>
        <w:jc w:val="both"/>
      </w:pPr>
      <w:r>
        <w:t>The</w:t>
      </w:r>
      <w:r>
        <w:rPr>
          <w:spacing w:val="-7"/>
        </w:rPr>
        <w:t xml:space="preserve"> </w:t>
      </w:r>
      <w:r>
        <w:t>requested</w:t>
      </w:r>
      <w:r>
        <w:rPr>
          <w:spacing w:val="-3"/>
        </w:rPr>
        <w:t xml:space="preserve"> </w:t>
      </w:r>
      <w:r>
        <w:t>effective</w:t>
      </w:r>
      <w:r>
        <w:rPr>
          <w:spacing w:val="-4"/>
        </w:rPr>
        <w:t xml:space="preserve"> </w:t>
      </w:r>
      <w:r>
        <w:t>date</w:t>
      </w:r>
      <w:r>
        <w:rPr>
          <w:spacing w:val="-7"/>
        </w:rPr>
        <w:t xml:space="preserve"> </w:t>
      </w:r>
      <w:r>
        <w:t>for</w:t>
      </w:r>
      <w:r>
        <w:rPr>
          <w:spacing w:val="-7"/>
        </w:rPr>
        <w:t xml:space="preserve"> </w:t>
      </w:r>
      <w:r>
        <w:t>a</w:t>
      </w:r>
      <w:r>
        <w:rPr>
          <w:spacing w:val="-4"/>
        </w:rPr>
        <w:t xml:space="preserve"> </w:t>
      </w:r>
      <w:r>
        <w:t>change</w:t>
      </w:r>
      <w:r>
        <w:rPr>
          <w:spacing w:val="-7"/>
        </w:rPr>
        <w:t xml:space="preserve"> </w:t>
      </w:r>
      <w:r>
        <w:t>to</w:t>
      </w:r>
      <w:r>
        <w:rPr>
          <w:spacing w:val="-3"/>
        </w:rPr>
        <w:t xml:space="preserve"> </w:t>
      </w:r>
      <w:r>
        <w:t>the</w:t>
      </w:r>
      <w:r>
        <w:rPr>
          <w:spacing w:val="-4"/>
        </w:rPr>
        <w:t xml:space="preserve"> </w:t>
      </w:r>
      <w:r>
        <w:t>registration</w:t>
      </w:r>
      <w:r>
        <w:rPr>
          <w:spacing w:val="-3"/>
        </w:rPr>
        <w:t xml:space="preserve"> </w:t>
      </w:r>
      <w:r>
        <w:t>characteristics</w:t>
      </w:r>
      <w:r>
        <w:rPr>
          <w:spacing w:val="-3"/>
        </w:rPr>
        <w:t xml:space="preserve"> </w:t>
      </w:r>
      <w:r>
        <w:t>of</w:t>
      </w:r>
      <w:r>
        <w:rPr>
          <w:spacing w:val="-7"/>
        </w:rPr>
        <w:t xml:space="preserve"> </w:t>
      </w:r>
      <w:r>
        <w:t>a</w:t>
      </w:r>
      <w:r>
        <w:rPr>
          <w:spacing w:val="-4"/>
        </w:rPr>
        <w:t xml:space="preserve"> </w:t>
      </w:r>
      <w:r>
        <w:t>Demand</w:t>
      </w:r>
      <w:r>
        <w:rPr>
          <w:spacing w:val="-3"/>
        </w:rPr>
        <w:t xml:space="preserve"> </w:t>
      </w:r>
      <w:r>
        <w:t>Asset is subject to the following requirements:</w:t>
      </w:r>
    </w:p>
    <w:p w14:paraId="7589F54C" w14:textId="77777777" w:rsidR="00E1127A" w:rsidRDefault="00002EAB">
      <w:pPr>
        <w:pStyle w:val="ListParagraph"/>
        <w:numPr>
          <w:ilvl w:val="0"/>
          <w:numId w:val="19"/>
        </w:numPr>
        <w:tabs>
          <w:tab w:val="left" w:pos="866"/>
        </w:tabs>
        <w:spacing w:before="128" w:line="268" w:lineRule="auto"/>
        <w:ind w:right="193"/>
        <w:jc w:val="both"/>
        <w:rPr>
          <w:sz w:val="24"/>
        </w:rPr>
      </w:pPr>
      <w:r>
        <w:rPr>
          <w:sz w:val="24"/>
        </w:rPr>
        <w:t>Requested</w:t>
      </w:r>
      <w:r>
        <w:rPr>
          <w:spacing w:val="-10"/>
          <w:sz w:val="24"/>
        </w:rPr>
        <w:t xml:space="preserve"> </w:t>
      </w:r>
      <w:r>
        <w:rPr>
          <w:sz w:val="24"/>
        </w:rPr>
        <w:t>changes</w:t>
      </w:r>
      <w:r>
        <w:rPr>
          <w:spacing w:val="-9"/>
          <w:sz w:val="24"/>
        </w:rPr>
        <w:t xml:space="preserve"> </w:t>
      </w:r>
      <w:r>
        <w:rPr>
          <w:sz w:val="24"/>
        </w:rPr>
        <w:t>that</w:t>
      </w:r>
      <w:r>
        <w:rPr>
          <w:spacing w:val="-9"/>
          <w:sz w:val="24"/>
        </w:rPr>
        <w:t xml:space="preserve"> </w:t>
      </w:r>
      <w:r>
        <w:rPr>
          <w:sz w:val="24"/>
        </w:rPr>
        <w:t>impact</w:t>
      </w:r>
      <w:r>
        <w:rPr>
          <w:spacing w:val="-9"/>
          <w:sz w:val="24"/>
        </w:rPr>
        <w:t xml:space="preserve"> </w:t>
      </w:r>
      <w:r>
        <w:rPr>
          <w:sz w:val="24"/>
        </w:rPr>
        <w:t>the</w:t>
      </w:r>
      <w:r>
        <w:rPr>
          <w:spacing w:val="-11"/>
          <w:sz w:val="24"/>
        </w:rPr>
        <w:t xml:space="preserve"> </w:t>
      </w:r>
      <w:r>
        <w:rPr>
          <w:sz w:val="24"/>
        </w:rPr>
        <w:t>monthly</w:t>
      </w:r>
      <w:r>
        <w:rPr>
          <w:spacing w:val="-14"/>
          <w:sz w:val="24"/>
        </w:rPr>
        <w:t xml:space="preserve"> </w:t>
      </w:r>
      <w:r>
        <w:rPr>
          <w:sz w:val="24"/>
        </w:rPr>
        <w:t>CFE</w:t>
      </w:r>
      <w:r>
        <w:rPr>
          <w:spacing w:val="-7"/>
          <w:sz w:val="24"/>
        </w:rPr>
        <w:t xml:space="preserve"> </w:t>
      </w:r>
      <w:r>
        <w:rPr>
          <w:sz w:val="24"/>
        </w:rPr>
        <w:t>model</w:t>
      </w:r>
      <w:r>
        <w:rPr>
          <w:spacing w:val="-9"/>
          <w:sz w:val="24"/>
        </w:rPr>
        <w:t xml:space="preserve"> </w:t>
      </w:r>
      <w:r>
        <w:rPr>
          <w:sz w:val="24"/>
        </w:rPr>
        <w:t>must</w:t>
      </w:r>
      <w:r>
        <w:rPr>
          <w:spacing w:val="-9"/>
          <w:sz w:val="24"/>
        </w:rPr>
        <w:t xml:space="preserve"> </w:t>
      </w:r>
      <w:r>
        <w:rPr>
          <w:sz w:val="24"/>
        </w:rPr>
        <w:t>occur</w:t>
      </w:r>
      <w:r>
        <w:rPr>
          <w:spacing w:val="-10"/>
          <w:sz w:val="24"/>
        </w:rPr>
        <w:t xml:space="preserve"> </w:t>
      </w:r>
      <w:r>
        <w:rPr>
          <w:sz w:val="24"/>
        </w:rPr>
        <w:t>on</w:t>
      </w:r>
      <w:r>
        <w:rPr>
          <w:spacing w:val="-10"/>
          <w:sz w:val="24"/>
        </w:rPr>
        <w:t xml:space="preserve"> </w:t>
      </w:r>
      <w:r>
        <w:rPr>
          <w:sz w:val="24"/>
        </w:rPr>
        <w:t>a</w:t>
      </w:r>
      <w:r>
        <w:rPr>
          <w:spacing w:val="-11"/>
          <w:sz w:val="24"/>
        </w:rPr>
        <w:t xml:space="preserve"> </w:t>
      </w:r>
      <w:r>
        <w:rPr>
          <w:sz w:val="24"/>
        </w:rPr>
        <w:t>monthly</w:t>
      </w:r>
      <w:r>
        <w:rPr>
          <w:spacing w:val="-14"/>
          <w:sz w:val="24"/>
        </w:rPr>
        <w:t xml:space="preserve"> </w:t>
      </w:r>
      <w:r>
        <w:rPr>
          <w:sz w:val="24"/>
        </w:rPr>
        <w:t>boundary and be requested and approved prior to the day the ISO finalizes the monthly model that supports the CFE/RTU for the requested month; otherwise, the requested change will be delayed to the first of the next month.</w:t>
      </w:r>
      <w:r>
        <w:rPr>
          <w:spacing w:val="40"/>
          <w:sz w:val="24"/>
        </w:rPr>
        <w:t xml:space="preserve"> </w:t>
      </w:r>
      <w:r>
        <w:rPr>
          <w:sz w:val="24"/>
        </w:rPr>
        <w:t>Such changes include:</w:t>
      </w:r>
    </w:p>
    <w:p w14:paraId="48946AE1" w14:textId="77777777" w:rsidR="00E1127A" w:rsidRDefault="00002EAB">
      <w:pPr>
        <w:pStyle w:val="ListParagraph"/>
        <w:numPr>
          <w:ilvl w:val="1"/>
          <w:numId w:val="19"/>
        </w:numPr>
        <w:tabs>
          <w:tab w:val="left" w:pos="1600"/>
        </w:tabs>
        <w:rPr>
          <w:sz w:val="24"/>
        </w:rPr>
      </w:pPr>
      <w:r>
        <w:rPr>
          <w:sz w:val="24"/>
        </w:rPr>
        <w:t>DRA</w:t>
      </w:r>
      <w:r>
        <w:rPr>
          <w:spacing w:val="-2"/>
          <w:sz w:val="24"/>
        </w:rPr>
        <w:t xml:space="preserve"> </w:t>
      </w:r>
      <w:r>
        <w:rPr>
          <w:sz w:val="24"/>
        </w:rPr>
        <w:t>to</w:t>
      </w:r>
      <w:r>
        <w:rPr>
          <w:spacing w:val="-1"/>
          <w:sz w:val="24"/>
        </w:rPr>
        <w:t xml:space="preserve"> </w:t>
      </w:r>
      <w:r>
        <w:rPr>
          <w:sz w:val="24"/>
        </w:rPr>
        <w:t xml:space="preserve">DRR </w:t>
      </w:r>
      <w:r>
        <w:rPr>
          <w:spacing w:val="-2"/>
          <w:sz w:val="24"/>
        </w:rPr>
        <w:t>mapping</w:t>
      </w:r>
    </w:p>
    <w:p w14:paraId="00D526C3" w14:textId="77777777" w:rsidR="00E1127A" w:rsidRDefault="00002EAB">
      <w:pPr>
        <w:pStyle w:val="ListParagraph"/>
        <w:numPr>
          <w:ilvl w:val="1"/>
          <w:numId w:val="19"/>
        </w:numPr>
        <w:tabs>
          <w:tab w:val="left" w:pos="1600"/>
        </w:tabs>
        <w:spacing w:before="161"/>
        <w:rPr>
          <w:sz w:val="24"/>
        </w:rPr>
      </w:pPr>
      <w:r>
        <w:rPr>
          <w:sz w:val="24"/>
        </w:rPr>
        <w:t>Notification</w:t>
      </w:r>
      <w:r>
        <w:rPr>
          <w:spacing w:val="-3"/>
          <w:sz w:val="24"/>
        </w:rPr>
        <w:t xml:space="preserve"> </w:t>
      </w:r>
      <w:r>
        <w:rPr>
          <w:sz w:val="24"/>
        </w:rPr>
        <w:t>of</w:t>
      </w:r>
      <w:r>
        <w:rPr>
          <w:spacing w:val="-2"/>
          <w:sz w:val="24"/>
        </w:rPr>
        <w:t xml:space="preserve"> </w:t>
      </w:r>
      <w:r>
        <w:rPr>
          <w:sz w:val="24"/>
        </w:rPr>
        <w:t>one-minute</w:t>
      </w:r>
      <w:r>
        <w:rPr>
          <w:spacing w:val="-2"/>
          <w:sz w:val="24"/>
        </w:rPr>
        <w:t xml:space="preserve"> </w:t>
      </w:r>
      <w:r>
        <w:rPr>
          <w:sz w:val="24"/>
        </w:rPr>
        <w:t>telemetry</w:t>
      </w:r>
      <w:r>
        <w:rPr>
          <w:spacing w:val="-5"/>
          <w:sz w:val="24"/>
        </w:rPr>
        <w:t xml:space="preserve"> </w:t>
      </w:r>
      <w:r>
        <w:rPr>
          <w:spacing w:val="-2"/>
          <w:sz w:val="24"/>
        </w:rPr>
        <w:t>availability</w:t>
      </w:r>
    </w:p>
    <w:p w14:paraId="0C3CC555" w14:textId="77777777" w:rsidR="00E1127A" w:rsidRDefault="00002EAB">
      <w:pPr>
        <w:pStyle w:val="ListParagraph"/>
        <w:numPr>
          <w:ilvl w:val="1"/>
          <w:numId w:val="19"/>
        </w:numPr>
        <w:tabs>
          <w:tab w:val="left" w:pos="1600"/>
        </w:tabs>
        <w:spacing w:before="163"/>
        <w:rPr>
          <w:sz w:val="24"/>
        </w:rPr>
      </w:pPr>
      <w:r>
        <w:rPr>
          <w:sz w:val="24"/>
        </w:rPr>
        <w:t>Notification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presence</w:t>
      </w:r>
      <w:r>
        <w:rPr>
          <w:spacing w:val="-2"/>
          <w:sz w:val="24"/>
        </w:rPr>
        <w:t xml:space="preserve"> </w:t>
      </w:r>
      <w:r>
        <w:rPr>
          <w:sz w:val="24"/>
        </w:rPr>
        <w:t>of</w:t>
      </w:r>
      <w:r>
        <w:rPr>
          <w:spacing w:val="-2"/>
          <w:sz w:val="24"/>
        </w:rPr>
        <w:t xml:space="preserve"> </w:t>
      </w:r>
      <w:r>
        <w:rPr>
          <w:sz w:val="24"/>
        </w:rPr>
        <w:t>controllable</w:t>
      </w:r>
      <w:r>
        <w:rPr>
          <w:spacing w:val="1"/>
          <w:sz w:val="24"/>
        </w:rPr>
        <w:t xml:space="preserve"> </w:t>
      </w:r>
      <w:r>
        <w:rPr>
          <w:spacing w:val="-2"/>
          <w:sz w:val="24"/>
        </w:rPr>
        <w:t>generation</w:t>
      </w:r>
    </w:p>
    <w:p w14:paraId="126B1417" w14:textId="77777777" w:rsidR="00E1127A" w:rsidRDefault="00002EAB">
      <w:pPr>
        <w:pStyle w:val="ListParagraph"/>
        <w:numPr>
          <w:ilvl w:val="1"/>
          <w:numId w:val="19"/>
        </w:numPr>
        <w:tabs>
          <w:tab w:val="left" w:pos="1600"/>
        </w:tabs>
        <w:spacing w:before="161"/>
        <w:rPr>
          <w:sz w:val="24"/>
        </w:rPr>
      </w:pPr>
      <w:r>
        <w:rPr>
          <w:sz w:val="24"/>
        </w:rPr>
        <w:t>Transfers</w:t>
      </w:r>
      <w:r>
        <w:rPr>
          <w:spacing w:val="-3"/>
          <w:sz w:val="24"/>
        </w:rPr>
        <w:t xml:space="preserve"> </w:t>
      </w:r>
      <w:r>
        <w:rPr>
          <w:sz w:val="24"/>
        </w:rPr>
        <w:t>of</w:t>
      </w:r>
      <w:r>
        <w:rPr>
          <w:spacing w:val="-2"/>
          <w:sz w:val="24"/>
        </w:rPr>
        <w:t xml:space="preserve"> </w:t>
      </w:r>
      <w:r>
        <w:rPr>
          <w:sz w:val="24"/>
        </w:rPr>
        <w:t>a DRA</w:t>
      </w:r>
      <w:r>
        <w:rPr>
          <w:spacing w:val="-2"/>
          <w:sz w:val="24"/>
        </w:rPr>
        <w:t xml:space="preserve"> </w:t>
      </w:r>
      <w:r>
        <w:rPr>
          <w:sz w:val="24"/>
        </w:rPr>
        <w:t>or</w:t>
      </w:r>
      <w:r>
        <w:rPr>
          <w:spacing w:val="-2"/>
          <w:sz w:val="24"/>
        </w:rPr>
        <w:t xml:space="preserve"> </w:t>
      </w:r>
      <w:r>
        <w:rPr>
          <w:sz w:val="24"/>
        </w:rPr>
        <w:t>DRR to</w:t>
      </w:r>
      <w:r>
        <w:rPr>
          <w:spacing w:val="-2"/>
          <w:sz w:val="24"/>
        </w:rPr>
        <w:t xml:space="preserve"> </w:t>
      </w:r>
      <w:r>
        <w:rPr>
          <w:sz w:val="24"/>
        </w:rPr>
        <w:t>a</w:t>
      </w:r>
      <w:r>
        <w:rPr>
          <w:spacing w:val="-2"/>
          <w:sz w:val="24"/>
        </w:rPr>
        <w:t xml:space="preserve"> </w:t>
      </w:r>
      <w:r>
        <w:rPr>
          <w:sz w:val="24"/>
        </w:rPr>
        <w:t>new Lead</w:t>
      </w:r>
      <w:r>
        <w:rPr>
          <w:spacing w:val="-1"/>
          <w:sz w:val="24"/>
        </w:rPr>
        <w:t xml:space="preserve"> </w:t>
      </w:r>
      <w:r>
        <w:rPr>
          <w:sz w:val="24"/>
        </w:rPr>
        <w:t xml:space="preserve">Market </w:t>
      </w:r>
      <w:r>
        <w:rPr>
          <w:spacing w:val="-2"/>
          <w:sz w:val="24"/>
        </w:rPr>
        <w:t>Participant</w:t>
      </w:r>
    </w:p>
    <w:p w14:paraId="30EE7CE7" w14:textId="77777777" w:rsidR="00E1127A" w:rsidRDefault="00002EAB">
      <w:pPr>
        <w:pStyle w:val="BodyText"/>
        <w:spacing w:before="41" w:line="273" w:lineRule="auto"/>
        <w:ind w:left="1600" w:firstLine="261"/>
      </w:pPr>
      <w:r>
        <w:t>(Note</w:t>
      </w:r>
      <w:r>
        <w:rPr>
          <w:spacing w:val="-4"/>
        </w:rPr>
        <w:t xml:space="preserve"> </w:t>
      </w:r>
      <w:r>
        <w:t>that</w:t>
      </w:r>
      <w:r>
        <w:rPr>
          <w:spacing w:val="-3"/>
        </w:rPr>
        <w:t xml:space="preserve"> </w:t>
      </w:r>
      <w:r>
        <w:t>a</w:t>
      </w:r>
      <w:r>
        <w:rPr>
          <w:spacing w:val="-4"/>
        </w:rPr>
        <w:t xml:space="preserve"> </w:t>
      </w:r>
      <w:r>
        <w:t>transfer</w:t>
      </w:r>
      <w:r>
        <w:rPr>
          <w:spacing w:val="-4"/>
        </w:rPr>
        <w:t xml:space="preserve"> </w:t>
      </w:r>
      <w:r>
        <w:t>of</w:t>
      </w:r>
      <w:r>
        <w:rPr>
          <w:spacing w:val="-4"/>
        </w:rPr>
        <w:t xml:space="preserve"> </w:t>
      </w:r>
      <w:r>
        <w:t>a</w:t>
      </w:r>
      <w:r>
        <w:rPr>
          <w:spacing w:val="-2"/>
        </w:rPr>
        <w:t xml:space="preserve"> </w:t>
      </w:r>
      <w:r>
        <w:t>DRR</w:t>
      </w:r>
      <w:r>
        <w:rPr>
          <w:spacing w:val="-3"/>
        </w:rPr>
        <w:t xml:space="preserve"> </w:t>
      </w:r>
      <w:r>
        <w:t>to</w:t>
      </w:r>
      <w:r>
        <w:rPr>
          <w:spacing w:val="-4"/>
        </w:rPr>
        <w:t xml:space="preserve"> </w:t>
      </w:r>
      <w:r>
        <w:t>a</w:t>
      </w:r>
      <w:r>
        <w:rPr>
          <w:spacing w:val="-4"/>
        </w:rPr>
        <w:t xml:space="preserve"> </w:t>
      </w:r>
      <w:r>
        <w:t>new</w:t>
      </w:r>
      <w:r>
        <w:rPr>
          <w:spacing w:val="-2"/>
        </w:rPr>
        <w:t xml:space="preserve"> </w:t>
      </w:r>
      <w:r>
        <w:t>Lead</w:t>
      </w:r>
      <w:r>
        <w:rPr>
          <w:spacing w:val="-3"/>
        </w:rPr>
        <w:t xml:space="preserve"> </w:t>
      </w:r>
      <w:r>
        <w:t>Market</w:t>
      </w:r>
      <w:r>
        <w:rPr>
          <w:spacing w:val="-3"/>
        </w:rPr>
        <w:t xml:space="preserve"> </w:t>
      </w:r>
      <w:r>
        <w:t>Participant</w:t>
      </w:r>
      <w:r>
        <w:rPr>
          <w:spacing w:val="-3"/>
        </w:rPr>
        <w:t xml:space="preserve"> </w:t>
      </w:r>
      <w:r>
        <w:t>will</w:t>
      </w:r>
      <w:r>
        <w:rPr>
          <w:spacing w:val="-3"/>
        </w:rPr>
        <w:t xml:space="preserve"> </w:t>
      </w:r>
      <w:r>
        <w:t>include</w:t>
      </w:r>
      <w:r>
        <w:rPr>
          <w:spacing w:val="-4"/>
        </w:rPr>
        <w:t xml:space="preserve"> </w:t>
      </w:r>
      <w:r>
        <w:t>all DRAs mapped to the DRR at the time of the transfer.)</w:t>
      </w:r>
    </w:p>
    <w:p w14:paraId="483A7123" w14:textId="77777777" w:rsidR="00E1127A" w:rsidRDefault="00002EAB">
      <w:pPr>
        <w:pStyle w:val="ListParagraph"/>
        <w:numPr>
          <w:ilvl w:val="1"/>
          <w:numId w:val="19"/>
        </w:numPr>
        <w:tabs>
          <w:tab w:val="left" w:pos="1600"/>
        </w:tabs>
        <w:spacing w:before="122"/>
        <w:rPr>
          <w:sz w:val="24"/>
        </w:rPr>
      </w:pPr>
      <w:r>
        <w:rPr>
          <w:sz w:val="24"/>
        </w:rPr>
        <w:t>DRR</w:t>
      </w:r>
      <w:r>
        <w:rPr>
          <w:spacing w:val="-1"/>
          <w:sz w:val="24"/>
        </w:rPr>
        <w:t xml:space="preserve"> </w:t>
      </w:r>
      <w:r>
        <w:rPr>
          <w:sz w:val="24"/>
        </w:rPr>
        <w:t>to</w:t>
      </w:r>
      <w:r>
        <w:rPr>
          <w:spacing w:val="-1"/>
          <w:sz w:val="24"/>
        </w:rPr>
        <w:t xml:space="preserve"> </w:t>
      </w:r>
      <w:r>
        <w:rPr>
          <w:sz w:val="24"/>
        </w:rPr>
        <w:t>DDE</w:t>
      </w:r>
      <w:r>
        <w:rPr>
          <w:spacing w:val="-2"/>
          <w:sz w:val="24"/>
        </w:rPr>
        <w:t xml:space="preserve"> </w:t>
      </w:r>
      <w:r>
        <w:rPr>
          <w:sz w:val="24"/>
        </w:rPr>
        <w:t>or</w:t>
      </w:r>
      <w:r>
        <w:rPr>
          <w:spacing w:val="-2"/>
          <w:sz w:val="24"/>
        </w:rPr>
        <w:t xml:space="preserve"> </w:t>
      </w:r>
      <w:r>
        <w:rPr>
          <w:sz w:val="24"/>
        </w:rPr>
        <w:t>RTU</w:t>
      </w:r>
      <w:r>
        <w:rPr>
          <w:spacing w:val="-1"/>
          <w:sz w:val="24"/>
        </w:rPr>
        <w:t xml:space="preserve"> </w:t>
      </w:r>
      <w:r>
        <w:rPr>
          <w:spacing w:val="-2"/>
          <w:sz w:val="24"/>
        </w:rPr>
        <w:t>mapping</w:t>
      </w:r>
    </w:p>
    <w:p w14:paraId="05132B4A" w14:textId="77777777" w:rsidR="00E1127A" w:rsidRDefault="00002EAB">
      <w:pPr>
        <w:pStyle w:val="ListParagraph"/>
        <w:numPr>
          <w:ilvl w:val="0"/>
          <w:numId w:val="19"/>
        </w:numPr>
        <w:tabs>
          <w:tab w:val="left" w:pos="866"/>
        </w:tabs>
        <w:spacing w:before="161" w:line="268" w:lineRule="auto"/>
        <w:ind w:right="194"/>
        <w:jc w:val="both"/>
        <w:rPr>
          <w:sz w:val="24"/>
        </w:rPr>
      </w:pPr>
      <w:r>
        <w:rPr>
          <w:sz w:val="24"/>
        </w:rPr>
        <w:t>Certain</w:t>
      </w:r>
      <w:r>
        <w:rPr>
          <w:spacing w:val="-2"/>
          <w:sz w:val="24"/>
        </w:rPr>
        <w:t xml:space="preserve"> </w:t>
      </w:r>
      <w:r>
        <w:rPr>
          <w:sz w:val="24"/>
        </w:rPr>
        <w:t>changes</w:t>
      </w:r>
      <w:r>
        <w:rPr>
          <w:spacing w:val="-2"/>
          <w:sz w:val="24"/>
        </w:rPr>
        <w:t xml:space="preserve"> </w:t>
      </w:r>
      <w:r>
        <w:rPr>
          <w:sz w:val="24"/>
        </w:rPr>
        <w:t>that</w:t>
      </w:r>
      <w:r>
        <w:rPr>
          <w:spacing w:val="-2"/>
          <w:sz w:val="24"/>
        </w:rPr>
        <w:t xml:space="preserve"> </w:t>
      </w:r>
      <w:r>
        <w:rPr>
          <w:sz w:val="24"/>
        </w:rPr>
        <w:t>may</w:t>
      </w:r>
      <w:r>
        <w:rPr>
          <w:spacing w:val="-5"/>
          <w:sz w:val="24"/>
        </w:rPr>
        <w:t xml:space="preserve"> </w:t>
      </w:r>
      <w:r>
        <w:rPr>
          <w:sz w:val="24"/>
        </w:rPr>
        <w:t>impact</w:t>
      </w:r>
      <w:r>
        <w:rPr>
          <w:spacing w:val="-2"/>
          <w:sz w:val="24"/>
        </w:rPr>
        <w:t xml:space="preserve"> </w:t>
      </w:r>
      <w:r>
        <w:rPr>
          <w:sz w:val="24"/>
        </w:rPr>
        <w:t>automated</w:t>
      </w:r>
      <w:r>
        <w:rPr>
          <w:spacing w:val="-2"/>
          <w:sz w:val="24"/>
        </w:rPr>
        <w:t xml:space="preserve"> </w:t>
      </w:r>
      <w:r>
        <w:rPr>
          <w:sz w:val="24"/>
        </w:rPr>
        <w:t>data</w:t>
      </w:r>
      <w:r>
        <w:rPr>
          <w:spacing w:val="-3"/>
          <w:sz w:val="24"/>
        </w:rPr>
        <w:t xml:space="preserve"> </w:t>
      </w:r>
      <w:r>
        <w:rPr>
          <w:sz w:val="24"/>
        </w:rPr>
        <w:t>quality</w:t>
      </w:r>
      <w:r>
        <w:rPr>
          <w:spacing w:val="-5"/>
          <w:sz w:val="24"/>
        </w:rPr>
        <w:t xml:space="preserve"> </w:t>
      </w:r>
      <w:r>
        <w:rPr>
          <w:sz w:val="24"/>
        </w:rPr>
        <w:t>checks may</w:t>
      </w:r>
      <w:r>
        <w:rPr>
          <w:spacing w:val="-7"/>
          <w:sz w:val="24"/>
        </w:rPr>
        <w:t xml:space="preserve"> </w:t>
      </w:r>
      <w:r>
        <w:rPr>
          <w:sz w:val="24"/>
        </w:rPr>
        <w:t>be</w:t>
      </w:r>
      <w:r>
        <w:rPr>
          <w:spacing w:val="-1"/>
          <w:sz w:val="24"/>
        </w:rPr>
        <w:t xml:space="preserve"> </w:t>
      </w:r>
      <w:r>
        <w:rPr>
          <w:sz w:val="24"/>
        </w:rPr>
        <w:t>requested,</w:t>
      </w:r>
      <w:r>
        <w:rPr>
          <w:spacing w:val="-2"/>
          <w:sz w:val="24"/>
        </w:rPr>
        <w:t xml:space="preserve"> </w:t>
      </w:r>
      <w:r>
        <w:rPr>
          <w:sz w:val="24"/>
        </w:rPr>
        <w:t>subject to</w:t>
      </w:r>
      <w:r>
        <w:rPr>
          <w:spacing w:val="-8"/>
          <w:sz w:val="24"/>
        </w:rPr>
        <w:t xml:space="preserve"> </w:t>
      </w:r>
      <w:r>
        <w:rPr>
          <w:sz w:val="24"/>
        </w:rPr>
        <w:t>approval</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ISO,</w:t>
      </w:r>
      <w:r>
        <w:rPr>
          <w:spacing w:val="-8"/>
          <w:sz w:val="24"/>
        </w:rPr>
        <w:t xml:space="preserve"> </w:t>
      </w:r>
      <w:r>
        <w:rPr>
          <w:sz w:val="24"/>
        </w:rPr>
        <w:t>to</w:t>
      </w:r>
      <w:r>
        <w:rPr>
          <w:spacing w:val="-8"/>
          <w:sz w:val="24"/>
        </w:rPr>
        <w:t xml:space="preserve"> </w:t>
      </w:r>
      <w:r>
        <w:rPr>
          <w:sz w:val="24"/>
        </w:rPr>
        <w:t>be</w:t>
      </w:r>
      <w:r>
        <w:rPr>
          <w:spacing w:val="-9"/>
          <w:sz w:val="24"/>
        </w:rPr>
        <w:t xml:space="preserve"> </w:t>
      </w:r>
      <w:r>
        <w:rPr>
          <w:sz w:val="24"/>
        </w:rPr>
        <w:t>effective</w:t>
      </w:r>
      <w:r>
        <w:rPr>
          <w:spacing w:val="-9"/>
          <w:sz w:val="24"/>
        </w:rPr>
        <w:t xml:space="preserve"> </w:t>
      </w:r>
      <w:r>
        <w:rPr>
          <w:sz w:val="24"/>
        </w:rPr>
        <w:t>for</w:t>
      </w:r>
      <w:r>
        <w:rPr>
          <w:spacing w:val="-9"/>
          <w:sz w:val="24"/>
        </w:rPr>
        <w:t xml:space="preserve"> </w:t>
      </w:r>
      <w:r>
        <w:rPr>
          <w:sz w:val="24"/>
        </w:rPr>
        <w:t>a</w:t>
      </w:r>
      <w:r>
        <w:rPr>
          <w:spacing w:val="-9"/>
          <w:sz w:val="24"/>
        </w:rPr>
        <w:t xml:space="preserve"> </w:t>
      </w:r>
      <w:r>
        <w:rPr>
          <w:sz w:val="24"/>
        </w:rPr>
        <w:t>past</w:t>
      </w:r>
      <w:r>
        <w:rPr>
          <w:spacing w:val="-8"/>
          <w:sz w:val="24"/>
        </w:rPr>
        <w:t xml:space="preserve"> </w:t>
      </w:r>
      <w:r>
        <w:rPr>
          <w:sz w:val="24"/>
        </w:rPr>
        <w:t>date</w:t>
      </w:r>
      <w:r>
        <w:rPr>
          <w:spacing w:val="-9"/>
          <w:sz w:val="24"/>
        </w:rPr>
        <w:t xml:space="preserve"> </w:t>
      </w:r>
      <w:r>
        <w:rPr>
          <w:sz w:val="24"/>
        </w:rPr>
        <w:t>for</w:t>
      </w:r>
      <w:r>
        <w:rPr>
          <w:spacing w:val="-9"/>
          <w:sz w:val="24"/>
        </w:rPr>
        <w:t xml:space="preserve"> </w:t>
      </w:r>
      <w:r>
        <w:rPr>
          <w:sz w:val="24"/>
        </w:rPr>
        <w:t>settlement</w:t>
      </w:r>
      <w:r>
        <w:rPr>
          <w:spacing w:val="-8"/>
          <w:sz w:val="24"/>
        </w:rPr>
        <w:t xml:space="preserve"> </w:t>
      </w:r>
      <w:r>
        <w:rPr>
          <w:sz w:val="24"/>
        </w:rPr>
        <w:t>months</w:t>
      </w:r>
      <w:r>
        <w:rPr>
          <w:spacing w:val="-10"/>
          <w:sz w:val="24"/>
        </w:rPr>
        <w:t xml:space="preserve"> </w:t>
      </w:r>
      <w:r>
        <w:rPr>
          <w:sz w:val="24"/>
        </w:rPr>
        <w:t>where</w:t>
      </w:r>
      <w:r>
        <w:rPr>
          <w:spacing w:val="-9"/>
          <w:sz w:val="24"/>
        </w:rPr>
        <w:t xml:space="preserve"> </w:t>
      </w:r>
      <w:r>
        <w:rPr>
          <w:sz w:val="24"/>
        </w:rPr>
        <w:t>the</w:t>
      </w:r>
      <w:r>
        <w:rPr>
          <w:spacing w:val="-9"/>
          <w:sz w:val="24"/>
        </w:rPr>
        <w:t xml:space="preserve"> </w:t>
      </w:r>
      <w:r>
        <w:rPr>
          <w:sz w:val="24"/>
        </w:rPr>
        <w:t>Data Reconciliation Process Bill has not yet been finalized.</w:t>
      </w:r>
      <w:r>
        <w:rPr>
          <w:spacing w:val="40"/>
          <w:sz w:val="24"/>
        </w:rPr>
        <w:t xml:space="preserve"> </w:t>
      </w:r>
      <w:r>
        <w:rPr>
          <w:sz w:val="24"/>
        </w:rPr>
        <w:t>Such changes include:</w:t>
      </w:r>
    </w:p>
    <w:p w14:paraId="4B707054" w14:textId="77777777" w:rsidR="00E1127A" w:rsidRDefault="00002EAB">
      <w:pPr>
        <w:pStyle w:val="ListParagraph"/>
        <w:numPr>
          <w:ilvl w:val="1"/>
          <w:numId w:val="19"/>
        </w:numPr>
        <w:tabs>
          <w:tab w:val="left" w:pos="1600"/>
        </w:tabs>
        <w:spacing w:before="128"/>
        <w:ind w:hanging="361"/>
        <w:jc w:val="both"/>
        <w:rPr>
          <w:sz w:val="24"/>
        </w:rPr>
      </w:pPr>
      <w:r>
        <w:rPr>
          <w:sz w:val="24"/>
        </w:rPr>
        <w:t>Maximum</w:t>
      </w:r>
      <w:r>
        <w:rPr>
          <w:spacing w:val="-1"/>
          <w:sz w:val="24"/>
        </w:rPr>
        <w:t xml:space="preserve"> </w:t>
      </w:r>
      <w:r>
        <w:rPr>
          <w:spacing w:val="-4"/>
          <w:sz w:val="24"/>
        </w:rPr>
        <w:t>Load</w:t>
      </w:r>
    </w:p>
    <w:p w14:paraId="33921411" w14:textId="77777777" w:rsidR="00E1127A" w:rsidRDefault="00002EAB">
      <w:pPr>
        <w:pStyle w:val="ListParagraph"/>
        <w:numPr>
          <w:ilvl w:val="1"/>
          <w:numId w:val="19"/>
        </w:numPr>
        <w:tabs>
          <w:tab w:val="left" w:pos="1600"/>
        </w:tabs>
        <w:spacing w:before="161"/>
        <w:ind w:hanging="361"/>
        <w:jc w:val="both"/>
        <w:rPr>
          <w:sz w:val="24"/>
        </w:rPr>
      </w:pPr>
      <w:r>
        <w:rPr>
          <w:sz w:val="24"/>
        </w:rPr>
        <w:t>Maximum</w:t>
      </w:r>
      <w:r>
        <w:rPr>
          <w:spacing w:val="1"/>
          <w:sz w:val="24"/>
        </w:rPr>
        <w:t xml:space="preserve"> </w:t>
      </w:r>
      <w:r>
        <w:rPr>
          <w:spacing w:val="-2"/>
          <w:sz w:val="24"/>
        </w:rPr>
        <w:t>Generation</w:t>
      </w:r>
    </w:p>
    <w:p w14:paraId="0618A9F2" w14:textId="77777777" w:rsidR="00E1127A" w:rsidRDefault="00002EAB">
      <w:pPr>
        <w:pStyle w:val="ListParagraph"/>
        <w:numPr>
          <w:ilvl w:val="1"/>
          <w:numId w:val="19"/>
        </w:numPr>
        <w:tabs>
          <w:tab w:val="left" w:pos="1600"/>
        </w:tabs>
        <w:spacing w:before="163"/>
        <w:ind w:hanging="361"/>
        <w:jc w:val="both"/>
        <w:rPr>
          <w:sz w:val="24"/>
        </w:rPr>
      </w:pPr>
      <w:r>
        <w:rPr>
          <w:sz w:val="24"/>
        </w:rPr>
        <w:t>Maximum</w:t>
      </w:r>
      <w:r>
        <w:rPr>
          <w:spacing w:val="-1"/>
          <w:sz w:val="24"/>
        </w:rPr>
        <w:t xml:space="preserve"> </w:t>
      </w:r>
      <w:r>
        <w:rPr>
          <w:sz w:val="24"/>
        </w:rPr>
        <w:t xml:space="preserve">Net </w:t>
      </w:r>
      <w:r>
        <w:rPr>
          <w:spacing w:val="-2"/>
          <w:sz w:val="24"/>
        </w:rPr>
        <w:t>Supply</w:t>
      </w:r>
    </w:p>
    <w:p w14:paraId="7B3C4D40" w14:textId="77777777" w:rsidR="00E1127A" w:rsidRDefault="00E1127A">
      <w:pPr>
        <w:jc w:val="both"/>
        <w:rPr>
          <w:sz w:val="24"/>
        </w:rPr>
        <w:sectPr w:rsidR="00E1127A">
          <w:pgSz w:w="12240" w:h="15840"/>
          <w:pgMar w:top="1160" w:right="1240" w:bottom="1300" w:left="1280" w:header="727" w:footer="1115" w:gutter="0"/>
          <w:cols w:space="720"/>
        </w:sectPr>
      </w:pPr>
    </w:p>
    <w:p w14:paraId="536C941F" w14:textId="77777777" w:rsidR="00E1127A" w:rsidRDefault="00E1127A">
      <w:pPr>
        <w:pStyle w:val="BodyText"/>
        <w:spacing w:before="7"/>
        <w:rPr>
          <w:sz w:val="14"/>
        </w:rPr>
      </w:pPr>
    </w:p>
    <w:p w14:paraId="077B5D7B" w14:textId="77777777" w:rsidR="00E1127A" w:rsidRDefault="00002EAB">
      <w:pPr>
        <w:pStyle w:val="ListParagraph"/>
        <w:numPr>
          <w:ilvl w:val="0"/>
          <w:numId w:val="19"/>
        </w:numPr>
        <w:tabs>
          <w:tab w:val="left" w:pos="866"/>
        </w:tabs>
        <w:spacing w:before="90" w:line="268" w:lineRule="auto"/>
        <w:ind w:right="195"/>
        <w:jc w:val="both"/>
        <w:rPr>
          <w:sz w:val="24"/>
        </w:rPr>
      </w:pPr>
      <w:r>
        <w:rPr>
          <w:sz w:val="24"/>
        </w:rPr>
        <w:t>All other data changes may be requested with any future date.</w:t>
      </w:r>
      <w:r>
        <w:rPr>
          <w:spacing w:val="40"/>
          <w:sz w:val="24"/>
        </w:rPr>
        <w:t xml:space="preserve"> </w:t>
      </w:r>
      <w:r>
        <w:rPr>
          <w:sz w:val="24"/>
        </w:rPr>
        <w:t>Changes requiring ISO approval</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effective</w:t>
      </w:r>
      <w:r>
        <w:rPr>
          <w:spacing w:val="-6"/>
          <w:sz w:val="24"/>
        </w:rPr>
        <w:t xml:space="preserve"> </w:t>
      </w:r>
      <w:r>
        <w:rPr>
          <w:sz w:val="24"/>
        </w:rPr>
        <w:t>on</w:t>
      </w:r>
      <w:r>
        <w:rPr>
          <w:spacing w:val="-7"/>
          <w:sz w:val="24"/>
        </w:rPr>
        <w:t xml:space="preserve"> </w:t>
      </w:r>
      <w:r>
        <w:rPr>
          <w:sz w:val="24"/>
        </w:rPr>
        <w:t>the</w:t>
      </w:r>
      <w:r>
        <w:rPr>
          <w:spacing w:val="-8"/>
          <w:sz w:val="24"/>
        </w:rPr>
        <w:t xml:space="preserve"> </w:t>
      </w:r>
      <w:r>
        <w:rPr>
          <w:sz w:val="24"/>
        </w:rPr>
        <w:t>day</w:t>
      </w:r>
      <w:r>
        <w:rPr>
          <w:spacing w:val="-12"/>
          <w:sz w:val="24"/>
        </w:rPr>
        <w:t xml:space="preserve"> </w:t>
      </w:r>
      <w:r>
        <w:rPr>
          <w:sz w:val="24"/>
        </w:rPr>
        <w:t>following</w:t>
      </w:r>
      <w:r>
        <w:rPr>
          <w:spacing w:val="-10"/>
          <w:sz w:val="24"/>
        </w:rPr>
        <w:t xml:space="preserve"> </w:t>
      </w:r>
      <w:r>
        <w:rPr>
          <w:sz w:val="24"/>
        </w:rPr>
        <w:t>approval</w:t>
      </w:r>
      <w:r>
        <w:rPr>
          <w:spacing w:val="-7"/>
          <w:sz w:val="24"/>
        </w:rPr>
        <w:t xml:space="preserve"> </w:t>
      </w:r>
      <w:r>
        <w:rPr>
          <w:sz w:val="24"/>
        </w:rPr>
        <w:t>or</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requested</w:t>
      </w:r>
      <w:r>
        <w:rPr>
          <w:spacing w:val="-5"/>
          <w:sz w:val="24"/>
        </w:rPr>
        <w:t xml:space="preserve"> </w:t>
      </w:r>
      <w:r>
        <w:rPr>
          <w:sz w:val="24"/>
        </w:rPr>
        <w:t>effective</w:t>
      </w:r>
      <w:r>
        <w:rPr>
          <w:spacing w:val="-8"/>
          <w:sz w:val="24"/>
        </w:rPr>
        <w:t xml:space="preserve"> </w:t>
      </w:r>
      <w:r>
        <w:rPr>
          <w:sz w:val="24"/>
        </w:rPr>
        <w:t>date, whichever is later.</w:t>
      </w:r>
    </w:p>
    <w:p w14:paraId="22BDE099" w14:textId="77777777" w:rsidR="00E1127A" w:rsidRDefault="00002EAB" w:rsidP="00491B4B">
      <w:pPr>
        <w:pStyle w:val="Heading2"/>
        <w:numPr>
          <w:ilvl w:val="2"/>
          <w:numId w:val="27"/>
        </w:numPr>
        <w:tabs>
          <w:tab w:val="left" w:pos="1224"/>
        </w:tabs>
        <w:spacing w:before="167"/>
        <w:ind w:left="1223" w:hanging="704"/>
      </w:pPr>
      <w:bookmarkStart w:id="110" w:name="_TOC_250025"/>
      <w:r>
        <w:rPr>
          <w:spacing w:val="-2"/>
        </w:rPr>
        <w:t>R</w:t>
      </w:r>
      <w:bookmarkEnd w:id="110"/>
      <w:r>
        <w:rPr>
          <w:spacing w:val="-2"/>
        </w:rPr>
        <w:t>etirement</w:t>
      </w:r>
    </w:p>
    <w:p w14:paraId="695E07CD" w14:textId="77777777" w:rsidR="00E1127A" w:rsidRDefault="00002EAB">
      <w:pPr>
        <w:pStyle w:val="BodyText"/>
        <w:spacing w:before="129" w:line="268" w:lineRule="auto"/>
        <w:ind w:left="515" w:right="192" w:hanging="10"/>
        <w:jc w:val="both"/>
      </w:pPr>
      <w:r>
        <w:t>The requested effective date of a Demand Response Asset retirement must be the first day of a future month.</w:t>
      </w:r>
      <w:r>
        <w:rPr>
          <w:spacing w:val="40"/>
        </w:rPr>
        <w:t xml:space="preserve"> </w:t>
      </w:r>
      <w:r>
        <w:t>In addition, DRA retirements must be requested prior to the day the ISO finalizes the monthly model that supports the CFE/RTU for the requested month; otherwise, the requested retirement will be delayed to the first of the next month.</w:t>
      </w:r>
      <w:r>
        <w:rPr>
          <w:spacing w:val="40"/>
        </w:rPr>
        <w:t xml:space="preserve"> </w:t>
      </w:r>
      <w:r>
        <w:t>A DRR may only be retired for an effective date if there are no pending or active DRAs mapped to the DRR as of that date.</w:t>
      </w:r>
    </w:p>
    <w:p w14:paraId="575E227B" w14:textId="77777777" w:rsidR="00E1127A" w:rsidRDefault="00E1127A">
      <w:pPr>
        <w:spacing w:line="268" w:lineRule="auto"/>
        <w:jc w:val="both"/>
        <w:sectPr w:rsidR="00E1127A">
          <w:pgSz w:w="12240" w:h="15840"/>
          <w:pgMar w:top="1160" w:right="1240" w:bottom="1300" w:left="1280" w:header="727" w:footer="1115" w:gutter="0"/>
          <w:cols w:space="720"/>
        </w:sectPr>
      </w:pPr>
    </w:p>
    <w:p w14:paraId="12082B25" w14:textId="77777777" w:rsidR="00E1127A" w:rsidRDefault="00E1127A">
      <w:pPr>
        <w:pStyle w:val="BodyText"/>
        <w:spacing w:before="8"/>
        <w:rPr>
          <w:sz w:val="23"/>
        </w:rPr>
      </w:pPr>
    </w:p>
    <w:p w14:paraId="5E6BEC27" w14:textId="6EE0EB8E" w:rsidR="00E1127A" w:rsidRDefault="001F2D3A">
      <w:pPr>
        <w:pStyle w:val="BodyText"/>
        <w:spacing w:line="30" w:lineRule="exact"/>
        <w:ind w:left="130"/>
        <w:rPr>
          <w:sz w:val="3"/>
        </w:rPr>
      </w:pPr>
      <w:r>
        <w:rPr>
          <w:noProof/>
          <w:sz w:val="3"/>
        </w:rPr>
        <mc:AlternateContent>
          <mc:Choice Requires="wpg">
            <w:drawing>
              <wp:inline distT="0" distB="0" distL="0" distR="0" wp14:anchorId="1CF3E09D" wp14:editId="025E1890">
                <wp:extent cx="5982335" cy="19050"/>
                <wp:effectExtent l="0" t="635" r="0" b="0"/>
                <wp:docPr id="1209565003"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579912202" name="docshape124"/>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00A6A0E3">
              <v:group id="docshapegroup123" style="width:471.05pt;height:1.5pt;mso-position-horizontal-relative:char;mso-position-vertical-relative:line" coordsize="9421,30" o:spid="_x0000_s1026" w14:anchorId="374D8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JqMqpBL&#10;AgAADQUAAA4AAAAAAAAAAAAAAAAALgIAAGRycy9lMm9Eb2MueG1sUEsBAi0AFAAGAAgAAAAhAFVG&#10;bODbAAAAAwEAAA8AAAAAAAAAAAAAAAAApQQAAGRycy9kb3ducmV2LnhtbFBLBQYAAAAABAAEAPMA&#10;AACtBQAAAAA=&#10;">
                <v:rect id="docshape124"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"/>
                <w10:anchorlock/>
              </v:group>
            </w:pict>
          </mc:Fallback>
        </mc:AlternateContent>
      </w:r>
    </w:p>
    <w:p w14:paraId="747491BE" w14:textId="1DF1A56D" w:rsidR="00E1127A" w:rsidRDefault="00002EAB" w:rsidP="009041BC">
      <w:pPr>
        <w:pStyle w:val="Heading2"/>
        <w:numPr>
          <w:ilvl w:val="1"/>
          <w:numId w:val="27"/>
        </w:numPr>
        <w:tabs>
          <w:tab w:val="left" w:pos="679"/>
        </w:tabs>
        <w:spacing w:line="269" w:lineRule="auto"/>
        <w:ind w:left="158" w:right="1354" w:firstLine="0"/>
      </w:pPr>
      <w:bookmarkStart w:id="111" w:name="1.7_Alternative_Technology_Regulation_Re"/>
      <w:bookmarkEnd w:id="111"/>
      <w:r>
        <w:t>Alternative</w:t>
      </w:r>
      <w:r>
        <w:rPr>
          <w:spacing w:val="-9"/>
        </w:rPr>
        <w:t xml:space="preserve"> </w:t>
      </w:r>
      <w:r>
        <w:t>Technology</w:t>
      </w:r>
      <w:r>
        <w:rPr>
          <w:spacing w:val="-16"/>
        </w:rPr>
        <w:t xml:space="preserve"> </w:t>
      </w:r>
      <w:r>
        <w:t>Regulation</w:t>
      </w:r>
      <w:r>
        <w:rPr>
          <w:spacing w:val="-10"/>
        </w:rPr>
        <w:t xml:space="preserve"> </w:t>
      </w:r>
      <w:r>
        <w:t>Resource</w:t>
      </w:r>
      <w:r w:rsidR="00116395">
        <w:t xml:space="preserve"> (ATRR)</w:t>
      </w:r>
      <w:r>
        <w:rPr>
          <w:spacing w:val="-9"/>
        </w:rPr>
        <w:t xml:space="preserve"> </w:t>
      </w:r>
      <w:r>
        <w:t xml:space="preserve">Registration </w:t>
      </w:r>
      <w:r>
        <w:rPr>
          <w:spacing w:val="-2"/>
        </w:rPr>
        <w:t>Procedure</w:t>
      </w:r>
    </w:p>
    <w:p w14:paraId="37081571" w14:textId="77777777" w:rsidR="00E1127A" w:rsidRDefault="00002EAB" w:rsidP="00491B4B">
      <w:pPr>
        <w:pStyle w:val="Heading2"/>
        <w:numPr>
          <w:ilvl w:val="2"/>
          <w:numId w:val="27"/>
        </w:numPr>
        <w:tabs>
          <w:tab w:val="left" w:pos="1222"/>
        </w:tabs>
        <w:spacing w:before="130"/>
        <w:ind w:left="1221" w:hanging="702"/>
      </w:pPr>
      <w:bookmarkStart w:id="112" w:name="_TOC_250024"/>
      <w:r>
        <w:t>Initial</w:t>
      </w:r>
      <w:r>
        <w:rPr>
          <w:spacing w:val="-3"/>
        </w:rPr>
        <w:t xml:space="preserve"> </w:t>
      </w:r>
      <w:bookmarkEnd w:id="112"/>
      <w:r>
        <w:rPr>
          <w:spacing w:val="-2"/>
        </w:rPr>
        <w:t>Registration</w:t>
      </w:r>
    </w:p>
    <w:p w14:paraId="4C2B6DC9" w14:textId="77777777" w:rsidR="00E1127A" w:rsidRDefault="00002EAB">
      <w:pPr>
        <w:pStyle w:val="BodyText"/>
        <w:spacing w:before="127" w:line="268" w:lineRule="auto"/>
        <w:ind w:left="515" w:right="196" w:hanging="10"/>
        <w:jc w:val="both"/>
      </w:pPr>
      <w:r>
        <w:t>When</w:t>
      </w:r>
      <w:r>
        <w:rPr>
          <w:spacing w:val="-15"/>
        </w:rPr>
        <w:t xml:space="preserve"> </w:t>
      </w:r>
      <w:r>
        <w:t>registering</w:t>
      </w:r>
      <w:r>
        <w:rPr>
          <w:spacing w:val="-15"/>
        </w:rPr>
        <w:t xml:space="preserve"> </w:t>
      </w:r>
      <w:r>
        <w:t>a</w:t>
      </w:r>
      <w:r>
        <w:rPr>
          <w:spacing w:val="-15"/>
        </w:rPr>
        <w:t xml:space="preserve"> </w:t>
      </w:r>
      <w:r>
        <w:t>new</w:t>
      </w:r>
      <w:r>
        <w:rPr>
          <w:spacing w:val="-14"/>
        </w:rPr>
        <w:t xml:space="preserve"> </w:t>
      </w:r>
      <w:r>
        <w:t>ATRR,</w:t>
      </w:r>
      <w:r>
        <w:rPr>
          <w:spacing w:val="-15"/>
        </w:rPr>
        <w:t xml:space="preserve"> </w:t>
      </w:r>
      <w:r>
        <w:t>the</w:t>
      </w:r>
      <w:r>
        <w:rPr>
          <w:spacing w:val="-14"/>
        </w:rPr>
        <w:t xml:space="preserve"> </w:t>
      </w:r>
      <w:r>
        <w:t>Lead</w:t>
      </w:r>
      <w:r>
        <w:rPr>
          <w:spacing w:val="-13"/>
        </w:rPr>
        <w:t xml:space="preserve"> </w:t>
      </w:r>
      <w:r>
        <w:t>Market</w:t>
      </w:r>
      <w:r>
        <w:rPr>
          <w:spacing w:val="-13"/>
        </w:rPr>
        <w:t xml:space="preserve"> </w:t>
      </w:r>
      <w:r>
        <w:t>Participant</w:t>
      </w:r>
      <w:r>
        <w:rPr>
          <w:spacing w:val="-15"/>
        </w:rPr>
        <w:t xml:space="preserve"> </w:t>
      </w:r>
      <w:r>
        <w:t>must</w:t>
      </w:r>
      <w:r>
        <w:rPr>
          <w:spacing w:val="-15"/>
        </w:rPr>
        <w:t xml:space="preserve"> </w:t>
      </w:r>
      <w:r>
        <w:t>provide</w:t>
      </w:r>
      <w:r>
        <w:rPr>
          <w:spacing w:val="-15"/>
        </w:rPr>
        <w:t xml:space="preserve"> </w:t>
      </w:r>
      <w:r>
        <w:t>the</w:t>
      </w:r>
      <w:r>
        <w:rPr>
          <w:spacing w:val="-14"/>
        </w:rPr>
        <w:t xml:space="preserve"> </w:t>
      </w:r>
      <w:r>
        <w:t>ISO</w:t>
      </w:r>
      <w:r>
        <w:rPr>
          <w:spacing w:val="-14"/>
        </w:rPr>
        <w:t xml:space="preserve"> </w:t>
      </w:r>
      <w:r>
        <w:t>and</w:t>
      </w:r>
      <w:r>
        <w:rPr>
          <w:spacing w:val="-15"/>
        </w:rPr>
        <w:t xml:space="preserve"> </w:t>
      </w:r>
      <w:r>
        <w:t>the</w:t>
      </w:r>
      <w:r>
        <w:rPr>
          <w:spacing w:val="-14"/>
        </w:rPr>
        <w:t xml:space="preserve"> </w:t>
      </w:r>
      <w:r>
        <w:t>Host Participant</w:t>
      </w:r>
      <w:r>
        <w:rPr>
          <w:spacing w:val="-2"/>
        </w:rPr>
        <w:t xml:space="preserve"> </w:t>
      </w:r>
      <w:r>
        <w:t>with</w:t>
      </w:r>
      <w:r>
        <w:rPr>
          <w:spacing w:val="-2"/>
        </w:rPr>
        <w:t xml:space="preserve"> </w:t>
      </w:r>
      <w:r>
        <w:t>at</w:t>
      </w:r>
      <w:r>
        <w:rPr>
          <w:spacing w:val="-2"/>
        </w:rPr>
        <w:t xml:space="preserve"> </w:t>
      </w:r>
      <w:r>
        <w:t>least</w:t>
      </w:r>
      <w:r>
        <w:rPr>
          <w:spacing w:val="-2"/>
        </w:rPr>
        <w:t xml:space="preserve"> </w:t>
      </w:r>
      <w:r>
        <w:t>five</w:t>
      </w:r>
      <w:r>
        <w:rPr>
          <w:spacing w:val="-3"/>
        </w:rPr>
        <w:t xml:space="preserve"> </w:t>
      </w:r>
      <w:r>
        <w:t>Business</w:t>
      </w:r>
      <w:r>
        <w:rPr>
          <w:spacing w:val="-2"/>
        </w:rPr>
        <w:t xml:space="preserve"> </w:t>
      </w:r>
      <w:r>
        <w:t>Days’</w:t>
      </w:r>
      <w:r>
        <w:rPr>
          <w:spacing w:val="-3"/>
        </w:rPr>
        <w:t xml:space="preserve"> </w:t>
      </w:r>
      <w:r>
        <w:t>notice</w:t>
      </w:r>
      <w:r>
        <w:rPr>
          <w:spacing w:val="-3"/>
        </w:rPr>
        <w:t xml:space="preserve"> </w:t>
      </w:r>
      <w:r>
        <w:t>in</w:t>
      </w:r>
      <w:r>
        <w:rPr>
          <w:spacing w:val="-2"/>
        </w:rPr>
        <w:t xml:space="preserve"> </w:t>
      </w:r>
      <w:r>
        <w:t>advance</w:t>
      </w:r>
      <w:r>
        <w:rPr>
          <w:spacing w:val="-3"/>
        </w:rPr>
        <w:t xml:space="preserve"> </w:t>
      </w:r>
      <w:r>
        <w:t>of</w:t>
      </w:r>
      <w:r>
        <w:rPr>
          <w:spacing w:val="-3"/>
        </w:rPr>
        <w:t xml:space="preserve"> </w:t>
      </w:r>
      <w:r>
        <w:t>the</w:t>
      </w:r>
      <w:r>
        <w:rPr>
          <w:spacing w:val="-1"/>
        </w:rPr>
        <w:t xml:space="preserve"> </w:t>
      </w:r>
      <w:r>
        <w:t>requested</w:t>
      </w:r>
      <w:r>
        <w:rPr>
          <w:spacing w:val="-2"/>
        </w:rPr>
        <w:t xml:space="preserve"> </w:t>
      </w:r>
      <w:r>
        <w:t>effective</w:t>
      </w:r>
      <w:r>
        <w:rPr>
          <w:spacing w:val="-3"/>
        </w:rPr>
        <w:t xml:space="preserve"> </w:t>
      </w:r>
      <w:r>
        <w:t>date.</w:t>
      </w:r>
    </w:p>
    <w:p w14:paraId="391F9AC7" w14:textId="77777777" w:rsidR="00E1127A" w:rsidRDefault="00002EAB">
      <w:pPr>
        <w:pStyle w:val="BodyText"/>
        <w:spacing w:before="129" w:line="268" w:lineRule="auto"/>
        <w:ind w:left="515" w:right="198" w:hanging="10"/>
        <w:jc w:val="both"/>
      </w:pPr>
      <w:r>
        <w:t>Additional timing requirements may</w:t>
      </w:r>
      <w:r>
        <w:rPr>
          <w:spacing w:val="-2"/>
        </w:rPr>
        <w:t xml:space="preserve"> </w:t>
      </w:r>
      <w:r>
        <w:t>be defined in Section I.3.9 of the Tariff and in ISO New England Operating Procedure No. 14.</w:t>
      </w:r>
    </w:p>
    <w:p w14:paraId="0C818735" w14:textId="77777777" w:rsidR="00E1127A" w:rsidRDefault="00002EAB" w:rsidP="00491B4B">
      <w:pPr>
        <w:pStyle w:val="Heading2"/>
        <w:numPr>
          <w:ilvl w:val="2"/>
          <w:numId w:val="27"/>
        </w:numPr>
        <w:tabs>
          <w:tab w:val="left" w:pos="1224"/>
        </w:tabs>
        <w:spacing w:before="166"/>
        <w:ind w:left="1223" w:hanging="704"/>
      </w:pPr>
      <w:bookmarkStart w:id="113" w:name="_TOC_250023"/>
      <w:r>
        <w:t>Updated</w:t>
      </w:r>
      <w:r>
        <w:rPr>
          <w:spacing w:val="-8"/>
        </w:rPr>
        <w:t xml:space="preserve"> </w:t>
      </w:r>
      <w:bookmarkEnd w:id="113"/>
      <w:r>
        <w:rPr>
          <w:spacing w:val="-2"/>
        </w:rPr>
        <w:t>Registration</w:t>
      </w:r>
    </w:p>
    <w:p w14:paraId="602CB798" w14:textId="77777777" w:rsidR="00E1127A" w:rsidRDefault="00002EAB">
      <w:pPr>
        <w:pStyle w:val="BodyText"/>
        <w:spacing w:before="127" w:line="268" w:lineRule="auto"/>
        <w:ind w:left="515" w:right="194" w:hanging="10"/>
        <w:jc w:val="both"/>
      </w:pPr>
      <w:proofErr w:type="gramStart"/>
      <w:r>
        <w:t>A requested</w:t>
      </w:r>
      <w:proofErr w:type="gramEnd"/>
      <w:r>
        <w:t xml:space="preserve"> effective date for an ATRR update must allow two Business Days for the ISO to review the request and make applicable changes to the settlement power system model.</w:t>
      </w:r>
      <w:r>
        <w:rPr>
          <w:spacing w:val="40"/>
        </w:rPr>
        <w:t xml:space="preserve"> </w:t>
      </w:r>
      <w:r>
        <w:t>The advance notice period commences upon the ISO’s receipt of a completed registration.</w:t>
      </w:r>
    </w:p>
    <w:p w14:paraId="2E8C3D07" w14:textId="77777777" w:rsidR="00E1127A" w:rsidRDefault="00002EAB">
      <w:pPr>
        <w:pStyle w:val="BodyText"/>
        <w:spacing w:before="129" w:line="268" w:lineRule="auto"/>
        <w:ind w:left="515" w:right="194" w:hanging="10"/>
        <w:jc w:val="both"/>
      </w:pPr>
      <w:r>
        <w:t>In</w:t>
      </w:r>
      <w:r>
        <w:rPr>
          <w:spacing w:val="-10"/>
        </w:rPr>
        <w:t xml:space="preserve"> </w:t>
      </w:r>
      <w:r>
        <w:t>the</w:t>
      </w:r>
      <w:r>
        <w:rPr>
          <w:spacing w:val="-11"/>
        </w:rPr>
        <w:t xml:space="preserve"> </w:t>
      </w:r>
      <w:r>
        <w:t>case</w:t>
      </w:r>
      <w:r>
        <w:rPr>
          <w:spacing w:val="-11"/>
        </w:rPr>
        <w:t xml:space="preserve"> </w:t>
      </w:r>
      <w:r>
        <w:t>of</w:t>
      </w:r>
      <w:r>
        <w:rPr>
          <w:spacing w:val="-10"/>
        </w:rPr>
        <w:t xml:space="preserve"> </w:t>
      </w:r>
      <w:r>
        <w:t>a</w:t>
      </w:r>
      <w:r>
        <w:rPr>
          <w:spacing w:val="-13"/>
        </w:rPr>
        <w:t xml:space="preserve"> </w:t>
      </w:r>
      <w:r>
        <w:t>transfer</w:t>
      </w:r>
      <w:r>
        <w:rPr>
          <w:spacing w:val="-13"/>
        </w:rPr>
        <w:t xml:space="preserve"> </w:t>
      </w:r>
      <w:r>
        <w:t>of</w:t>
      </w:r>
      <w:r>
        <w:rPr>
          <w:spacing w:val="-10"/>
        </w:rPr>
        <w:t xml:space="preserve"> </w:t>
      </w:r>
      <w:r>
        <w:t>the</w:t>
      </w:r>
      <w:r>
        <w:rPr>
          <w:spacing w:val="-13"/>
        </w:rPr>
        <w:t xml:space="preserve"> </w:t>
      </w:r>
      <w:r>
        <w:t>entire</w:t>
      </w:r>
      <w:r>
        <w:rPr>
          <w:spacing w:val="-13"/>
        </w:rPr>
        <w:t xml:space="preserve"> </w:t>
      </w:r>
      <w:r>
        <w:t>ownership</w:t>
      </w:r>
      <w:r>
        <w:rPr>
          <w:spacing w:val="-12"/>
        </w:rPr>
        <w:t xml:space="preserve"> </w:t>
      </w:r>
      <w:r>
        <w:t>rights</w:t>
      </w:r>
      <w:r>
        <w:rPr>
          <w:spacing w:val="-12"/>
        </w:rPr>
        <w:t xml:space="preserve"> </w:t>
      </w:r>
      <w:r>
        <w:t>of</w:t>
      </w:r>
      <w:r>
        <w:rPr>
          <w:spacing w:val="-13"/>
        </w:rPr>
        <w:t xml:space="preserve"> </w:t>
      </w:r>
      <w:r>
        <w:t>an</w:t>
      </w:r>
      <w:r>
        <w:rPr>
          <w:spacing w:val="-10"/>
        </w:rPr>
        <w:t xml:space="preserve"> </w:t>
      </w:r>
      <w:r>
        <w:t>ATRR</w:t>
      </w:r>
      <w:r>
        <w:rPr>
          <w:spacing w:val="-11"/>
        </w:rPr>
        <w:t xml:space="preserve"> </w:t>
      </w:r>
      <w:r>
        <w:t>from</w:t>
      </w:r>
      <w:r>
        <w:rPr>
          <w:spacing w:val="-9"/>
        </w:rPr>
        <w:t xml:space="preserve"> </w:t>
      </w:r>
      <w:r>
        <w:t>one</w:t>
      </w:r>
      <w:r>
        <w:rPr>
          <w:spacing w:val="-11"/>
        </w:rPr>
        <w:t xml:space="preserve"> </w:t>
      </w:r>
      <w:r>
        <w:t>Market</w:t>
      </w:r>
      <w:r>
        <w:rPr>
          <w:spacing w:val="-12"/>
        </w:rPr>
        <w:t xml:space="preserve"> </w:t>
      </w:r>
      <w:r>
        <w:t>Participant to another Market Participant, the prior owner shall sign the registration indicating that the prior owner is relinquishing its rights to the ATRR.</w:t>
      </w:r>
    </w:p>
    <w:p w14:paraId="550E0437" w14:textId="77777777" w:rsidR="00E1127A" w:rsidRDefault="00002EAB">
      <w:pPr>
        <w:pStyle w:val="BodyText"/>
        <w:spacing w:before="129" w:line="268" w:lineRule="auto"/>
        <w:ind w:left="515" w:right="198" w:hanging="10"/>
        <w:jc w:val="both"/>
      </w:pPr>
      <w:r>
        <w:t>In the case of a transfer of a portion of the ownership rights of an ATRR from one Market Participant</w:t>
      </w:r>
      <w:r>
        <w:rPr>
          <w:spacing w:val="-10"/>
        </w:rPr>
        <w:t xml:space="preserve"> </w:t>
      </w:r>
      <w:r>
        <w:t>to</w:t>
      </w:r>
      <w:r>
        <w:rPr>
          <w:spacing w:val="-11"/>
        </w:rPr>
        <w:t xml:space="preserve"> </w:t>
      </w:r>
      <w:r>
        <w:t>another</w:t>
      </w:r>
      <w:r>
        <w:rPr>
          <w:spacing w:val="-11"/>
        </w:rPr>
        <w:t xml:space="preserve"> </w:t>
      </w:r>
      <w:r>
        <w:t>Market</w:t>
      </w:r>
      <w:r>
        <w:rPr>
          <w:spacing w:val="-10"/>
        </w:rPr>
        <w:t xml:space="preserve"> </w:t>
      </w:r>
      <w:r>
        <w:t>Participant,</w:t>
      </w:r>
      <w:r>
        <w:rPr>
          <w:spacing w:val="-11"/>
        </w:rPr>
        <w:t xml:space="preserve"> </w:t>
      </w:r>
      <w:r>
        <w:t>the</w:t>
      </w:r>
      <w:r>
        <w:rPr>
          <w:spacing w:val="-12"/>
        </w:rPr>
        <w:t xml:space="preserve"> </w:t>
      </w:r>
      <w:r>
        <w:t>prior</w:t>
      </w:r>
      <w:r>
        <w:rPr>
          <w:spacing w:val="-9"/>
        </w:rPr>
        <w:t xml:space="preserve"> </w:t>
      </w:r>
      <w:r>
        <w:t>owner</w:t>
      </w:r>
      <w:r>
        <w:rPr>
          <w:spacing w:val="-11"/>
        </w:rPr>
        <w:t xml:space="preserve"> </w:t>
      </w:r>
      <w:r>
        <w:t>and</w:t>
      </w:r>
      <w:r>
        <w:rPr>
          <w:spacing w:val="-11"/>
        </w:rPr>
        <w:t xml:space="preserve"> </w:t>
      </w:r>
      <w:r>
        <w:t>the</w:t>
      </w:r>
      <w:r>
        <w:rPr>
          <w:spacing w:val="-12"/>
        </w:rPr>
        <w:t xml:space="preserve"> </w:t>
      </w:r>
      <w:r>
        <w:t>new</w:t>
      </w:r>
      <w:r>
        <w:rPr>
          <w:spacing w:val="-11"/>
        </w:rPr>
        <w:t xml:space="preserve"> </w:t>
      </w:r>
      <w:r>
        <w:t>owner</w:t>
      </w:r>
      <w:r>
        <w:rPr>
          <w:spacing w:val="-9"/>
        </w:rPr>
        <w:t xml:space="preserve"> </w:t>
      </w:r>
      <w:r>
        <w:t>of</w:t>
      </w:r>
      <w:r>
        <w:rPr>
          <w:spacing w:val="-11"/>
        </w:rPr>
        <w:t xml:space="preserve"> </w:t>
      </w:r>
      <w:r>
        <w:t>the</w:t>
      </w:r>
      <w:r>
        <w:rPr>
          <w:spacing w:val="-12"/>
        </w:rPr>
        <w:t xml:space="preserve"> </w:t>
      </w:r>
      <w:r>
        <w:t>transferred portion of the ATRR shall sign the request.</w:t>
      </w:r>
    </w:p>
    <w:p w14:paraId="15C4A78C" w14:textId="77777777" w:rsidR="00E1127A" w:rsidRDefault="00002EAB">
      <w:pPr>
        <w:pStyle w:val="BodyText"/>
        <w:spacing w:before="128" w:line="268" w:lineRule="auto"/>
        <w:ind w:left="515" w:right="196" w:hanging="10"/>
        <w:jc w:val="both"/>
      </w:pPr>
      <w:r>
        <w:t>Lead Market Participants may request changes to an ATRR’s dispatch methodology in accordance</w:t>
      </w:r>
      <w:r>
        <w:rPr>
          <w:spacing w:val="-4"/>
        </w:rPr>
        <w:t xml:space="preserve"> </w:t>
      </w:r>
      <w:r>
        <w:t>with</w:t>
      </w:r>
      <w:r>
        <w:rPr>
          <w:spacing w:val="-3"/>
        </w:rPr>
        <w:t xml:space="preserve"> </w:t>
      </w:r>
      <w:r>
        <w:t>Market</w:t>
      </w:r>
      <w:r>
        <w:rPr>
          <w:spacing w:val="-1"/>
        </w:rPr>
        <w:t xml:space="preserve"> </w:t>
      </w:r>
      <w:r>
        <w:t>Rule</w:t>
      </w:r>
      <w:r>
        <w:rPr>
          <w:spacing w:val="-4"/>
        </w:rPr>
        <w:t xml:space="preserve"> </w:t>
      </w:r>
      <w:r>
        <w:t>1</w:t>
      </w:r>
      <w:r>
        <w:rPr>
          <w:spacing w:val="-3"/>
        </w:rPr>
        <w:t xml:space="preserve"> </w:t>
      </w:r>
      <w:r>
        <w:t>Section</w:t>
      </w:r>
      <w:r>
        <w:rPr>
          <w:spacing w:val="-1"/>
        </w:rPr>
        <w:t xml:space="preserve"> </w:t>
      </w:r>
      <w:r>
        <w:t>III.14.6,</w:t>
      </w:r>
      <w:r>
        <w:rPr>
          <w:spacing w:val="-3"/>
        </w:rPr>
        <w:t xml:space="preserve"> </w:t>
      </w:r>
      <w:r>
        <w:t>Section</w:t>
      </w:r>
      <w:r>
        <w:rPr>
          <w:spacing w:val="-3"/>
        </w:rPr>
        <w:t xml:space="preserve"> </w:t>
      </w:r>
      <w:r>
        <w:t>1.6</w:t>
      </w:r>
      <w:r>
        <w:rPr>
          <w:spacing w:val="-3"/>
        </w:rPr>
        <w:t xml:space="preserve"> </w:t>
      </w:r>
      <w:r>
        <w:t>of</w:t>
      </w:r>
      <w:r>
        <w:rPr>
          <w:spacing w:val="-2"/>
        </w:rPr>
        <w:t xml:space="preserve"> </w:t>
      </w:r>
      <w:r>
        <w:t>the</w:t>
      </w:r>
      <w:r>
        <w:rPr>
          <w:spacing w:val="-2"/>
        </w:rPr>
        <w:t xml:space="preserve"> </w:t>
      </w:r>
      <w:r>
        <w:t>ISO</w:t>
      </w:r>
      <w:r>
        <w:rPr>
          <w:spacing w:val="-2"/>
        </w:rPr>
        <w:t xml:space="preserve"> </w:t>
      </w:r>
      <w:r>
        <w:t>New</w:t>
      </w:r>
      <w:r>
        <w:rPr>
          <w:spacing w:val="-4"/>
        </w:rPr>
        <w:t xml:space="preserve"> </w:t>
      </w:r>
      <w:r>
        <w:t>England</w:t>
      </w:r>
      <w:r>
        <w:rPr>
          <w:spacing w:val="-3"/>
        </w:rPr>
        <w:t xml:space="preserve"> </w:t>
      </w:r>
      <w:r>
        <w:t>Manual for Regulation and Section III of ISO New England Operating Procedure No. 14.</w:t>
      </w:r>
    </w:p>
    <w:p w14:paraId="345C591D" w14:textId="77777777" w:rsidR="00E1127A" w:rsidRDefault="00002EAB" w:rsidP="00491B4B">
      <w:pPr>
        <w:pStyle w:val="Heading2"/>
        <w:numPr>
          <w:ilvl w:val="2"/>
          <w:numId w:val="27"/>
        </w:numPr>
        <w:tabs>
          <w:tab w:val="left" w:pos="1224"/>
        </w:tabs>
        <w:spacing w:before="170"/>
        <w:ind w:left="1223" w:hanging="704"/>
      </w:pPr>
      <w:bookmarkStart w:id="114" w:name="_TOC_250022"/>
      <w:r>
        <w:rPr>
          <w:spacing w:val="-2"/>
        </w:rPr>
        <w:t>R</w:t>
      </w:r>
      <w:bookmarkEnd w:id="114"/>
      <w:r>
        <w:rPr>
          <w:spacing w:val="-2"/>
        </w:rPr>
        <w:t>etirement</w:t>
      </w:r>
    </w:p>
    <w:p w14:paraId="55D36A4D" w14:textId="77777777" w:rsidR="00E1127A" w:rsidRDefault="00002EAB">
      <w:pPr>
        <w:pStyle w:val="BodyText"/>
        <w:spacing w:before="127" w:line="268" w:lineRule="auto"/>
        <w:ind w:left="515" w:right="192" w:hanging="10"/>
        <w:jc w:val="both"/>
      </w:pPr>
      <w:r>
        <w:t>A requested effective date for an ATRR retirement must allow for five Business Days once a completed request is received for the ISO and the Host Participant to review and remove the asset from the settlement power system model.</w:t>
      </w:r>
      <w:r>
        <w:rPr>
          <w:spacing w:val="40"/>
        </w:rPr>
        <w:t xml:space="preserve"> </w:t>
      </w:r>
      <w:r>
        <w:t>This review notification is in addition to applicable</w:t>
      </w:r>
      <w:r>
        <w:rPr>
          <w:spacing w:val="-4"/>
        </w:rPr>
        <w:t xml:space="preserve"> </w:t>
      </w:r>
      <w:r>
        <w:t>advance</w:t>
      </w:r>
      <w:r>
        <w:rPr>
          <w:spacing w:val="-7"/>
        </w:rPr>
        <w:t xml:space="preserve"> </w:t>
      </w:r>
      <w:r>
        <w:t>notice</w:t>
      </w:r>
      <w:r>
        <w:rPr>
          <w:spacing w:val="-7"/>
        </w:rPr>
        <w:t xml:space="preserve"> </w:t>
      </w:r>
      <w:r>
        <w:t>periods</w:t>
      </w:r>
      <w:r>
        <w:rPr>
          <w:spacing w:val="-3"/>
        </w:rPr>
        <w:t xml:space="preserve"> </w:t>
      </w:r>
      <w:r>
        <w:t>prescribed</w:t>
      </w:r>
      <w:r>
        <w:rPr>
          <w:spacing w:val="-6"/>
        </w:rPr>
        <w:t xml:space="preserve"> </w:t>
      </w:r>
      <w:r>
        <w:t>in</w:t>
      </w:r>
      <w:r>
        <w:rPr>
          <w:spacing w:val="-3"/>
        </w:rPr>
        <w:t xml:space="preserve"> </w:t>
      </w:r>
      <w:r>
        <w:t>other</w:t>
      </w:r>
      <w:r>
        <w:rPr>
          <w:spacing w:val="-4"/>
        </w:rPr>
        <w:t xml:space="preserve"> </w:t>
      </w:r>
      <w:r>
        <w:t>ISO</w:t>
      </w:r>
      <w:r>
        <w:rPr>
          <w:spacing w:val="-4"/>
        </w:rPr>
        <w:t xml:space="preserve"> </w:t>
      </w:r>
      <w:r>
        <w:t>New</w:t>
      </w:r>
      <w:r>
        <w:rPr>
          <w:spacing w:val="-4"/>
        </w:rPr>
        <w:t xml:space="preserve"> </w:t>
      </w:r>
      <w:r>
        <w:t>England</w:t>
      </w:r>
      <w:r>
        <w:rPr>
          <w:spacing w:val="-6"/>
        </w:rPr>
        <w:t xml:space="preserve"> </w:t>
      </w:r>
      <w:r>
        <w:t>Planning</w:t>
      </w:r>
      <w:r>
        <w:rPr>
          <w:spacing w:val="-6"/>
        </w:rPr>
        <w:t xml:space="preserve"> </w:t>
      </w:r>
      <w:r>
        <w:t>Procedures, ISO New England Operating Procedures or the ISO Tariff.</w:t>
      </w:r>
    </w:p>
    <w:p w14:paraId="2AA1F1BA" w14:textId="77777777" w:rsidR="00E1127A" w:rsidRDefault="00E1127A">
      <w:pPr>
        <w:spacing w:line="268" w:lineRule="auto"/>
        <w:jc w:val="both"/>
        <w:sectPr w:rsidR="00E1127A">
          <w:pgSz w:w="12240" w:h="15840"/>
          <w:pgMar w:top="1160" w:right="1240" w:bottom="1300" w:left="1280" w:header="727" w:footer="1115" w:gutter="0"/>
          <w:cols w:space="720"/>
        </w:sectPr>
      </w:pPr>
    </w:p>
    <w:p w14:paraId="1CAD5136" w14:textId="77777777" w:rsidR="00B76B08" w:rsidRDefault="00B76B08" w:rsidP="00B76B08">
      <w:pPr>
        <w:pStyle w:val="BodyText"/>
        <w:spacing w:before="8"/>
        <w:rPr>
          <w:ins w:id="115" w:author="Author"/>
          <w:sz w:val="23"/>
        </w:rPr>
      </w:pPr>
    </w:p>
    <w:p w14:paraId="40113625" w14:textId="210438D2" w:rsidR="00B76B08" w:rsidRDefault="00B76B08" w:rsidP="2407E6A0">
      <w:pPr>
        <w:pStyle w:val="BodyText"/>
        <w:spacing w:line="30" w:lineRule="exact"/>
        <w:ind w:left="160"/>
        <w:rPr>
          <w:ins w:id="116" w:author="Author"/>
          <w:sz w:val="3"/>
          <w:szCs w:val="3"/>
        </w:rPr>
      </w:pPr>
      <w:ins w:id="117" w:author="Author">
        <w:r>
          <w:rPr>
            <w:noProof/>
          </w:rPr>
          <mc:AlternateContent>
            <mc:Choice Requires="wpg">
              <w:drawing>
                <wp:inline distT="0" distB="0" distL="0" distR="0" wp14:anchorId="4C1ED6DF" wp14:editId="756D664D">
                  <wp:extent cx="5982335" cy="19050"/>
                  <wp:effectExtent l="0" t="3810" r="0" b="0"/>
                  <wp:docPr id="3553925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970676880" name="docshape126"/>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xmlns:w14="http://schemas.microsoft.com/office/word/2010/wordml" xmlns:w="http://schemas.openxmlformats.org/wordprocessingml/2006/main" w14:anchorId="4EF0915D">
                <v:group xmlns:o="urn:schemas-microsoft-com:office:office" xmlns:v="urn:schemas-microsoft-com:vml" id="Group 1" style="width:471.05pt;height:1.5pt;mso-position-horizontal-relative:char;mso-position-vertical-relative:line" coordsize="9421,30" o:spid="_x0000_s1026" w14:anchorId="1106C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">
                  <v:rect id="docshape126"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"/>
                  <w10:anchorlock xmlns:w10="urn:schemas-microsoft-com:office:word"/>
                </v:group>
              </w:pict>
            </mc:Fallback>
          </mc:AlternateContent>
        </w:r>
      </w:ins>
    </w:p>
    <w:p w14:paraId="6F5705C0" w14:textId="1D35042B" w:rsidR="00B76B08" w:rsidRDefault="5B824273" w:rsidP="00491B4B">
      <w:pPr>
        <w:pStyle w:val="Heading2"/>
        <w:numPr>
          <w:ilvl w:val="1"/>
          <w:numId w:val="27"/>
        </w:numPr>
        <w:tabs>
          <w:tab w:val="left" w:pos="616"/>
        </w:tabs>
        <w:spacing w:line="268" w:lineRule="auto"/>
        <w:ind w:left="155" w:right="483" w:hanging="10"/>
        <w:rPr>
          <w:ins w:id="118" w:author="Author"/>
        </w:rPr>
      </w:pPr>
      <w:ins w:id="119" w:author="Author">
        <w:r>
          <w:t xml:space="preserve">Distributed Energy Resource </w:t>
        </w:r>
        <w:r w:rsidR="00D8343B">
          <w:t xml:space="preserve">Aggregation </w:t>
        </w:r>
        <w:r w:rsidR="55A2D9E0">
          <w:t>(DER</w:t>
        </w:r>
        <w:r w:rsidR="00D8343B">
          <w:t>A</w:t>
        </w:r>
        <w:r w:rsidR="55A2D9E0">
          <w:t xml:space="preserve">) </w:t>
        </w:r>
        <w:r w:rsidR="09815693">
          <w:t xml:space="preserve">Registration </w:t>
        </w:r>
        <w:r w:rsidR="2E42619C">
          <w:t xml:space="preserve">and Mapping </w:t>
        </w:r>
        <w:r w:rsidR="09815693">
          <w:t>Requirements</w:t>
        </w:r>
      </w:ins>
    </w:p>
    <w:p w14:paraId="08E408BF" w14:textId="5BFE8948" w:rsidR="002662D4" w:rsidDel="002662D4" w:rsidRDefault="42C54DC6" w:rsidP="00FB0E21">
      <w:pPr>
        <w:pStyle w:val="BodyText"/>
        <w:spacing w:before="80" w:line="269" w:lineRule="auto"/>
        <w:ind w:left="518" w:right="187" w:hanging="14"/>
        <w:rPr>
          <w:del w:id="120" w:author="Author"/>
        </w:rPr>
      </w:pPr>
      <w:ins w:id="121" w:author="Author">
        <w:r>
          <w:t>This section of the manual explains the process for registering DE</w:t>
        </w:r>
        <w:r w:rsidR="7243BCCF">
          <w:t>R</w:t>
        </w:r>
        <w:r w:rsidR="00ED70C0">
          <w:t>A</w:t>
        </w:r>
        <w:r w:rsidR="7243BCCF">
          <w:t>s</w:t>
        </w:r>
        <w:r w:rsidR="00ED70C0">
          <w:t xml:space="preserve"> and their associated DERs</w:t>
        </w:r>
        <w:r w:rsidR="7243BCCF">
          <w:t xml:space="preserve">. </w:t>
        </w:r>
        <w:r w:rsidR="3E1EB9B7">
          <w:t xml:space="preserve">The registration and mapping process is managed in CAMs. The CAMS user guide provides more detailed information on how to complete each </w:t>
        </w:r>
        <w:proofErr w:type="spellStart"/>
        <w:r w:rsidR="00AC4F18">
          <w:t>step.</w:t>
        </w:r>
      </w:ins>
    </w:p>
    <w:p w14:paraId="253D5126" w14:textId="4110CDA4" w:rsidR="00B15156" w:rsidRPr="00F717C8" w:rsidRDefault="5B824273" w:rsidP="00F85655">
      <w:pPr>
        <w:pStyle w:val="Heading2"/>
        <w:numPr>
          <w:ilvl w:val="2"/>
          <w:numId w:val="27"/>
        </w:numPr>
        <w:tabs>
          <w:tab w:val="left" w:pos="1221"/>
        </w:tabs>
        <w:spacing w:before="240" w:after="120"/>
        <w:ind w:left="1224"/>
        <w:jc w:val="both"/>
        <w:rPr>
          <w:ins w:id="122" w:author="Author"/>
        </w:rPr>
      </w:pPr>
      <w:ins w:id="123" w:author="Author">
        <w:r>
          <w:t>Initial</w:t>
        </w:r>
        <w:proofErr w:type="spellEnd"/>
        <w:r>
          <w:t xml:space="preserve"> </w:t>
        </w:r>
        <w:r w:rsidR="003E6419">
          <w:t xml:space="preserve">DERA </w:t>
        </w:r>
        <w:r>
          <w:t>Registration</w:t>
        </w:r>
      </w:ins>
    </w:p>
    <w:p w14:paraId="2FE2977D" w14:textId="769D506E" w:rsidR="00EC5632" w:rsidRDefault="00ED70C0" w:rsidP="00BE5147">
      <w:pPr>
        <w:pStyle w:val="BodyText"/>
        <w:spacing w:before="80" w:line="269" w:lineRule="auto"/>
        <w:ind w:left="518" w:right="187" w:hanging="14"/>
      </w:pPr>
      <w:ins w:id="124" w:author="Author">
        <w:r>
          <w:t>The DER Aggregator is responsible for the registration of each DERA and their associated DERs. Each DER associated with a DERA is required to comply with all existing ISO-NE Market Rules and the individual asset registration requirements applicable to their corresponding sections above.</w:t>
        </w:r>
      </w:ins>
    </w:p>
    <w:p w14:paraId="4B85906A" w14:textId="77777777" w:rsidR="00BE5147" w:rsidRDefault="00BE5147" w:rsidP="00BE5147">
      <w:pPr>
        <w:pStyle w:val="BodyText"/>
        <w:spacing w:before="80" w:line="269" w:lineRule="auto"/>
        <w:ind w:left="518" w:right="187" w:hanging="14"/>
      </w:pPr>
    </w:p>
    <w:p w14:paraId="58F50C1D" w14:textId="642A5CEF" w:rsidR="00EC5632" w:rsidRDefault="006101A5" w:rsidP="002165D2">
      <w:pPr>
        <w:pStyle w:val="Heading2"/>
        <w:spacing w:before="0"/>
        <w:rPr>
          <w:ins w:id="125" w:author="Author"/>
        </w:rPr>
      </w:pPr>
      <w:ins w:id="126" w:author="Author">
        <w:r>
          <w:t xml:space="preserve">1.8.2 </w:t>
        </w:r>
        <w:r w:rsidR="2FD3DE6A">
          <w:t>Registration Requirements</w:t>
        </w:r>
      </w:ins>
    </w:p>
    <w:p w14:paraId="6B5B483D" w14:textId="77777777" w:rsidR="003E6419" w:rsidRDefault="003E6419" w:rsidP="003E6419">
      <w:pPr>
        <w:pStyle w:val="BodyText"/>
        <w:spacing w:before="80" w:line="269" w:lineRule="auto"/>
        <w:ind w:left="518" w:right="187" w:hanging="14"/>
        <w:rPr>
          <w:ins w:id="127" w:author="Author"/>
          <w:del w:id="128" w:author="Author"/>
        </w:rPr>
      </w:pPr>
      <w:ins w:id="129" w:author="Author">
        <w:r>
          <w:t xml:space="preserve">The DERA registration process is detailed in Market Rule 1 Section III.6.7. In order for the Host Utility to determine eligibility of a DER to participate in a DERA, the DER Aggregator is responsible for providing applicable registration information for each DER including but not limited to requirements listed in Market Rule 1 Section III.6.7. </w:t>
        </w:r>
      </w:ins>
    </w:p>
    <w:p w14:paraId="174D50D9" w14:textId="77777777" w:rsidR="003E6419" w:rsidRDefault="003E6419" w:rsidP="002165D2">
      <w:pPr>
        <w:pStyle w:val="BodyText"/>
        <w:spacing w:line="269" w:lineRule="auto"/>
        <w:ind w:right="187"/>
        <w:rPr>
          <w:ins w:id="130" w:author="Author"/>
        </w:rPr>
      </w:pPr>
    </w:p>
    <w:p w14:paraId="3E940B05" w14:textId="394532AB" w:rsidR="00F717C8" w:rsidRDefault="00112685" w:rsidP="002165D2">
      <w:pPr>
        <w:pStyle w:val="Heading2"/>
        <w:numPr>
          <w:ilvl w:val="2"/>
          <w:numId w:val="44"/>
        </w:numPr>
        <w:tabs>
          <w:tab w:val="left" w:pos="1224"/>
        </w:tabs>
        <w:spacing w:before="0"/>
        <w:rPr>
          <w:ins w:id="131" w:author="Author"/>
        </w:rPr>
      </w:pPr>
      <w:ins w:id="132" w:author="Author">
        <w:r>
          <w:t>Updated</w:t>
        </w:r>
        <w:r>
          <w:rPr>
            <w:spacing w:val="-8"/>
          </w:rPr>
          <w:t xml:space="preserve"> </w:t>
        </w:r>
        <w:r>
          <w:rPr>
            <w:spacing w:val="-2"/>
          </w:rPr>
          <w:t>Registration</w:t>
        </w:r>
      </w:ins>
    </w:p>
    <w:p w14:paraId="6FFFFB62" w14:textId="5D4BE79D" w:rsidR="26E4A5BC" w:rsidRDefault="26E4A5BC" w:rsidP="69300675">
      <w:pPr>
        <w:pStyle w:val="BodyText"/>
        <w:spacing w:before="80" w:line="269" w:lineRule="auto"/>
        <w:ind w:left="518" w:right="187" w:hanging="14"/>
        <w:rPr>
          <w:ins w:id="133" w:author="Author"/>
        </w:rPr>
      </w:pPr>
      <w:ins w:id="134" w:author="Author">
        <w:r>
          <w:t xml:space="preserve">A requested effective date </w:t>
        </w:r>
        <w:r w:rsidR="00F21DE2">
          <w:t xml:space="preserve">to </w:t>
        </w:r>
        <w:r w:rsidR="00086956">
          <w:t xml:space="preserve">update </w:t>
        </w:r>
        <w:r w:rsidR="00F21DE2">
          <w:t xml:space="preserve">the </w:t>
        </w:r>
        <w:r w:rsidR="00086956">
          <w:t>DER</w:t>
        </w:r>
        <w:r w:rsidR="00F21DE2">
          <w:t xml:space="preserve">(s) </w:t>
        </w:r>
        <w:r w:rsidR="00086956">
          <w:t xml:space="preserve">in a DERA </w:t>
        </w:r>
        <w:r>
          <w:t xml:space="preserve">must allow </w:t>
        </w:r>
        <w:r w:rsidR="00086956">
          <w:t xml:space="preserve">sufficient time </w:t>
        </w:r>
        <w:r w:rsidR="00481AEC">
          <w:t>for the ISO</w:t>
        </w:r>
        <w:r w:rsidR="006C0A60">
          <w:t xml:space="preserve"> and/or Host Utility</w:t>
        </w:r>
        <w:r w:rsidR="00481AEC">
          <w:t xml:space="preserve"> to review the</w:t>
        </w:r>
        <w:r w:rsidR="00994F04">
          <w:t xml:space="preserve"> update.</w:t>
        </w:r>
      </w:ins>
    </w:p>
    <w:p w14:paraId="10B9D84D" w14:textId="594C70EC" w:rsidR="00FB7CB5" w:rsidRDefault="05E61D94" w:rsidP="009711F0">
      <w:pPr>
        <w:pStyle w:val="BodyText"/>
        <w:spacing w:before="80" w:line="269" w:lineRule="auto"/>
        <w:ind w:left="518" w:right="187" w:hanging="14"/>
      </w:pPr>
      <w:ins w:id="135" w:author="Author">
        <w:r>
          <w:t>If a DERA decides to add or remove injection or withdrawal capability</w:t>
        </w:r>
        <w:r w:rsidR="6EDD0E4E">
          <w:t xml:space="preserve"> in its entirety</w:t>
        </w:r>
        <w:r>
          <w:t xml:space="preserve">, the DERA must be re-registered. </w:t>
        </w:r>
        <w:r w:rsidR="26CE9FCA">
          <w:t>The</w:t>
        </w:r>
        <w:r w:rsidR="6F28C7A7">
          <w:t xml:space="preserve"> DER Aggregator is not required to re-register the aggregation when a constituent DER</w:t>
        </w:r>
        <w:r w:rsidR="3B587B57">
          <w:t xml:space="preserve"> is added or removed from an existing DERA</w:t>
        </w:r>
        <w:r w:rsidR="26CE9FCA">
          <w:t>, but</w:t>
        </w:r>
        <w:r w:rsidR="6E78D122">
          <w:t xml:space="preserve"> the </w:t>
        </w:r>
        <w:r w:rsidR="00994F04">
          <w:t xml:space="preserve">Host Utility </w:t>
        </w:r>
        <w:r w:rsidR="6E78D122">
          <w:t>will have 60 calendar days to review for any</w:t>
        </w:r>
        <w:r w:rsidR="5A5AECF9">
          <w:t xml:space="preserve"> potential</w:t>
        </w:r>
        <w:r w:rsidR="6E78D122">
          <w:t xml:space="preserve"> impacts</w:t>
        </w:r>
        <w:r w:rsidR="03A5890F">
          <w:t xml:space="preserve"> and confirm eligibility</w:t>
        </w:r>
        <w:r w:rsidR="6E78D122">
          <w:t xml:space="preserve">. </w:t>
        </w:r>
        <w:r w:rsidR="5CA5A236">
          <w:t>Once eligibility is confirmed, t</w:t>
        </w:r>
        <w:r w:rsidR="6E78D122">
          <w:t xml:space="preserve">he DER Aggregator is required to update </w:t>
        </w:r>
        <w:r w:rsidR="59EFC667">
          <w:t>its registration information</w:t>
        </w:r>
        <w:r w:rsidR="08F45220">
          <w:t xml:space="preserve"> according</w:t>
        </w:r>
        <w:r w:rsidR="18A19B20">
          <w:t>ly</w:t>
        </w:r>
        <w:r w:rsidR="00994F04">
          <w:t>, and the Assigned Meter Reader (for participation models that require one) will determine the effective date for the DER addition or removal</w:t>
        </w:r>
        <w:r w:rsidR="18A19B20">
          <w:t>.</w:t>
        </w:r>
      </w:ins>
    </w:p>
    <w:p w14:paraId="7676057B" w14:textId="77777777" w:rsidR="0016212F" w:rsidRDefault="0016212F" w:rsidP="009711F0">
      <w:pPr>
        <w:pStyle w:val="BodyText"/>
        <w:spacing w:before="80" w:line="269" w:lineRule="auto"/>
        <w:ind w:left="518" w:right="187" w:hanging="14"/>
        <w:rPr>
          <w:ins w:id="136" w:author="Author"/>
        </w:rPr>
      </w:pPr>
    </w:p>
    <w:p w14:paraId="3CB68BEC" w14:textId="77777777" w:rsidR="00112685" w:rsidRPr="00F161DE" w:rsidRDefault="00112685" w:rsidP="0016212F">
      <w:pPr>
        <w:pStyle w:val="Heading2"/>
        <w:numPr>
          <w:ilvl w:val="2"/>
          <w:numId w:val="44"/>
        </w:numPr>
        <w:tabs>
          <w:tab w:val="left" w:pos="1224"/>
        </w:tabs>
        <w:spacing w:before="0"/>
        <w:ind w:left="1224"/>
        <w:rPr>
          <w:ins w:id="137" w:author="Author"/>
        </w:rPr>
      </w:pPr>
      <w:ins w:id="138" w:author="Author">
        <w:r>
          <w:rPr>
            <w:spacing w:val="-2"/>
          </w:rPr>
          <w:t>Retirement</w:t>
        </w:r>
      </w:ins>
    </w:p>
    <w:p w14:paraId="598851CD" w14:textId="37D86D63" w:rsidR="00B76B08" w:rsidRPr="00015CCE" w:rsidRDefault="39673D89" w:rsidP="00FB0E21">
      <w:pPr>
        <w:pStyle w:val="BodyText"/>
        <w:spacing w:before="80" w:line="269" w:lineRule="auto"/>
        <w:ind w:left="504" w:right="187"/>
        <w:jc w:val="both"/>
        <w:rPr>
          <w:ins w:id="139" w:author="Author"/>
        </w:rPr>
      </w:pPr>
      <w:ins w:id="140" w:author="Author">
        <w:r>
          <w:t xml:space="preserve">A requested effective date for </w:t>
        </w:r>
        <w:r w:rsidR="7F1EA104">
          <w:t>a DERA</w:t>
        </w:r>
        <w:r>
          <w:t xml:space="preserve"> retirement must allow </w:t>
        </w:r>
        <w:r w:rsidR="00233A3C">
          <w:t xml:space="preserve">sufficient time </w:t>
        </w:r>
        <w:r>
          <w:t xml:space="preserve">for the ISO and the </w:t>
        </w:r>
        <w:r w:rsidR="00233A3C">
          <w:t>Assigned Meter</w:t>
        </w:r>
        <w:r w:rsidR="00233A3C" w:rsidRPr="00233A3C">
          <w:t xml:space="preserve"> </w:t>
        </w:r>
        <w:r w:rsidR="00233A3C">
          <w:t xml:space="preserve">Reader to review and remove the asset from the settlement power system model. The specific timeframe is dictated by the market asset types associated with the DERA’s participation model. </w:t>
        </w:r>
        <w:r>
          <w:t>This review notification is in addition to applicable advance notice periods prescribed in other ISO New England Planning Procedures, ISO New England Operating Procedures or the ISO Tariff.</w:t>
        </w:r>
      </w:ins>
    </w:p>
    <w:p w14:paraId="60F8A047" w14:textId="7427107E" w:rsidR="000E6A3B" w:rsidRDefault="000E6A3B">
      <w:pPr>
        <w:rPr>
          <w:sz w:val="23"/>
          <w:szCs w:val="24"/>
        </w:rPr>
      </w:pPr>
      <w:r>
        <w:rPr>
          <w:sz w:val="23"/>
        </w:rPr>
        <w:br w:type="page"/>
      </w:r>
    </w:p>
    <w:p w14:paraId="385CC534" w14:textId="696E9100" w:rsidR="00CE6680" w:rsidRDefault="00CE6680" w:rsidP="00B82559">
      <w:pPr>
        <w:pStyle w:val="BodyText"/>
      </w:pPr>
    </w:p>
    <w:p w14:paraId="7FB13ECB" w14:textId="7CA37A9A" w:rsidR="00B82559" w:rsidRPr="00291BC8" w:rsidRDefault="00B82559" w:rsidP="00B82559">
      <w:pPr>
        <w:pStyle w:val="BodyText"/>
      </w:pPr>
      <w:r>
        <w:rPr>
          <w:noProof/>
          <w:sz w:val="3"/>
        </w:rPr>
        <mc:AlternateContent>
          <mc:Choice Requires="wpg">
            <w:drawing>
              <wp:inline distT="0" distB="0" distL="0" distR="0" wp14:anchorId="26A36999" wp14:editId="6616CB9A">
                <wp:extent cx="5982335" cy="19050"/>
                <wp:effectExtent l="0" t="0" r="0" b="4445"/>
                <wp:docPr id="1427336924"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893248408" name="docshape126"/>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1DD2FF5F">
              <v:group id="docshapegroup125" style="width:471.05pt;height:1.5pt;mso-position-horizontal-relative:char;mso-position-vertical-relative:line" coordsize="9421,30" o:spid="_x0000_s1026" w14:anchorId="6291E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OU3fXpL&#10;AgAADQUAAA4AAAAAAAAAAAAAAAAALgIAAGRycy9lMm9Eb2MueG1sUEsBAi0AFAAGAAgAAAAhAFVG&#10;bODbAAAAAwEAAA8AAAAAAAAAAAAAAAAApQQAAGRycy9kb3ducmV2LnhtbFBLBQYAAAAABAAEAPMA&#10;AACtBQAAAAA=&#10;">
                <v:rect id="docshape126"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"/>
                <w10:anchorlock/>
              </v:group>
            </w:pict>
          </mc:Fallback>
        </mc:AlternateContent>
      </w:r>
    </w:p>
    <w:p w14:paraId="14B95713" w14:textId="06F838A8" w:rsidR="00C0645B" w:rsidRDefault="00C0645B" w:rsidP="00C0645B">
      <w:pPr>
        <w:pStyle w:val="Heading2"/>
        <w:tabs>
          <w:tab w:val="left" w:pos="616"/>
        </w:tabs>
        <w:spacing w:before="240" w:line="269" w:lineRule="auto"/>
        <w:ind w:left="144" w:right="490" w:firstLine="0"/>
      </w:pPr>
      <w:r>
        <w:t xml:space="preserve">1.9 Storage </w:t>
      </w:r>
      <w:r w:rsidR="00552672">
        <w:t>As</w:t>
      </w:r>
      <w:r>
        <w:t xml:space="preserve"> Transmission-Only Asset (SATOA) Registration Requirements</w:t>
      </w:r>
    </w:p>
    <w:p w14:paraId="254E1FBD" w14:textId="77777777" w:rsidR="00C0645B" w:rsidRDefault="00C0645B" w:rsidP="00C0645B">
      <w:pPr>
        <w:pStyle w:val="Heading2"/>
      </w:pPr>
      <w:r w:rsidRPr="00480FCB">
        <w:t>1.</w:t>
      </w:r>
      <w:r>
        <w:t>9</w:t>
      </w:r>
      <w:r w:rsidRPr="00480FCB">
        <w:t>.1</w:t>
      </w:r>
      <w:r>
        <w:t xml:space="preserve"> Initial Registration</w:t>
      </w:r>
    </w:p>
    <w:p w14:paraId="31075566" w14:textId="77777777" w:rsidR="009C505A" w:rsidRDefault="009C505A" w:rsidP="009C505A">
      <w:pPr>
        <w:spacing w:before="120" w:after="120" w:line="264" w:lineRule="auto"/>
        <w:ind w:left="518" w:right="202" w:hanging="14"/>
        <w:jc w:val="both"/>
        <w:rPr>
          <w:sz w:val="24"/>
          <w:szCs w:val="24"/>
        </w:rPr>
      </w:pPr>
      <w:r w:rsidRPr="1E01F71E">
        <w:rPr>
          <w:sz w:val="24"/>
          <w:szCs w:val="24"/>
        </w:rPr>
        <w:t xml:space="preserve">A SATOA may be evaluated and selected in accordance with the regional system planning processes, requirements in Attachment K and Section II.51.1 of the Open-Access Transmission Tariff (OATT), and any other applicable requirements in the Tariff. When registering a new SATOA, the Lead Market Participant must provide the ISO and the Host Participant with at least five Business Days’ notice in advance of the requested effective date. Since the SATOA is represented in the ISO power system model, then the Lead Market Participant must provide advance notification to the ISO, in its registration request, of the date when a new SATOA will be subject to receiving operating instructions from the ISO (this refers to the date on which the asset may begin generating or consuming test power). Notification will not be accepted prior to verification of telemetering and telecommunication as required by ISO New England Operating Procedures. </w:t>
      </w:r>
    </w:p>
    <w:p w14:paraId="0163E5B4" w14:textId="77777777" w:rsidR="009C505A" w:rsidRDefault="009C505A" w:rsidP="009C505A">
      <w:pPr>
        <w:spacing w:before="120" w:after="240" w:line="264" w:lineRule="auto"/>
        <w:ind w:left="518" w:right="202" w:hanging="14"/>
        <w:jc w:val="both"/>
        <w:rPr>
          <w:sz w:val="24"/>
          <w:szCs w:val="24"/>
        </w:rPr>
      </w:pPr>
      <w:r w:rsidRPr="1E01F71E">
        <w:rPr>
          <w:sz w:val="24"/>
          <w:szCs w:val="24"/>
        </w:rPr>
        <w:t>Additional timing requirements may be defined in ISO New England Operating</w:t>
      </w:r>
      <w:r>
        <w:rPr>
          <w:sz w:val="24"/>
          <w:szCs w:val="24"/>
        </w:rPr>
        <w:t xml:space="preserve"> Documents.</w:t>
      </w:r>
    </w:p>
    <w:p w14:paraId="0E73D040" w14:textId="797D9492" w:rsidR="00C0645B" w:rsidRDefault="00C0645B" w:rsidP="00C0645B">
      <w:pPr>
        <w:pStyle w:val="Heading2"/>
      </w:pPr>
      <w:r w:rsidRPr="00246C86">
        <w:t>1.</w:t>
      </w:r>
      <w:r>
        <w:t>9</w:t>
      </w:r>
      <w:r w:rsidRPr="00246C86">
        <w:t>.</w:t>
      </w:r>
      <w:r>
        <w:t>2 Updated Registration</w:t>
      </w:r>
    </w:p>
    <w:p w14:paraId="0F94C046" w14:textId="2B90B37D" w:rsidR="00CC4028" w:rsidRDefault="00CC4028" w:rsidP="00600B70">
      <w:pPr>
        <w:pStyle w:val="BodyText"/>
        <w:spacing w:before="120" w:after="240" w:line="264" w:lineRule="auto"/>
        <w:ind w:left="504" w:right="202"/>
        <w:rPr>
          <w:b/>
          <w:bCs/>
        </w:rPr>
      </w:pPr>
      <w:r w:rsidRPr="00CC4028">
        <w:t>The ISO requires a minimum of two Business Days from a Participant’s request for an update to SATOA data and the effective date of the update. Depending on the scope and complexity, the ISO may require additional time to implement the update</w:t>
      </w:r>
      <w:r w:rsidR="004F77AF">
        <w:t xml:space="preserve">. </w:t>
      </w:r>
      <w:r w:rsidRPr="00CC4028">
        <w:t>Additionally, to a modify SATOA-Participant relationship, both the relinquishing and receiving Participants must agree to the change.</w:t>
      </w:r>
    </w:p>
    <w:p w14:paraId="4AB343A1" w14:textId="530DA652" w:rsidR="00C0645B" w:rsidRDefault="00C0645B" w:rsidP="00C0645B">
      <w:pPr>
        <w:pStyle w:val="Heading2"/>
      </w:pPr>
      <w:r w:rsidRPr="00246C86">
        <w:t>1.</w:t>
      </w:r>
      <w:r>
        <w:t>9</w:t>
      </w:r>
      <w:r w:rsidRPr="00246C86">
        <w:t>.</w:t>
      </w:r>
      <w:r>
        <w:t>3 Retirement</w:t>
      </w:r>
    </w:p>
    <w:p w14:paraId="19B0A3E4" w14:textId="5D5E9115" w:rsidR="00CE6680" w:rsidRDefault="00C0645B" w:rsidP="00600B70">
      <w:pPr>
        <w:tabs>
          <w:tab w:val="left" w:pos="616"/>
        </w:tabs>
        <w:spacing w:before="120" w:line="269" w:lineRule="auto"/>
        <w:ind w:left="518" w:right="202" w:hanging="14"/>
        <w:rPr>
          <w:rStyle w:val="CommentReference"/>
        </w:rPr>
      </w:pPr>
      <w:r w:rsidRPr="00EB16B8">
        <w:rPr>
          <w:sz w:val="24"/>
          <w:szCs w:val="24"/>
        </w:rPr>
        <w:t xml:space="preserve">A requested effective date for </w:t>
      </w:r>
      <w:r>
        <w:rPr>
          <w:sz w:val="24"/>
          <w:szCs w:val="24"/>
        </w:rPr>
        <w:t>a SATOA</w:t>
      </w:r>
      <w:r w:rsidRPr="00EB16B8">
        <w:rPr>
          <w:sz w:val="24"/>
          <w:szCs w:val="24"/>
        </w:rPr>
        <w:t xml:space="preserve"> retirement must allow for five Business Days once a completed request is received for the ISO and the Host Participant to review and </w:t>
      </w:r>
      <w:r w:rsidR="00C207A3">
        <w:rPr>
          <w:sz w:val="24"/>
          <w:szCs w:val="24"/>
        </w:rPr>
        <w:t>retire the asset.</w:t>
      </w:r>
      <w:r w:rsidRPr="00EB16B8">
        <w:rPr>
          <w:sz w:val="24"/>
          <w:szCs w:val="24"/>
        </w:rPr>
        <w:t xml:space="preserve"> This review notification is in addition to applicable advance notice periods prescribed in other</w:t>
      </w:r>
      <w:r w:rsidR="009B152A">
        <w:rPr>
          <w:sz w:val="24"/>
          <w:szCs w:val="24"/>
        </w:rPr>
        <w:t xml:space="preserve"> ISO New England Planning Procedures or</w:t>
      </w:r>
      <w:r w:rsidRPr="00EB16B8">
        <w:rPr>
          <w:sz w:val="24"/>
          <w:szCs w:val="24"/>
        </w:rPr>
        <w:t xml:space="preserve"> ISO New England </w:t>
      </w:r>
      <w:r w:rsidR="00C35B26">
        <w:rPr>
          <w:sz w:val="24"/>
          <w:szCs w:val="24"/>
        </w:rPr>
        <w:t>Operating Documents.</w:t>
      </w:r>
    </w:p>
    <w:p w14:paraId="5B232525" w14:textId="6B87A131" w:rsidR="00884625" w:rsidRDefault="00884625">
      <w:pPr>
        <w:rPr>
          <w:rStyle w:val="CommentReference"/>
        </w:rPr>
      </w:pPr>
      <w:r>
        <w:rPr>
          <w:rStyle w:val="CommentReference"/>
        </w:rPr>
        <w:br w:type="page"/>
      </w:r>
    </w:p>
    <w:p w14:paraId="4D3FB708" w14:textId="77777777" w:rsidR="00884625" w:rsidRDefault="00884625" w:rsidP="00884625">
      <w:pPr>
        <w:tabs>
          <w:tab w:val="left" w:pos="616"/>
        </w:tabs>
        <w:spacing w:before="240" w:line="269" w:lineRule="auto"/>
        <w:ind w:right="202"/>
        <w:rPr>
          <w:sz w:val="23"/>
          <w:szCs w:val="23"/>
        </w:rPr>
      </w:pPr>
    </w:p>
    <w:p w14:paraId="3EB1D39B" w14:textId="77777777" w:rsidR="00E1127A" w:rsidRDefault="00E1127A">
      <w:pPr>
        <w:pStyle w:val="BodyText"/>
        <w:spacing w:before="8"/>
        <w:rPr>
          <w:sz w:val="23"/>
        </w:rPr>
      </w:pPr>
    </w:p>
    <w:p w14:paraId="5DB708E7" w14:textId="7743A4AA" w:rsidR="00E1127A" w:rsidRDefault="001F2D3A">
      <w:pPr>
        <w:pStyle w:val="BodyText"/>
        <w:spacing w:line="30" w:lineRule="exact"/>
        <w:ind w:left="160"/>
        <w:rPr>
          <w:sz w:val="3"/>
        </w:rPr>
      </w:pPr>
      <w:r>
        <w:rPr>
          <w:noProof/>
          <w:sz w:val="3"/>
        </w:rPr>
        <mc:AlternateContent>
          <mc:Choice Requires="wpg">
            <w:drawing>
              <wp:inline distT="0" distB="0" distL="0" distR="0" wp14:anchorId="34E604B1" wp14:editId="1EAD3E81">
                <wp:extent cx="5982335" cy="19050"/>
                <wp:effectExtent l="0" t="0" r="0" b="4445"/>
                <wp:docPr id="1872677387"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912287108" name="docshape126"/>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57A96516">
              <v:group id="docshapegroup125" style="width:471.05pt;height:1.5pt;mso-position-horizontal-relative:char;mso-position-vertical-relative:line" coordsize="9421,30" o:spid="_x0000_s1026" w14:anchorId="0979F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GfsBDBL&#10;AgAADQUAAA4AAAAAAAAAAAAAAAAALgIAAGRycy9lMm9Eb2MueG1sUEsBAi0AFAAGAAgAAAAhAFVG&#10;bODbAAAAAwEAAA8AAAAAAAAAAAAAAAAApQQAAGRycy9kb3ducmV2LnhtbFBLBQYAAAAABAAEAPMA&#10;AACtBQAAAAA=&#10;">
                <v:rect id="docshape126"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"/>
                <w10:anchorlock/>
              </v:group>
            </w:pict>
          </mc:Fallback>
        </mc:AlternateContent>
      </w:r>
    </w:p>
    <w:p w14:paraId="7492F648" w14:textId="77777777" w:rsidR="00F23D5C" w:rsidRPr="00F23D5C" w:rsidRDefault="00F23D5C" w:rsidP="00147326">
      <w:bookmarkStart w:id="141" w:name="_TOC_250021"/>
    </w:p>
    <w:p w14:paraId="7115EAB2" w14:textId="369A4699" w:rsidR="00E1127A" w:rsidRDefault="001874CE" w:rsidP="00F23D5C">
      <w:pPr>
        <w:pStyle w:val="Heading2"/>
        <w:tabs>
          <w:tab w:val="left" w:pos="616"/>
        </w:tabs>
        <w:spacing w:before="0" w:line="269" w:lineRule="auto"/>
        <w:ind w:left="158" w:right="490" w:hanging="14"/>
      </w:pPr>
      <w:r>
        <w:t>1.</w:t>
      </w:r>
      <w:r w:rsidR="00CE6680">
        <w:t>10</w:t>
      </w:r>
      <w:r>
        <w:t xml:space="preserve"> </w:t>
      </w:r>
      <w:r w:rsidR="00002EAB">
        <w:t>Designated</w:t>
      </w:r>
      <w:r w:rsidR="00002EAB">
        <w:rPr>
          <w:spacing w:val="-4"/>
        </w:rPr>
        <w:t xml:space="preserve"> </w:t>
      </w:r>
      <w:r w:rsidR="00002EAB">
        <w:t>Entity</w:t>
      </w:r>
      <w:r w:rsidR="00002EAB">
        <w:rPr>
          <w:spacing w:val="-12"/>
        </w:rPr>
        <w:t xml:space="preserve"> </w:t>
      </w:r>
      <w:r w:rsidR="00002EAB">
        <w:t>and</w:t>
      </w:r>
      <w:r w:rsidR="00002EAB">
        <w:rPr>
          <w:spacing w:val="-4"/>
        </w:rPr>
        <w:t xml:space="preserve"> </w:t>
      </w:r>
      <w:r w:rsidR="00002EAB">
        <w:t>Demand</w:t>
      </w:r>
      <w:r w:rsidR="00002EAB">
        <w:rPr>
          <w:spacing w:val="-4"/>
        </w:rPr>
        <w:t xml:space="preserve"> </w:t>
      </w:r>
      <w:r w:rsidR="00002EAB">
        <w:t>Designated</w:t>
      </w:r>
      <w:r w:rsidR="00002EAB">
        <w:rPr>
          <w:spacing w:val="-4"/>
        </w:rPr>
        <w:t xml:space="preserve"> </w:t>
      </w:r>
      <w:r w:rsidR="00002EAB">
        <w:t>Entity</w:t>
      </w:r>
      <w:r w:rsidR="00002EAB">
        <w:rPr>
          <w:spacing w:val="-10"/>
        </w:rPr>
        <w:t xml:space="preserve"> </w:t>
      </w:r>
      <w:r w:rsidR="00002EAB">
        <w:t>Registration</w:t>
      </w:r>
      <w:r w:rsidR="00002EAB">
        <w:rPr>
          <w:spacing w:val="-4"/>
        </w:rPr>
        <w:t xml:space="preserve"> </w:t>
      </w:r>
      <w:bookmarkEnd w:id="141"/>
      <w:r w:rsidR="00002EAB">
        <w:t>of Dispatch Location</w:t>
      </w:r>
    </w:p>
    <w:p w14:paraId="6A1C0C22" w14:textId="48E3471D" w:rsidR="00E1127A" w:rsidRDefault="00002EAB" w:rsidP="001129B7">
      <w:pPr>
        <w:pStyle w:val="BodyText"/>
        <w:spacing w:before="87" w:line="268" w:lineRule="auto"/>
        <w:ind w:left="515" w:right="192" w:hanging="10"/>
        <w:jc w:val="both"/>
      </w:pPr>
      <w:r>
        <w:t>A</w:t>
      </w:r>
      <w:r>
        <w:rPr>
          <w:spacing w:val="-8"/>
        </w:rPr>
        <w:t xml:space="preserve"> </w:t>
      </w:r>
      <w:r>
        <w:t>dispatch</w:t>
      </w:r>
      <w:r>
        <w:rPr>
          <w:spacing w:val="-7"/>
        </w:rPr>
        <w:t xml:space="preserve"> </w:t>
      </w:r>
      <w:r>
        <w:t>location</w:t>
      </w:r>
      <w:r>
        <w:rPr>
          <w:spacing w:val="-7"/>
        </w:rPr>
        <w:t xml:space="preserve"> </w:t>
      </w:r>
      <w:r>
        <w:t>is</w:t>
      </w:r>
      <w:r>
        <w:rPr>
          <w:spacing w:val="-5"/>
        </w:rPr>
        <w:t xml:space="preserve"> </w:t>
      </w:r>
      <w:r>
        <w:t>a</w:t>
      </w:r>
      <w:r>
        <w:rPr>
          <w:spacing w:val="-8"/>
        </w:rPr>
        <w:t xml:space="preserve"> </w:t>
      </w:r>
      <w:r>
        <w:t>single</w:t>
      </w:r>
      <w:r>
        <w:rPr>
          <w:spacing w:val="-8"/>
        </w:rPr>
        <w:t xml:space="preserve"> </w:t>
      </w:r>
      <w:r>
        <w:t>physical</w:t>
      </w:r>
      <w:r>
        <w:rPr>
          <w:spacing w:val="-7"/>
        </w:rPr>
        <w:t xml:space="preserve"> </w:t>
      </w:r>
      <w:r>
        <w:t>location</w:t>
      </w:r>
      <w:r>
        <w:rPr>
          <w:spacing w:val="-7"/>
        </w:rPr>
        <w:t xml:space="preserve"> </w:t>
      </w:r>
      <w:r>
        <w:t>within</w:t>
      </w:r>
      <w:r>
        <w:rPr>
          <w:spacing w:val="-7"/>
        </w:rPr>
        <w:t xml:space="preserve"> </w:t>
      </w:r>
      <w:r>
        <w:t>the</w:t>
      </w:r>
      <w:r>
        <w:rPr>
          <w:spacing w:val="-8"/>
        </w:rPr>
        <w:t xml:space="preserve"> </w:t>
      </w:r>
      <w:r>
        <w:t>continental</w:t>
      </w:r>
      <w:r>
        <w:rPr>
          <w:spacing w:val="-7"/>
        </w:rPr>
        <w:t xml:space="preserve"> </w:t>
      </w:r>
      <w:r>
        <w:t>United</w:t>
      </w:r>
      <w:r>
        <w:rPr>
          <w:spacing w:val="-7"/>
        </w:rPr>
        <w:t xml:space="preserve"> </w:t>
      </w:r>
      <w:r>
        <w:t>States</w:t>
      </w:r>
      <w:r>
        <w:rPr>
          <w:spacing w:val="-7"/>
        </w:rPr>
        <w:t xml:space="preserve"> </w:t>
      </w:r>
      <w:r>
        <w:t>where</w:t>
      </w:r>
      <w:r>
        <w:rPr>
          <w:spacing w:val="-8"/>
        </w:rPr>
        <w:t xml:space="preserve"> </w:t>
      </w:r>
      <w:r>
        <w:t>the DE</w:t>
      </w:r>
      <w:r>
        <w:rPr>
          <w:spacing w:val="-13"/>
        </w:rPr>
        <w:t xml:space="preserve"> </w:t>
      </w:r>
      <w:r>
        <w:t>and/or</w:t>
      </w:r>
      <w:r>
        <w:rPr>
          <w:spacing w:val="-14"/>
        </w:rPr>
        <w:t xml:space="preserve"> </w:t>
      </w:r>
      <w:r>
        <w:t>DDE</w:t>
      </w:r>
      <w:r>
        <w:rPr>
          <w:spacing w:val="-13"/>
        </w:rPr>
        <w:t xml:space="preserve"> </w:t>
      </w:r>
      <w:r>
        <w:t>receive</w:t>
      </w:r>
      <w:r>
        <w:rPr>
          <w:spacing w:val="-14"/>
        </w:rPr>
        <w:t xml:space="preserve"> </w:t>
      </w:r>
      <w:r>
        <w:t>dispatch</w:t>
      </w:r>
      <w:r>
        <w:rPr>
          <w:spacing w:val="-13"/>
        </w:rPr>
        <w:t xml:space="preserve"> </w:t>
      </w:r>
      <w:r>
        <w:t>instructions</w:t>
      </w:r>
      <w:r>
        <w:rPr>
          <w:spacing w:val="-13"/>
        </w:rPr>
        <w:t xml:space="preserve"> </w:t>
      </w:r>
      <w:r>
        <w:t>and</w:t>
      </w:r>
      <w:r>
        <w:rPr>
          <w:spacing w:val="-13"/>
        </w:rPr>
        <w:t xml:space="preserve"> </w:t>
      </w:r>
      <w:r>
        <w:t>related</w:t>
      </w:r>
      <w:r>
        <w:rPr>
          <w:spacing w:val="-13"/>
        </w:rPr>
        <w:t xml:space="preserve"> </w:t>
      </w:r>
      <w:r>
        <w:t>communications</w:t>
      </w:r>
      <w:r>
        <w:rPr>
          <w:spacing w:val="-13"/>
        </w:rPr>
        <w:t xml:space="preserve"> </w:t>
      </w:r>
      <w:r>
        <w:t>from</w:t>
      </w:r>
      <w:r>
        <w:rPr>
          <w:spacing w:val="-13"/>
        </w:rPr>
        <w:t xml:space="preserve"> </w:t>
      </w:r>
      <w:r>
        <w:t>the</w:t>
      </w:r>
      <w:r>
        <w:rPr>
          <w:spacing w:val="-12"/>
        </w:rPr>
        <w:t xml:space="preserve"> </w:t>
      </w:r>
      <w:r>
        <w:t>ISO.</w:t>
      </w:r>
      <w:r>
        <w:rPr>
          <w:spacing w:val="-13"/>
        </w:rPr>
        <w:t xml:space="preserve"> </w:t>
      </w:r>
      <w:r>
        <w:t xml:space="preserve">These instructions apply to modeled Generator Assets, DRRs, DARDs, </w:t>
      </w:r>
      <w:r w:rsidDel="003530C1">
        <w:t xml:space="preserve">and </w:t>
      </w:r>
      <w:r>
        <w:t>ATRRs registered in accordance</w:t>
      </w:r>
      <w:r>
        <w:rPr>
          <w:spacing w:val="-4"/>
        </w:rPr>
        <w:t xml:space="preserve"> </w:t>
      </w:r>
      <w:r>
        <w:t>with</w:t>
      </w:r>
      <w:r>
        <w:rPr>
          <w:spacing w:val="-4"/>
        </w:rPr>
        <w:t xml:space="preserve"> </w:t>
      </w:r>
      <w:r>
        <w:t>the</w:t>
      </w:r>
      <w:r>
        <w:rPr>
          <w:spacing w:val="-3"/>
        </w:rPr>
        <w:t xml:space="preserve"> </w:t>
      </w:r>
      <w:r>
        <w:t>ISO</w:t>
      </w:r>
      <w:r>
        <w:rPr>
          <w:spacing w:val="-3"/>
        </w:rPr>
        <w:t xml:space="preserve"> </w:t>
      </w:r>
      <w:r>
        <w:t>New</w:t>
      </w:r>
      <w:r>
        <w:rPr>
          <w:spacing w:val="-4"/>
        </w:rPr>
        <w:t xml:space="preserve"> </w:t>
      </w:r>
      <w:r>
        <w:t>England</w:t>
      </w:r>
      <w:r>
        <w:rPr>
          <w:spacing w:val="-4"/>
        </w:rPr>
        <w:t xml:space="preserve"> </w:t>
      </w:r>
      <w:r>
        <w:t>Operating</w:t>
      </w:r>
      <w:r>
        <w:rPr>
          <w:spacing w:val="-4"/>
        </w:rPr>
        <w:t xml:space="preserve"> </w:t>
      </w:r>
      <w:r>
        <w:t>Procedures</w:t>
      </w:r>
      <w:r>
        <w:rPr>
          <w:spacing w:val="-2"/>
        </w:rPr>
        <w:t xml:space="preserve"> </w:t>
      </w:r>
      <w:r>
        <w:t>and</w:t>
      </w:r>
      <w:r>
        <w:rPr>
          <w:spacing w:val="-4"/>
        </w:rPr>
        <w:t xml:space="preserve"> </w:t>
      </w:r>
      <w:r>
        <w:t>Manuals.</w:t>
      </w:r>
      <w:r>
        <w:rPr>
          <w:spacing w:val="40"/>
        </w:rPr>
        <w:t xml:space="preserve"> </w:t>
      </w:r>
      <w:r>
        <w:t>The</w:t>
      </w:r>
      <w:r>
        <w:rPr>
          <w:spacing w:val="-4"/>
        </w:rPr>
        <w:t xml:space="preserve"> </w:t>
      </w:r>
      <w:r>
        <w:t>DE/DDE</w:t>
      </w:r>
      <w:r>
        <w:rPr>
          <w:spacing w:val="-4"/>
        </w:rPr>
        <w:t xml:space="preserve"> </w:t>
      </w:r>
      <w:r>
        <w:t>for a</w:t>
      </w:r>
      <w:r>
        <w:rPr>
          <w:spacing w:val="-4"/>
        </w:rPr>
        <w:t xml:space="preserve"> </w:t>
      </w:r>
      <w:r>
        <w:t>defined</w:t>
      </w:r>
      <w:r>
        <w:rPr>
          <w:spacing w:val="-1"/>
        </w:rPr>
        <w:t xml:space="preserve"> </w:t>
      </w:r>
      <w:r>
        <w:t>asset</w:t>
      </w:r>
      <w:r>
        <w:rPr>
          <w:spacing w:val="-2"/>
        </w:rPr>
        <w:t xml:space="preserve"> </w:t>
      </w:r>
      <w:r>
        <w:t>or</w:t>
      </w:r>
      <w:r>
        <w:rPr>
          <w:spacing w:val="-1"/>
        </w:rPr>
        <w:t xml:space="preserve"> </w:t>
      </w:r>
      <w:r>
        <w:t>resource</w:t>
      </w:r>
      <w:r>
        <w:rPr>
          <w:spacing w:val="-2"/>
        </w:rPr>
        <w:t xml:space="preserve"> </w:t>
      </w:r>
      <w:r>
        <w:t>is</w:t>
      </w:r>
      <w:r>
        <w:rPr>
          <w:spacing w:val="-2"/>
        </w:rPr>
        <w:t xml:space="preserve"> </w:t>
      </w:r>
      <w:r>
        <w:t>responsible</w:t>
      </w:r>
      <w:r>
        <w:rPr>
          <w:spacing w:val="-1"/>
        </w:rPr>
        <w:t xml:space="preserve"> </w:t>
      </w:r>
      <w:r>
        <w:t>for</w:t>
      </w:r>
      <w:r>
        <w:rPr>
          <w:spacing w:val="-2"/>
        </w:rPr>
        <w:t xml:space="preserve"> </w:t>
      </w:r>
      <w:r>
        <w:t>identifying</w:t>
      </w:r>
      <w:r>
        <w:rPr>
          <w:spacing w:val="-4"/>
        </w:rPr>
        <w:t xml:space="preserve"> </w:t>
      </w:r>
      <w:r>
        <w:t>the</w:t>
      </w:r>
      <w:r>
        <w:rPr>
          <w:spacing w:val="-2"/>
        </w:rPr>
        <w:t xml:space="preserve"> </w:t>
      </w:r>
      <w:r>
        <w:t>dispatch</w:t>
      </w:r>
      <w:r>
        <w:rPr>
          <w:spacing w:val="-1"/>
        </w:rPr>
        <w:t xml:space="preserve"> </w:t>
      </w:r>
      <w:r>
        <w:t>location,</w:t>
      </w:r>
      <w:r>
        <w:rPr>
          <w:spacing w:val="-1"/>
        </w:rPr>
        <w:t xml:space="preserve"> </w:t>
      </w:r>
      <w:r>
        <w:t>and</w:t>
      </w:r>
      <w:r>
        <w:rPr>
          <w:spacing w:val="-1"/>
        </w:rPr>
        <w:t xml:space="preserve"> </w:t>
      </w:r>
      <w:r>
        <w:t>must</w:t>
      </w:r>
      <w:r>
        <w:rPr>
          <w:spacing w:val="-1"/>
        </w:rPr>
        <w:t xml:space="preserve"> </w:t>
      </w:r>
      <w:r>
        <w:rPr>
          <w:spacing w:val="-2"/>
        </w:rPr>
        <w:t>either</w:t>
      </w:r>
      <w:r w:rsidR="001129B7">
        <w:t xml:space="preserve"> </w:t>
      </w:r>
      <w:r>
        <w:t>1) assign the defined asset to an existing, registered dispatch location or 2) identify a new dispatch location in order to receive dispatch instructions and related communications from ISO-NE.</w:t>
      </w:r>
      <w:r>
        <w:rPr>
          <w:spacing w:val="40"/>
        </w:rPr>
        <w:t xml:space="preserve"> </w:t>
      </w:r>
      <w:r>
        <w:t>The ISO will not authorize a dispatch location as active until ISO-NE determines that the dispatch location meets the technical and registration requirements specified in the ISO-NE Operating Procedures and Manuals.</w:t>
      </w:r>
    </w:p>
    <w:p w14:paraId="510A72E8" w14:textId="752BDAB2" w:rsidR="00E1127A" w:rsidRDefault="5C7226F8" w:rsidP="43A094D9">
      <w:pPr>
        <w:pStyle w:val="ListParagraph"/>
        <w:numPr>
          <w:ilvl w:val="0"/>
          <w:numId w:val="18"/>
        </w:numPr>
        <w:tabs>
          <w:tab w:val="left" w:pos="866"/>
        </w:tabs>
        <w:spacing w:line="268" w:lineRule="auto"/>
        <w:ind w:right="196"/>
        <w:jc w:val="both"/>
        <w:rPr>
          <w:sz w:val="24"/>
        </w:rPr>
      </w:pPr>
      <w:r>
        <w:rPr>
          <w:sz w:val="24"/>
        </w:rPr>
        <w:t>A dispatch location cannot be connected to ISO-NE via RTU, SCADA, ICCP, ARD, dedicated voice communication circuits, routers, etc. unless there is at least one modeled Generator, DRR, DARD, ATRR assigned to it.</w:t>
      </w:r>
    </w:p>
    <w:p w14:paraId="18E7001B" w14:textId="77777777" w:rsidR="00E1127A" w:rsidRDefault="00002EAB">
      <w:pPr>
        <w:pStyle w:val="ListParagraph"/>
        <w:numPr>
          <w:ilvl w:val="0"/>
          <w:numId w:val="18"/>
        </w:numPr>
        <w:tabs>
          <w:tab w:val="left" w:pos="866"/>
        </w:tabs>
        <w:spacing w:line="268" w:lineRule="auto"/>
        <w:ind w:right="193"/>
        <w:jc w:val="both"/>
        <w:rPr>
          <w:sz w:val="24"/>
        </w:rPr>
      </w:pPr>
      <w:r>
        <w:rPr>
          <w:sz w:val="24"/>
        </w:rPr>
        <w:t>Separate ISO connected CFE/RTUs are required if the dispatch location is dispatching DRRs and any other type of asset.</w:t>
      </w:r>
    </w:p>
    <w:p w14:paraId="70FBCCC5" w14:textId="77777777" w:rsidR="00E1127A" w:rsidRDefault="00002EAB">
      <w:pPr>
        <w:pStyle w:val="ListParagraph"/>
        <w:numPr>
          <w:ilvl w:val="0"/>
          <w:numId w:val="18"/>
        </w:numPr>
        <w:tabs>
          <w:tab w:val="left" w:pos="866"/>
        </w:tabs>
        <w:spacing w:before="167" w:line="266" w:lineRule="auto"/>
        <w:ind w:right="195"/>
        <w:jc w:val="both"/>
        <w:rPr>
          <w:sz w:val="24"/>
        </w:rPr>
      </w:pPr>
      <w:r>
        <w:rPr>
          <w:sz w:val="24"/>
        </w:rPr>
        <w:t>All Assets operating behind a single point of interconnection that require coordinated control</w:t>
      </w:r>
      <w:r>
        <w:rPr>
          <w:spacing w:val="-13"/>
          <w:sz w:val="24"/>
        </w:rPr>
        <w:t xml:space="preserve"> </w:t>
      </w:r>
      <w:r>
        <w:rPr>
          <w:sz w:val="24"/>
        </w:rPr>
        <w:t>and</w:t>
      </w:r>
      <w:r>
        <w:rPr>
          <w:spacing w:val="-12"/>
          <w:sz w:val="24"/>
        </w:rPr>
        <w:t xml:space="preserve"> </w:t>
      </w:r>
      <w:r>
        <w:rPr>
          <w:sz w:val="24"/>
        </w:rPr>
        <w:t>are</w:t>
      </w:r>
      <w:r>
        <w:rPr>
          <w:spacing w:val="-13"/>
          <w:sz w:val="24"/>
        </w:rPr>
        <w:t xml:space="preserve"> </w:t>
      </w:r>
      <w:r>
        <w:rPr>
          <w:sz w:val="24"/>
        </w:rPr>
        <w:t>required</w:t>
      </w:r>
      <w:r>
        <w:rPr>
          <w:spacing w:val="-12"/>
          <w:sz w:val="24"/>
        </w:rPr>
        <w:t xml:space="preserve"> </w:t>
      </w:r>
      <w:r>
        <w:rPr>
          <w:sz w:val="24"/>
        </w:rPr>
        <w:t>to</w:t>
      </w:r>
      <w:r>
        <w:rPr>
          <w:spacing w:val="-12"/>
          <w:sz w:val="24"/>
        </w:rPr>
        <w:t xml:space="preserve"> </w:t>
      </w:r>
      <w:r>
        <w:rPr>
          <w:sz w:val="24"/>
        </w:rPr>
        <w:t>provide</w:t>
      </w:r>
      <w:r>
        <w:rPr>
          <w:spacing w:val="-13"/>
          <w:sz w:val="24"/>
        </w:rPr>
        <w:t xml:space="preserve"> </w:t>
      </w:r>
      <w:r>
        <w:rPr>
          <w:sz w:val="24"/>
        </w:rPr>
        <w:t>telemetry</w:t>
      </w:r>
      <w:r>
        <w:rPr>
          <w:spacing w:val="-15"/>
          <w:sz w:val="24"/>
        </w:rPr>
        <w:t xml:space="preserve"> </w:t>
      </w:r>
      <w:r>
        <w:rPr>
          <w:sz w:val="24"/>
        </w:rPr>
        <w:t>shall</w:t>
      </w:r>
      <w:r>
        <w:rPr>
          <w:spacing w:val="-12"/>
          <w:sz w:val="24"/>
        </w:rPr>
        <w:t xml:space="preserve"> </w:t>
      </w:r>
      <w:r>
        <w:rPr>
          <w:sz w:val="24"/>
        </w:rPr>
        <w:t>be</w:t>
      </w:r>
      <w:r>
        <w:rPr>
          <w:spacing w:val="-13"/>
          <w:sz w:val="24"/>
        </w:rPr>
        <w:t xml:space="preserve"> </w:t>
      </w:r>
      <w:r>
        <w:rPr>
          <w:sz w:val="24"/>
        </w:rPr>
        <w:t>assigned</w:t>
      </w:r>
      <w:r>
        <w:rPr>
          <w:spacing w:val="-12"/>
          <w:sz w:val="24"/>
        </w:rPr>
        <w:t xml:space="preserve"> </w:t>
      </w:r>
      <w:r>
        <w:rPr>
          <w:sz w:val="24"/>
        </w:rPr>
        <w:t>to</w:t>
      </w:r>
      <w:r>
        <w:rPr>
          <w:spacing w:val="-12"/>
          <w:sz w:val="24"/>
        </w:rPr>
        <w:t xml:space="preserve"> </w:t>
      </w:r>
      <w:r>
        <w:rPr>
          <w:sz w:val="24"/>
        </w:rPr>
        <w:t>a</w:t>
      </w:r>
      <w:r>
        <w:rPr>
          <w:spacing w:val="-13"/>
          <w:sz w:val="24"/>
        </w:rPr>
        <w:t xml:space="preserve"> </w:t>
      </w:r>
      <w:r>
        <w:rPr>
          <w:sz w:val="24"/>
        </w:rPr>
        <w:t>single</w:t>
      </w:r>
      <w:r>
        <w:rPr>
          <w:spacing w:val="-13"/>
          <w:sz w:val="24"/>
        </w:rPr>
        <w:t xml:space="preserve"> </w:t>
      </w:r>
      <w:r>
        <w:rPr>
          <w:sz w:val="24"/>
        </w:rPr>
        <w:t>dispatch</w:t>
      </w:r>
      <w:r>
        <w:rPr>
          <w:spacing w:val="-12"/>
          <w:sz w:val="24"/>
        </w:rPr>
        <w:t xml:space="preserve"> </w:t>
      </w:r>
      <w:r>
        <w:rPr>
          <w:sz w:val="24"/>
        </w:rPr>
        <w:t>location.</w:t>
      </w:r>
    </w:p>
    <w:p w14:paraId="06EB8DEB" w14:textId="427A088E" w:rsidR="00E1127A" w:rsidRDefault="00002EAB" w:rsidP="00B82559">
      <w:pPr>
        <w:pStyle w:val="Heading2"/>
        <w:numPr>
          <w:ilvl w:val="2"/>
          <w:numId w:val="42"/>
        </w:numPr>
        <w:tabs>
          <w:tab w:val="left" w:pos="1221"/>
        </w:tabs>
        <w:spacing w:before="172"/>
        <w:jc w:val="both"/>
      </w:pPr>
      <w:bookmarkStart w:id="142" w:name="_TOC_250020"/>
      <w:r>
        <w:t>Initial</w:t>
      </w:r>
      <w:r>
        <w:rPr>
          <w:spacing w:val="-3"/>
        </w:rPr>
        <w:t xml:space="preserve"> </w:t>
      </w:r>
      <w:bookmarkEnd w:id="142"/>
      <w:r>
        <w:rPr>
          <w:spacing w:val="-2"/>
        </w:rPr>
        <w:t>Registration</w:t>
      </w:r>
    </w:p>
    <w:p w14:paraId="15B016AA" w14:textId="77777777" w:rsidR="00E1127A" w:rsidRDefault="00002EAB">
      <w:pPr>
        <w:pStyle w:val="BodyText"/>
        <w:spacing w:before="127" w:line="268" w:lineRule="auto"/>
        <w:ind w:left="515" w:right="193" w:hanging="10"/>
        <w:jc w:val="both"/>
      </w:pPr>
      <w:r>
        <w:t xml:space="preserve">Registering a new dispatch location for the DE/DDE has advance notification requirements. Registration of </w:t>
      </w:r>
      <w:proofErr w:type="gramStart"/>
      <w:r>
        <w:t>a new</w:t>
      </w:r>
      <w:proofErr w:type="gramEnd"/>
      <w:r>
        <w:t xml:space="preserve"> dispatch location requires 90-days advance notice.</w:t>
      </w:r>
      <w:r>
        <w:rPr>
          <w:spacing w:val="40"/>
        </w:rPr>
        <w:t xml:space="preserve"> </w:t>
      </w:r>
      <w:r>
        <w:t>The DE/DDE registering the new dispatch location shall appoint Operations Management, Technical, and Training contacts.</w:t>
      </w:r>
      <w:r>
        <w:rPr>
          <w:spacing w:val="40"/>
        </w:rPr>
        <w:t xml:space="preserve"> </w:t>
      </w:r>
      <w:r>
        <w:t>The Operations Management contact or designee will submit information to the ISO that details, at a minimum, the contact information, dedicated bell line (telephone number), and dispatch center address.</w:t>
      </w:r>
    </w:p>
    <w:p w14:paraId="3BC89BB7" w14:textId="118FA970" w:rsidR="000E6A3B" w:rsidRDefault="00002EAB" w:rsidP="001129B7">
      <w:pPr>
        <w:pStyle w:val="BodyText"/>
        <w:spacing w:before="130" w:after="240" w:line="268" w:lineRule="auto"/>
        <w:ind w:left="515" w:right="195" w:hanging="10"/>
        <w:jc w:val="both"/>
      </w:pPr>
      <w:r>
        <w:t xml:space="preserve">The identified Operations Manager shall also complete and submit the dispatch location </w:t>
      </w:r>
      <w:r>
        <w:rPr>
          <w:i/>
        </w:rPr>
        <w:t xml:space="preserve">Responsibility Checklist </w:t>
      </w:r>
      <w:r>
        <w:t>that affirms the DE/DDE’s capability to meet the requirements stipulated in the ISO New England Operating Procedures.</w:t>
      </w:r>
    </w:p>
    <w:p w14:paraId="13161A80" w14:textId="77777777" w:rsidR="00E1127A" w:rsidRDefault="00002EAB" w:rsidP="00FB7CB5">
      <w:pPr>
        <w:pStyle w:val="ListParagraph"/>
        <w:numPr>
          <w:ilvl w:val="0"/>
          <w:numId w:val="18"/>
        </w:numPr>
        <w:tabs>
          <w:tab w:val="left" w:pos="866"/>
        </w:tabs>
        <w:spacing w:before="0" w:line="268" w:lineRule="auto"/>
        <w:ind w:right="198"/>
        <w:jc w:val="both"/>
        <w:rPr>
          <w:sz w:val="24"/>
        </w:rPr>
      </w:pPr>
      <w:r>
        <w:rPr>
          <w:sz w:val="24"/>
        </w:rPr>
        <w:t>Contact information refers to persons, telephone numbers and email addresses associated with</w:t>
      </w:r>
      <w:r>
        <w:rPr>
          <w:spacing w:val="-4"/>
          <w:sz w:val="24"/>
        </w:rPr>
        <w:t xml:space="preserve"> </w:t>
      </w:r>
      <w:r>
        <w:rPr>
          <w:sz w:val="24"/>
        </w:rPr>
        <w:t>a</w:t>
      </w:r>
      <w:r>
        <w:rPr>
          <w:spacing w:val="-5"/>
          <w:sz w:val="24"/>
        </w:rPr>
        <w:t xml:space="preserve"> </w:t>
      </w:r>
      <w:r>
        <w:rPr>
          <w:sz w:val="24"/>
        </w:rPr>
        <w:t>role</w:t>
      </w:r>
      <w:r>
        <w:rPr>
          <w:spacing w:val="-5"/>
          <w:sz w:val="24"/>
        </w:rPr>
        <w:t xml:space="preserve"> </w:t>
      </w:r>
      <w:r>
        <w:rPr>
          <w:sz w:val="24"/>
        </w:rPr>
        <w:t>identified</w:t>
      </w:r>
      <w:r>
        <w:rPr>
          <w:spacing w:val="-4"/>
          <w:sz w:val="24"/>
        </w:rPr>
        <w:t xml:space="preserve"> </w:t>
      </w:r>
      <w:r>
        <w:rPr>
          <w:sz w:val="24"/>
        </w:rPr>
        <w:t>during</w:t>
      </w:r>
      <w:r>
        <w:rPr>
          <w:spacing w:val="-7"/>
          <w:sz w:val="24"/>
        </w:rPr>
        <w:t xml:space="preserve"> </w:t>
      </w:r>
      <w:r>
        <w:rPr>
          <w:sz w:val="24"/>
        </w:rPr>
        <w:t>registration</w:t>
      </w:r>
      <w:r>
        <w:rPr>
          <w:spacing w:val="-4"/>
          <w:sz w:val="24"/>
        </w:rPr>
        <w:t xml:space="preserve"> </w:t>
      </w:r>
      <w:r>
        <w:rPr>
          <w:sz w:val="24"/>
        </w:rPr>
        <w:t>(</w:t>
      </w:r>
      <w:r>
        <w:rPr>
          <w:i/>
          <w:sz w:val="24"/>
        </w:rPr>
        <w:t>e.g.,</w:t>
      </w:r>
      <w:r>
        <w:rPr>
          <w:i/>
          <w:spacing w:val="-4"/>
          <w:sz w:val="24"/>
        </w:rPr>
        <w:t xml:space="preserve"> </w:t>
      </w:r>
      <w:r>
        <w:rPr>
          <w:sz w:val="24"/>
        </w:rPr>
        <w:t>Operations</w:t>
      </w:r>
      <w:r>
        <w:rPr>
          <w:spacing w:val="-4"/>
          <w:sz w:val="24"/>
        </w:rPr>
        <w:t xml:space="preserve"> </w:t>
      </w:r>
      <w:r>
        <w:rPr>
          <w:sz w:val="24"/>
        </w:rPr>
        <w:t>Manager,</w:t>
      </w:r>
      <w:r>
        <w:rPr>
          <w:spacing w:val="-4"/>
          <w:sz w:val="24"/>
        </w:rPr>
        <w:t xml:space="preserve"> </w:t>
      </w:r>
      <w:r>
        <w:rPr>
          <w:sz w:val="24"/>
        </w:rPr>
        <w:t>Operations</w:t>
      </w:r>
      <w:r>
        <w:rPr>
          <w:spacing w:val="-4"/>
          <w:sz w:val="24"/>
        </w:rPr>
        <w:t xml:space="preserve"> </w:t>
      </w:r>
      <w:r>
        <w:rPr>
          <w:sz w:val="24"/>
        </w:rPr>
        <w:t>Technical, and Operations Training).</w:t>
      </w:r>
    </w:p>
    <w:p w14:paraId="6499D0EA" w14:textId="535A959F" w:rsidR="00080413" w:rsidRPr="00FB7CB5" w:rsidRDefault="00002EAB" w:rsidP="00FB7CB5">
      <w:pPr>
        <w:pStyle w:val="ListParagraph"/>
        <w:numPr>
          <w:ilvl w:val="0"/>
          <w:numId w:val="18"/>
        </w:numPr>
        <w:tabs>
          <w:tab w:val="left" w:pos="866"/>
        </w:tabs>
        <w:spacing w:before="128" w:line="268" w:lineRule="auto"/>
        <w:ind w:right="197"/>
        <w:jc w:val="both"/>
        <w:rPr>
          <w:sz w:val="24"/>
        </w:rPr>
        <w:sectPr w:rsidR="00080413" w:rsidRPr="00FB7CB5">
          <w:pgSz w:w="12240" w:h="15840"/>
          <w:pgMar w:top="1160" w:right="1240" w:bottom="1300" w:left="1280" w:header="727" w:footer="1115" w:gutter="0"/>
          <w:cols w:space="720"/>
        </w:sectPr>
      </w:pPr>
      <w:r>
        <w:rPr>
          <w:sz w:val="24"/>
        </w:rPr>
        <w:t>Communication</w:t>
      </w:r>
      <w:r>
        <w:rPr>
          <w:spacing w:val="-13"/>
          <w:sz w:val="24"/>
        </w:rPr>
        <w:t xml:space="preserve"> </w:t>
      </w:r>
      <w:r>
        <w:rPr>
          <w:sz w:val="24"/>
        </w:rPr>
        <w:t>elements</w:t>
      </w:r>
      <w:r>
        <w:rPr>
          <w:spacing w:val="-12"/>
          <w:sz w:val="24"/>
        </w:rPr>
        <w:t xml:space="preserve"> </w:t>
      </w:r>
      <w:r>
        <w:rPr>
          <w:sz w:val="24"/>
        </w:rPr>
        <w:t>refers</w:t>
      </w:r>
      <w:r>
        <w:rPr>
          <w:spacing w:val="-12"/>
          <w:sz w:val="24"/>
        </w:rPr>
        <w:t xml:space="preserve"> </w:t>
      </w:r>
      <w:r>
        <w:rPr>
          <w:sz w:val="24"/>
        </w:rPr>
        <w:t>to</w:t>
      </w:r>
      <w:r>
        <w:rPr>
          <w:spacing w:val="-13"/>
          <w:sz w:val="24"/>
        </w:rPr>
        <w:t xml:space="preserve"> </w:t>
      </w:r>
      <w:r>
        <w:rPr>
          <w:sz w:val="24"/>
        </w:rPr>
        <w:t>infrastructure</w:t>
      </w:r>
      <w:r>
        <w:rPr>
          <w:spacing w:val="-14"/>
          <w:sz w:val="24"/>
        </w:rPr>
        <w:t xml:space="preserve"> </w:t>
      </w:r>
      <w:r>
        <w:rPr>
          <w:sz w:val="24"/>
        </w:rPr>
        <w:t>that</w:t>
      </w:r>
      <w:r>
        <w:rPr>
          <w:spacing w:val="-12"/>
          <w:sz w:val="24"/>
        </w:rPr>
        <w:t xml:space="preserve"> </w:t>
      </w:r>
      <w:r>
        <w:rPr>
          <w:sz w:val="24"/>
        </w:rPr>
        <w:t>supports</w:t>
      </w:r>
      <w:r>
        <w:rPr>
          <w:spacing w:val="-12"/>
          <w:sz w:val="24"/>
        </w:rPr>
        <w:t xml:space="preserve"> </w:t>
      </w:r>
      <w:r>
        <w:rPr>
          <w:sz w:val="24"/>
        </w:rPr>
        <w:t>communication</w:t>
      </w:r>
      <w:r>
        <w:rPr>
          <w:spacing w:val="-13"/>
          <w:sz w:val="24"/>
        </w:rPr>
        <w:t xml:space="preserve"> </w:t>
      </w:r>
      <w:r>
        <w:rPr>
          <w:sz w:val="24"/>
        </w:rPr>
        <w:t>between</w:t>
      </w:r>
      <w:r>
        <w:rPr>
          <w:spacing w:val="-13"/>
          <w:sz w:val="24"/>
        </w:rPr>
        <w:t xml:space="preserve"> </w:t>
      </w:r>
      <w:r>
        <w:rPr>
          <w:sz w:val="24"/>
        </w:rPr>
        <w:t>the ISO and the dispatch location.</w:t>
      </w:r>
      <w:r>
        <w:rPr>
          <w:spacing w:val="40"/>
          <w:sz w:val="24"/>
        </w:rPr>
        <w:t xml:space="preserve"> </w:t>
      </w:r>
      <w:r>
        <w:rPr>
          <w:sz w:val="24"/>
        </w:rPr>
        <w:t>As applicable, this includes the dedicated bell line (DBL), alternative phone numbers, auto ring down circuit, and relevant ISO CFE/RTUs</w:t>
      </w:r>
      <w:r w:rsidR="00FB7CB5">
        <w:rPr>
          <w:sz w:val="24"/>
        </w:rPr>
        <w:t>.</w:t>
      </w:r>
    </w:p>
    <w:p w14:paraId="549FBD40" w14:textId="77777777" w:rsidR="00E1127A" w:rsidRDefault="00002EAB">
      <w:pPr>
        <w:pStyle w:val="ListParagraph"/>
        <w:numPr>
          <w:ilvl w:val="0"/>
          <w:numId w:val="18"/>
        </w:numPr>
        <w:tabs>
          <w:tab w:val="left" w:pos="865"/>
          <w:tab w:val="left" w:pos="866"/>
        </w:tabs>
        <w:spacing w:before="90" w:line="268" w:lineRule="auto"/>
        <w:ind w:right="197"/>
        <w:rPr>
          <w:sz w:val="24"/>
        </w:rPr>
      </w:pPr>
      <w:r>
        <w:rPr>
          <w:sz w:val="24"/>
        </w:rPr>
        <w:lastRenderedPageBreak/>
        <w:t>Dispatch location refers to the physical location that the ISO will contact via electronic</w:t>
      </w:r>
      <w:r>
        <w:rPr>
          <w:spacing w:val="80"/>
          <w:sz w:val="24"/>
        </w:rPr>
        <w:t xml:space="preserve"> </w:t>
      </w:r>
      <w:r>
        <w:rPr>
          <w:sz w:val="24"/>
        </w:rPr>
        <w:t>dispatch and/or through a validated voice communication line (auto ring down, DBL).</w:t>
      </w:r>
    </w:p>
    <w:p w14:paraId="0F2C32D2" w14:textId="427CEA4A" w:rsidR="00E1127A" w:rsidRDefault="00002EAB" w:rsidP="00450D9A">
      <w:pPr>
        <w:pStyle w:val="Heading3"/>
        <w:numPr>
          <w:ilvl w:val="3"/>
          <w:numId w:val="42"/>
        </w:numPr>
        <w:tabs>
          <w:tab w:val="left" w:pos="1684"/>
        </w:tabs>
      </w:pPr>
      <w:bookmarkStart w:id="143" w:name="_TOC_250019"/>
      <w:r>
        <w:t>Registration</w:t>
      </w:r>
      <w:r>
        <w:rPr>
          <w:spacing w:val="-6"/>
        </w:rPr>
        <w:t xml:space="preserve"> </w:t>
      </w:r>
      <w:r>
        <w:t>Review</w:t>
      </w:r>
      <w:r>
        <w:rPr>
          <w:spacing w:val="-1"/>
        </w:rPr>
        <w:t xml:space="preserve"> </w:t>
      </w:r>
      <w:r>
        <w:t>and</w:t>
      </w:r>
      <w:r>
        <w:rPr>
          <w:spacing w:val="-3"/>
        </w:rPr>
        <w:t xml:space="preserve"> </w:t>
      </w:r>
      <w:bookmarkEnd w:id="143"/>
      <w:r>
        <w:rPr>
          <w:spacing w:val="-2"/>
        </w:rPr>
        <w:t>Approval</w:t>
      </w:r>
    </w:p>
    <w:p w14:paraId="2DA64B5A" w14:textId="77777777" w:rsidR="00E1127A" w:rsidRDefault="00002EAB">
      <w:pPr>
        <w:pStyle w:val="BodyText"/>
        <w:spacing w:before="155" w:line="268" w:lineRule="auto"/>
        <w:ind w:left="515" w:right="195" w:hanging="10"/>
        <w:jc w:val="both"/>
      </w:pPr>
      <w:r>
        <w:t>Upon</w:t>
      </w:r>
      <w:r>
        <w:rPr>
          <w:spacing w:val="-14"/>
        </w:rPr>
        <w:t xml:space="preserve"> </w:t>
      </w:r>
      <w:r>
        <w:t>receipt</w:t>
      </w:r>
      <w:r>
        <w:rPr>
          <w:spacing w:val="-14"/>
        </w:rPr>
        <w:t xml:space="preserve"> </w:t>
      </w:r>
      <w:r>
        <w:t>of</w:t>
      </w:r>
      <w:r>
        <w:rPr>
          <w:spacing w:val="-13"/>
        </w:rPr>
        <w:t xml:space="preserve"> </w:t>
      </w:r>
      <w:r>
        <w:t>all</w:t>
      </w:r>
      <w:r>
        <w:rPr>
          <w:spacing w:val="-14"/>
        </w:rPr>
        <w:t xml:space="preserve"> </w:t>
      </w:r>
      <w:r>
        <w:t>the</w:t>
      </w:r>
      <w:r>
        <w:rPr>
          <w:spacing w:val="-15"/>
        </w:rPr>
        <w:t xml:space="preserve"> </w:t>
      </w:r>
      <w:r>
        <w:t>required</w:t>
      </w:r>
      <w:r>
        <w:rPr>
          <w:spacing w:val="-14"/>
        </w:rPr>
        <w:t xml:space="preserve"> </w:t>
      </w:r>
      <w:r>
        <w:t>registration</w:t>
      </w:r>
      <w:r>
        <w:rPr>
          <w:spacing w:val="-14"/>
        </w:rPr>
        <w:t xml:space="preserve"> </w:t>
      </w:r>
      <w:r>
        <w:t>information,</w:t>
      </w:r>
      <w:r>
        <w:rPr>
          <w:spacing w:val="-14"/>
        </w:rPr>
        <w:t xml:space="preserve"> </w:t>
      </w:r>
      <w:r>
        <w:t>the</w:t>
      </w:r>
      <w:r>
        <w:rPr>
          <w:spacing w:val="-13"/>
        </w:rPr>
        <w:t xml:space="preserve"> </w:t>
      </w:r>
      <w:r>
        <w:t>ISO</w:t>
      </w:r>
      <w:r>
        <w:rPr>
          <w:spacing w:val="-15"/>
        </w:rPr>
        <w:t xml:space="preserve"> </w:t>
      </w:r>
      <w:r>
        <w:t>will</w:t>
      </w:r>
      <w:r>
        <w:rPr>
          <w:spacing w:val="-14"/>
        </w:rPr>
        <w:t xml:space="preserve"> </w:t>
      </w:r>
      <w:r>
        <w:t>determine</w:t>
      </w:r>
      <w:r>
        <w:rPr>
          <w:spacing w:val="-15"/>
        </w:rPr>
        <w:t xml:space="preserve"> </w:t>
      </w:r>
      <w:r>
        <w:t>if</w:t>
      </w:r>
      <w:r>
        <w:rPr>
          <w:spacing w:val="-15"/>
        </w:rPr>
        <w:t xml:space="preserve"> </w:t>
      </w:r>
      <w:r>
        <w:t>the</w:t>
      </w:r>
      <w:r>
        <w:rPr>
          <w:spacing w:val="-15"/>
        </w:rPr>
        <w:t xml:space="preserve"> </w:t>
      </w:r>
      <w:r>
        <w:t xml:space="preserve">proposed dispatch location meets the technical requirements specified in the ISO New England Operating Procedures. The ISO will coordinate (communication testing, confirm contact information, etc.) with the dispatch location to ensure that the information provided during registration and the </w:t>
      </w:r>
      <w:r>
        <w:rPr>
          <w:i/>
        </w:rPr>
        <w:t xml:space="preserve">Responsibility Checklist </w:t>
      </w:r>
      <w:r>
        <w:t>are accurate and in good order.</w:t>
      </w:r>
    </w:p>
    <w:p w14:paraId="5FA583DA" w14:textId="77777777" w:rsidR="00E1127A" w:rsidRDefault="00002EAB" w:rsidP="00450D9A">
      <w:pPr>
        <w:pStyle w:val="Heading3"/>
        <w:numPr>
          <w:ilvl w:val="3"/>
          <w:numId w:val="42"/>
        </w:numPr>
        <w:tabs>
          <w:tab w:val="left" w:pos="1684"/>
        </w:tabs>
        <w:spacing w:before="133"/>
        <w:ind w:left="1858"/>
      </w:pPr>
      <w:bookmarkStart w:id="144" w:name="_TOC_250018"/>
      <w:r>
        <w:t>Dispatch</w:t>
      </w:r>
      <w:r>
        <w:rPr>
          <w:spacing w:val="-7"/>
        </w:rPr>
        <w:t xml:space="preserve"> </w:t>
      </w:r>
      <w:r>
        <w:t>Location</w:t>
      </w:r>
      <w:r>
        <w:rPr>
          <w:spacing w:val="-3"/>
        </w:rPr>
        <w:t xml:space="preserve"> </w:t>
      </w:r>
      <w:bookmarkEnd w:id="144"/>
      <w:r>
        <w:rPr>
          <w:spacing w:val="-2"/>
        </w:rPr>
        <w:t>Activation</w:t>
      </w:r>
    </w:p>
    <w:p w14:paraId="6BC018F6" w14:textId="77777777" w:rsidR="00E1127A" w:rsidRDefault="00002EAB">
      <w:pPr>
        <w:pStyle w:val="BodyText"/>
        <w:spacing w:before="155" w:line="268" w:lineRule="auto"/>
        <w:ind w:left="515" w:right="194" w:hanging="10"/>
        <w:jc w:val="both"/>
      </w:pPr>
      <w:r>
        <w:t xml:space="preserve">Upon successful registration, the ISO will coordinate with the dispatch location, and other </w:t>
      </w:r>
      <w:r>
        <w:rPr>
          <w:spacing w:val="-2"/>
        </w:rPr>
        <w:t>parties</w:t>
      </w:r>
      <w:r>
        <w:rPr>
          <w:spacing w:val="-5"/>
        </w:rPr>
        <w:t xml:space="preserve"> </w:t>
      </w:r>
      <w:r>
        <w:rPr>
          <w:spacing w:val="-2"/>
        </w:rPr>
        <w:t>as</w:t>
      </w:r>
      <w:r>
        <w:rPr>
          <w:spacing w:val="-5"/>
        </w:rPr>
        <w:t xml:space="preserve"> </w:t>
      </w:r>
      <w:r>
        <w:rPr>
          <w:spacing w:val="-2"/>
        </w:rPr>
        <w:t>appropriate,</w:t>
      </w:r>
      <w:r>
        <w:rPr>
          <w:spacing w:val="-5"/>
        </w:rPr>
        <w:t xml:space="preserve"> </w:t>
      </w:r>
      <w:r>
        <w:rPr>
          <w:spacing w:val="-2"/>
        </w:rPr>
        <w:t>to</w:t>
      </w:r>
      <w:r>
        <w:rPr>
          <w:spacing w:val="-5"/>
        </w:rPr>
        <w:t xml:space="preserve"> </w:t>
      </w:r>
      <w:r>
        <w:rPr>
          <w:spacing w:val="-2"/>
        </w:rPr>
        <w:t>facilitate</w:t>
      </w:r>
      <w:r>
        <w:rPr>
          <w:spacing w:val="-6"/>
        </w:rPr>
        <w:t xml:space="preserve"> </w:t>
      </w:r>
      <w:r>
        <w:rPr>
          <w:spacing w:val="-2"/>
        </w:rPr>
        <w:t>the</w:t>
      </w:r>
      <w:r>
        <w:rPr>
          <w:spacing w:val="-6"/>
        </w:rPr>
        <w:t xml:space="preserve"> </w:t>
      </w:r>
      <w:r>
        <w:rPr>
          <w:spacing w:val="-2"/>
        </w:rPr>
        <w:t>effective</w:t>
      </w:r>
      <w:r>
        <w:rPr>
          <w:spacing w:val="-6"/>
        </w:rPr>
        <w:t xml:space="preserve"> </w:t>
      </w:r>
      <w:r>
        <w:rPr>
          <w:spacing w:val="-2"/>
        </w:rPr>
        <w:t>date</w:t>
      </w:r>
      <w:r>
        <w:rPr>
          <w:spacing w:val="-3"/>
        </w:rPr>
        <w:t xml:space="preserve"> </w:t>
      </w:r>
      <w:r>
        <w:rPr>
          <w:spacing w:val="-2"/>
        </w:rPr>
        <w:t>for</w:t>
      </w:r>
      <w:r>
        <w:rPr>
          <w:spacing w:val="-6"/>
        </w:rPr>
        <w:t xml:space="preserve"> </w:t>
      </w:r>
      <w:r>
        <w:rPr>
          <w:spacing w:val="-2"/>
        </w:rPr>
        <w:t>the</w:t>
      </w:r>
      <w:r>
        <w:rPr>
          <w:spacing w:val="-6"/>
        </w:rPr>
        <w:t xml:space="preserve"> </w:t>
      </w:r>
      <w:r>
        <w:rPr>
          <w:spacing w:val="-2"/>
        </w:rPr>
        <w:t>dispatch</w:t>
      </w:r>
      <w:r>
        <w:rPr>
          <w:spacing w:val="-5"/>
        </w:rPr>
        <w:t xml:space="preserve"> </w:t>
      </w:r>
      <w:r>
        <w:rPr>
          <w:spacing w:val="-2"/>
        </w:rPr>
        <w:t>location</w:t>
      </w:r>
      <w:r>
        <w:rPr>
          <w:spacing w:val="-5"/>
        </w:rPr>
        <w:t xml:space="preserve"> </w:t>
      </w:r>
      <w:r>
        <w:rPr>
          <w:spacing w:val="-2"/>
        </w:rPr>
        <w:t>to</w:t>
      </w:r>
      <w:r>
        <w:rPr>
          <w:spacing w:val="-5"/>
        </w:rPr>
        <w:t xml:space="preserve"> </w:t>
      </w:r>
      <w:r>
        <w:rPr>
          <w:spacing w:val="-2"/>
        </w:rPr>
        <w:t>receive</w:t>
      </w:r>
      <w:r>
        <w:rPr>
          <w:spacing w:val="-6"/>
        </w:rPr>
        <w:t xml:space="preserve"> </w:t>
      </w:r>
      <w:r>
        <w:rPr>
          <w:spacing w:val="-2"/>
        </w:rPr>
        <w:t xml:space="preserve">dispatch </w:t>
      </w:r>
      <w:r>
        <w:t>instructions and related communications from the ISO as applicable.</w:t>
      </w:r>
    </w:p>
    <w:p w14:paraId="438A7C3E" w14:textId="77777777" w:rsidR="00E1127A" w:rsidRDefault="00002EAB" w:rsidP="00450D9A">
      <w:pPr>
        <w:pStyle w:val="Heading2"/>
        <w:numPr>
          <w:ilvl w:val="2"/>
          <w:numId w:val="42"/>
        </w:numPr>
        <w:tabs>
          <w:tab w:val="left" w:pos="1224"/>
        </w:tabs>
        <w:spacing w:before="169"/>
        <w:ind w:left="1223" w:hanging="704"/>
      </w:pPr>
      <w:bookmarkStart w:id="145" w:name="_TOC_250017"/>
      <w:r>
        <w:t>Updated</w:t>
      </w:r>
      <w:r>
        <w:rPr>
          <w:spacing w:val="-8"/>
        </w:rPr>
        <w:t xml:space="preserve"> </w:t>
      </w:r>
      <w:bookmarkEnd w:id="145"/>
      <w:r>
        <w:rPr>
          <w:spacing w:val="-2"/>
        </w:rPr>
        <w:t>Registration</w:t>
      </w:r>
    </w:p>
    <w:p w14:paraId="32CD3F80" w14:textId="77777777" w:rsidR="00E1127A" w:rsidRDefault="00002EAB">
      <w:pPr>
        <w:pStyle w:val="BodyText"/>
        <w:spacing w:before="127" w:line="268" w:lineRule="auto"/>
        <w:ind w:left="515" w:right="192" w:hanging="10"/>
        <w:jc w:val="both"/>
      </w:pPr>
      <w:r>
        <w:t>A</w:t>
      </w:r>
      <w:r>
        <w:rPr>
          <w:spacing w:val="-5"/>
        </w:rPr>
        <w:t xml:space="preserve"> </w:t>
      </w:r>
      <w:r>
        <w:t>registered</w:t>
      </w:r>
      <w:r>
        <w:rPr>
          <w:spacing w:val="-4"/>
        </w:rPr>
        <w:t xml:space="preserve"> </w:t>
      </w:r>
      <w:r>
        <w:t>dispatch</w:t>
      </w:r>
      <w:r>
        <w:rPr>
          <w:spacing w:val="-4"/>
        </w:rPr>
        <w:t xml:space="preserve"> </w:t>
      </w:r>
      <w:r>
        <w:t>location</w:t>
      </w:r>
      <w:r>
        <w:rPr>
          <w:spacing w:val="-4"/>
        </w:rPr>
        <w:t xml:space="preserve"> </w:t>
      </w:r>
      <w:r>
        <w:t>can</w:t>
      </w:r>
      <w:r>
        <w:rPr>
          <w:spacing w:val="-4"/>
        </w:rPr>
        <w:t xml:space="preserve"> </w:t>
      </w:r>
      <w:r>
        <w:t>be</w:t>
      </w:r>
      <w:r>
        <w:rPr>
          <w:spacing w:val="-5"/>
        </w:rPr>
        <w:t xml:space="preserve"> </w:t>
      </w:r>
      <w:r>
        <w:t>modified</w:t>
      </w:r>
      <w:r>
        <w:rPr>
          <w:spacing w:val="-4"/>
        </w:rPr>
        <w:t xml:space="preserve"> </w:t>
      </w:r>
      <w:r>
        <w:t>to</w:t>
      </w:r>
      <w:r>
        <w:rPr>
          <w:spacing w:val="-4"/>
        </w:rPr>
        <w:t xml:space="preserve"> </w:t>
      </w:r>
      <w:r>
        <w:t>change</w:t>
      </w:r>
      <w:r>
        <w:rPr>
          <w:spacing w:val="-5"/>
        </w:rPr>
        <w:t xml:space="preserve"> </w:t>
      </w:r>
      <w:r>
        <w:t>contact</w:t>
      </w:r>
      <w:r>
        <w:rPr>
          <w:spacing w:val="-4"/>
        </w:rPr>
        <w:t xml:space="preserve"> </w:t>
      </w:r>
      <w:r>
        <w:t>information,</w:t>
      </w:r>
      <w:r>
        <w:rPr>
          <w:spacing w:val="-4"/>
        </w:rPr>
        <w:t xml:space="preserve"> </w:t>
      </w:r>
      <w:r>
        <w:t>communication elements, address (which may</w:t>
      </w:r>
      <w:r>
        <w:rPr>
          <w:spacing w:val="-5"/>
        </w:rPr>
        <w:t xml:space="preserve"> </w:t>
      </w:r>
      <w:r>
        <w:t>be</w:t>
      </w:r>
      <w:r>
        <w:rPr>
          <w:spacing w:val="-1"/>
        </w:rPr>
        <w:t xml:space="preserve"> </w:t>
      </w:r>
      <w:r>
        <w:t>determined to be a</w:t>
      </w:r>
      <w:r>
        <w:rPr>
          <w:spacing w:val="-1"/>
        </w:rPr>
        <w:t xml:space="preserve"> </w:t>
      </w:r>
      <w:r>
        <w:t>new</w:t>
      </w:r>
      <w:r>
        <w:rPr>
          <w:spacing w:val="-1"/>
        </w:rPr>
        <w:t xml:space="preserve"> </w:t>
      </w:r>
      <w:r>
        <w:t>dispatch location), or</w:t>
      </w:r>
      <w:r>
        <w:rPr>
          <w:spacing w:val="-1"/>
        </w:rPr>
        <w:t xml:space="preserve"> </w:t>
      </w:r>
      <w:r>
        <w:t>defined assets (add/remove), assigned to the dispatch location.</w:t>
      </w:r>
      <w:r>
        <w:rPr>
          <w:spacing w:val="40"/>
        </w:rPr>
        <w:t xml:space="preserve"> </w:t>
      </w:r>
      <w:r>
        <w:t>The ISO will review the submitted change request to determine if the dispatch location is appropriately</w:t>
      </w:r>
      <w:r>
        <w:rPr>
          <w:spacing w:val="-2"/>
        </w:rPr>
        <w:t xml:space="preserve"> </w:t>
      </w:r>
      <w:r>
        <w:t xml:space="preserve">aligned with the requirements as defined in the ISO New England Operating Procedures. Based on the change request, the Operations Management contact may need to complete and (re)submit the </w:t>
      </w:r>
      <w:r>
        <w:rPr>
          <w:i/>
        </w:rPr>
        <w:t xml:space="preserve">Responsibility Checklist </w:t>
      </w:r>
      <w:r>
        <w:t>to reaffirm that the dispatch location is able to meet the requirements stipulated in the ISO New England Operating Procedures.</w:t>
      </w:r>
    </w:p>
    <w:p w14:paraId="0709D756" w14:textId="15F54861" w:rsidR="00E1127A" w:rsidRDefault="00002EAB" w:rsidP="00450D9A">
      <w:pPr>
        <w:pStyle w:val="Heading3"/>
        <w:numPr>
          <w:ilvl w:val="3"/>
          <w:numId w:val="42"/>
        </w:numPr>
        <w:tabs>
          <w:tab w:val="left" w:pos="1684"/>
        </w:tabs>
        <w:spacing w:before="135"/>
      </w:pPr>
      <w:bookmarkStart w:id="146" w:name="_TOC_250016"/>
      <w:r>
        <w:t>Contact</w:t>
      </w:r>
      <w:r>
        <w:rPr>
          <w:spacing w:val="-11"/>
        </w:rPr>
        <w:t xml:space="preserve"> </w:t>
      </w:r>
      <w:r>
        <w:t>Information,</w:t>
      </w:r>
      <w:r>
        <w:rPr>
          <w:spacing w:val="-4"/>
        </w:rPr>
        <w:t xml:space="preserve"> </w:t>
      </w:r>
      <w:r>
        <w:t>Communication</w:t>
      </w:r>
      <w:r>
        <w:rPr>
          <w:spacing w:val="-5"/>
        </w:rPr>
        <w:t xml:space="preserve"> </w:t>
      </w:r>
      <w:r>
        <w:t>Circuits,</w:t>
      </w:r>
      <w:r>
        <w:rPr>
          <w:spacing w:val="-5"/>
        </w:rPr>
        <w:t xml:space="preserve"> </w:t>
      </w:r>
      <w:r>
        <w:t>Dispatch</w:t>
      </w:r>
      <w:r>
        <w:rPr>
          <w:spacing w:val="-8"/>
        </w:rPr>
        <w:t xml:space="preserve"> </w:t>
      </w:r>
      <w:bookmarkEnd w:id="146"/>
      <w:r>
        <w:rPr>
          <w:spacing w:val="-2"/>
        </w:rPr>
        <w:t>Location</w:t>
      </w:r>
    </w:p>
    <w:p w14:paraId="1F96BCCF" w14:textId="77777777" w:rsidR="00E1127A" w:rsidRDefault="00002EAB">
      <w:pPr>
        <w:pStyle w:val="BodyText"/>
        <w:spacing w:before="155" w:line="268" w:lineRule="auto"/>
        <w:ind w:left="515" w:right="193" w:hanging="10"/>
        <w:jc w:val="both"/>
      </w:pPr>
      <w:r>
        <w:t xml:space="preserve">Only the Operations Manager or an authorized representative (Operations Technical, Operations Training, or an administrative contact provided by the Operations Manager) may submit requests to change contact information, communication elements, or the dispatch </w:t>
      </w:r>
      <w:r>
        <w:rPr>
          <w:spacing w:val="-2"/>
        </w:rPr>
        <w:t>location.</w:t>
      </w:r>
    </w:p>
    <w:p w14:paraId="74D61E5F" w14:textId="77777777" w:rsidR="00E1127A" w:rsidRDefault="00002EAB">
      <w:pPr>
        <w:pStyle w:val="BodyText"/>
        <w:spacing w:before="129" w:line="268" w:lineRule="auto"/>
        <w:ind w:left="515" w:right="194" w:hanging="10"/>
        <w:jc w:val="both"/>
      </w:pPr>
      <w:r>
        <w:t>There may be circumstances in which a dispatch location receives dispatch instructions for multiple assets that are managed by a different Lead Market Participant.</w:t>
      </w:r>
    </w:p>
    <w:p w14:paraId="55582629" w14:textId="72C00E15" w:rsidR="00E1127A" w:rsidRDefault="00450D9A" w:rsidP="00450D9A">
      <w:pPr>
        <w:pStyle w:val="Heading3"/>
        <w:numPr>
          <w:ilvl w:val="4"/>
          <w:numId w:val="42"/>
        </w:numPr>
        <w:tabs>
          <w:tab w:val="left" w:pos="2606"/>
        </w:tabs>
        <w:spacing w:line="266" w:lineRule="auto"/>
        <w:ind w:left="2376" w:hanging="1080"/>
      </w:pPr>
      <w:bookmarkStart w:id="147" w:name="_TOC_250015"/>
      <w:r>
        <w:t xml:space="preserve"> </w:t>
      </w:r>
      <w:r w:rsidR="00002EAB">
        <w:t>Assigning</w:t>
      </w:r>
      <w:r w:rsidR="00002EAB">
        <w:rPr>
          <w:spacing w:val="-5"/>
        </w:rPr>
        <w:t xml:space="preserve"> </w:t>
      </w:r>
      <w:r w:rsidR="00002EAB">
        <w:t>an</w:t>
      </w:r>
      <w:r w:rsidR="00002EAB">
        <w:rPr>
          <w:spacing w:val="-3"/>
        </w:rPr>
        <w:t xml:space="preserve"> </w:t>
      </w:r>
      <w:r w:rsidR="00002EAB">
        <w:t>Asset</w:t>
      </w:r>
      <w:r w:rsidR="00002EAB">
        <w:rPr>
          <w:spacing w:val="-6"/>
        </w:rPr>
        <w:t xml:space="preserve"> </w:t>
      </w:r>
      <w:r w:rsidR="00002EAB">
        <w:t>or</w:t>
      </w:r>
      <w:r w:rsidR="00002EAB">
        <w:rPr>
          <w:spacing w:val="-5"/>
        </w:rPr>
        <w:t xml:space="preserve"> </w:t>
      </w:r>
      <w:r w:rsidR="00002EAB">
        <w:t>Resource</w:t>
      </w:r>
      <w:r w:rsidR="00002EAB">
        <w:rPr>
          <w:spacing w:val="-9"/>
        </w:rPr>
        <w:t xml:space="preserve"> </w:t>
      </w:r>
      <w:r w:rsidR="00002EAB">
        <w:t>to</w:t>
      </w:r>
      <w:r w:rsidR="00002EAB">
        <w:rPr>
          <w:spacing w:val="-5"/>
        </w:rPr>
        <w:t xml:space="preserve"> </w:t>
      </w:r>
      <w:r w:rsidR="00002EAB">
        <w:t>an</w:t>
      </w:r>
      <w:r w:rsidR="00002EAB">
        <w:rPr>
          <w:spacing w:val="-5"/>
        </w:rPr>
        <w:t xml:space="preserve"> </w:t>
      </w:r>
      <w:r w:rsidR="00002EAB">
        <w:t>Existing</w:t>
      </w:r>
      <w:r w:rsidR="00002EAB">
        <w:rPr>
          <w:spacing w:val="-5"/>
        </w:rPr>
        <w:t xml:space="preserve"> </w:t>
      </w:r>
      <w:bookmarkEnd w:id="147"/>
      <w:r w:rsidR="00002EAB">
        <w:t>Designated Entity/Demand Designated Entity</w:t>
      </w:r>
    </w:p>
    <w:p w14:paraId="31BCD248" w14:textId="77777777" w:rsidR="00E1127A" w:rsidRDefault="00002EAB">
      <w:pPr>
        <w:pStyle w:val="BodyText"/>
        <w:spacing w:before="125" w:line="268" w:lineRule="auto"/>
        <w:ind w:left="515" w:right="195" w:hanging="10"/>
        <w:jc w:val="both"/>
      </w:pPr>
      <w:r>
        <w:t>The Lead Market Participant may assign a new asset or resource to a registered DE/</w:t>
      </w:r>
      <w:proofErr w:type="gramStart"/>
      <w:r>
        <w:t>DDE, or</w:t>
      </w:r>
      <w:proofErr w:type="gramEnd"/>
      <w:r>
        <w:t xml:space="preserve"> may</w:t>
      </w:r>
      <w:r>
        <w:rPr>
          <w:spacing w:val="-13"/>
        </w:rPr>
        <w:t xml:space="preserve"> </w:t>
      </w:r>
      <w:r>
        <w:t>re-assign</w:t>
      </w:r>
      <w:r>
        <w:rPr>
          <w:spacing w:val="-8"/>
        </w:rPr>
        <w:t xml:space="preserve"> </w:t>
      </w:r>
      <w:r>
        <w:t>an</w:t>
      </w:r>
      <w:r>
        <w:rPr>
          <w:spacing w:val="-8"/>
        </w:rPr>
        <w:t xml:space="preserve"> </w:t>
      </w:r>
      <w:r>
        <w:t>existing</w:t>
      </w:r>
      <w:r>
        <w:rPr>
          <w:spacing w:val="-11"/>
        </w:rPr>
        <w:t xml:space="preserve"> </w:t>
      </w:r>
      <w:r>
        <w:t>asset</w:t>
      </w:r>
      <w:r>
        <w:rPr>
          <w:spacing w:val="-8"/>
        </w:rPr>
        <w:t xml:space="preserve"> </w:t>
      </w:r>
      <w:r>
        <w:t>or</w:t>
      </w:r>
      <w:r>
        <w:rPr>
          <w:spacing w:val="-9"/>
        </w:rPr>
        <w:t xml:space="preserve"> </w:t>
      </w:r>
      <w:r>
        <w:t>resource</w:t>
      </w:r>
      <w:r>
        <w:rPr>
          <w:spacing w:val="-9"/>
        </w:rPr>
        <w:t xml:space="preserve"> </w:t>
      </w:r>
      <w:r>
        <w:t>from</w:t>
      </w:r>
      <w:r>
        <w:rPr>
          <w:spacing w:val="-8"/>
        </w:rPr>
        <w:t xml:space="preserve"> </w:t>
      </w:r>
      <w:r>
        <w:t>one</w:t>
      </w:r>
      <w:r>
        <w:rPr>
          <w:spacing w:val="-9"/>
        </w:rPr>
        <w:t xml:space="preserve"> </w:t>
      </w:r>
      <w:r>
        <w:t>DE/DDE</w:t>
      </w:r>
      <w:r>
        <w:rPr>
          <w:spacing w:val="-8"/>
        </w:rPr>
        <w:t xml:space="preserve"> </w:t>
      </w:r>
      <w:r>
        <w:t>to</w:t>
      </w:r>
      <w:r>
        <w:rPr>
          <w:spacing w:val="-8"/>
        </w:rPr>
        <w:t xml:space="preserve"> </w:t>
      </w:r>
      <w:r>
        <w:t>another.</w:t>
      </w:r>
      <w:r>
        <w:rPr>
          <w:spacing w:val="-6"/>
        </w:rPr>
        <w:t xml:space="preserve"> </w:t>
      </w:r>
      <w:r>
        <w:t>All</w:t>
      </w:r>
      <w:r>
        <w:rPr>
          <w:spacing w:val="-8"/>
        </w:rPr>
        <w:t xml:space="preserve"> </w:t>
      </w:r>
      <w:r>
        <w:t>Assets</w:t>
      </w:r>
      <w:r>
        <w:rPr>
          <w:spacing w:val="-8"/>
        </w:rPr>
        <w:t xml:space="preserve"> </w:t>
      </w:r>
      <w:r>
        <w:t>operating behind a single point of interconnection that require coordinated control and are required to provide telemetry shall be assigned to a single DE.</w:t>
      </w:r>
      <w:r>
        <w:rPr>
          <w:spacing w:val="40"/>
        </w:rPr>
        <w:t xml:space="preserve"> </w:t>
      </w:r>
      <w:r>
        <w:t>If a Lead Market Participant assigns an asset or resource to an existing DE/DDE, then ISO will evaluate the technical requirements and</w:t>
      </w:r>
      <w:r>
        <w:rPr>
          <w:spacing w:val="19"/>
        </w:rPr>
        <w:t xml:space="preserve"> </w:t>
      </w:r>
      <w:r>
        <w:t>existing</w:t>
      </w:r>
      <w:r>
        <w:rPr>
          <w:spacing w:val="18"/>
        </w:rPr>
        <w:t xml:space="preserve"> </w:t>
      </w:r>
      <w:r>
        <w:t>capabilities</w:t>
      </w:r>
      <w:r>
        <w:rPr>
          <w:spacing w:val="20"/>
        </w:rPr>
        <w:t xml:space="preserve"> </w:t>
      </w:r>
      <w:r>
        <w:t>of</w:t>
      </w:r>
      <w:r>
        <w:rPr>
          <w:spacing w:val="18"/>
        </w:rPr>
        <w:t xml:space="preserve"> </w:t>
      </w:r>
      <w:r>
        <w:t>the</w:t>
      </w:r>
      <w:r>
        <w:rPr>
          <w:spacing w:val="19"/>
        </w:rPr>
        <w:t xml:space="preserve"> </w:t>
      </w:r>
      <w:r>
        <w:t>dispatch</w:t>
      </w:r>
      <w:r>
        <w:rPr>
          <w:spacing w:val="20"/>
        </w:rPr>
        <w:t xml:space="preserve"> </w:t>
      </w:r>
      <w:r>
        <w:t>location</w:t>
      </w:r>
      <w:r>
        <w:rPr>
          <w:spacing w:val="23"/>
        </w:rPr>
        <w:t xml:space="preserve"> </w:t>
      </w:r>
      <w:r>
        <w:t>to</w:t>
      </w:r>
      <w:r>
        <w:rPr>
          <w:spacing w:val="19"/>
        </w:rPr>
        <w:t xml:space="preserve"> </w:t>
      </w:r>
      <w:r>
        <w:t>which</w:t>
      </w:r>
      <w:r>
        <w:rPr>
          <w:spacing w:val="20"/>
        </w:rPr>
        <w:t xml:space="preserve"> </w:t>
      </w:r>
      <w:r>
        <w:t>the</w:t>
      </w:r>
      <w:r>
        <w:rPr>
          <w:spacing w:val="19"/>
        </w:rPr>
        <w:t xml:space="preserve"> </w:t>
      </w:r>
      <w:r>
        <w:t>DE/DDE</w:t>
      </w:r>
      <w:r>
        <w:rPr>
          <w:spacing w:val="19"/>
        </w:rPr>
        <w:t xml:space="preserve"> </w:t>
      </w:r>
      <w:r>
        <w:t>assigns</w:t>
      </w:r>
      <w:r>
        <w:rPr>
          <w:spacing w:val="20"/>
        </w:rPr>
        <w:t xml:space="preserve"> </w:t>
      </w:r>
      <w:r>
        <w:t>the</w:t>
      </w:r>
      <w:r>
        <w:rPr>
          <w:spacing w:val="19"/>
        </w:rPr>
        <w:t xml:space="preserve"> </w:t>
      </w:r>
      <w:r>
        <w:t>asset</w:t>
      </w:r>
      <w:r>
        <w:rPr>
          <w:spacing w:val="21"/>
        </w:rPr>
        <w:t xml:space="preserve"> </w:t>
      </w:r>
      <w:r>
        <w:rPr>
          <w:spacing w:val="-5"/>
        </w:rPr>
        <w:t>or</w:t>
      </w:r>
    </w:p>
    <w:p w14:paraId="33DBD066" w14:textId="77777777" w:rsidR="00E1127A" w:rsidRDefault="00E1127A">
      <w:pPr>
        <w:spacing w:line="268" w:lineRule="auto"/>
        <w:jc w:val="both"/>
        <w:sectPr w:rsidR="00E1127A">
          <w:pgSz w:w="12240" w:h="15840"/>
          <w:pgMar w:top="1160" w:right="1240" w:bottom="1300" w:left="1280" w:header="727" w:footer="1115" w:gutter="0"/>
          <w:cols w:space="720"/>
        </w:sectPr>
      </w:pPr>
    </w:p>
    <w:p w14:paraId="12D6B465" w14:textId="77777777" w:rsidR="00E1127A" w:rsidRDefault="00E1127A">
      <w:pPr>
        <w:pStyle w:val="BodyText"/>
        <w:spacing w:before="7"/>
        <w:rPr>
          <w:sz w:val="14"/>
        </w:rPr>
      </w:pPr>
    </w:p>
    <w:p w14:paraId="51D34A47" w14:textId="77777777" w:rsidR="00E1127A" w:rsidRDefault="00002EAB">
      <w:pPr>
        <w:pStyle w:val="BodyText"/>
        <w:spacing w:before="90" w:line="268" w:lineRule="auto"/>
        <w:ind w:left="515" w:right="196"/>
        <w:jc w:val="both"/>
      </w:pPr>
      <w:r>
        <w:t>resource and determine steps needed for approval and activation.</w:t>
      </w:r>
      <w:r>
        <w:rPr>
          <w:spacing w:val="40"/>
        </w:rPr>
        <w:t xml:space="preserve"> </w:t>
      </w:r>
      <w:r>
        <w:t>If the addition of the asset or</w:t>
      </w:r>
      <w:r>
        <w:rPr>
          <w:spacing w:val="-7"/>
        </w:rPr>
        <w:t xml:space="preserve"> </w:t>
      </w:r>
      <w:r>
        <w:t>resource</w:t>
      </w:r>
      <w:r>
        <w:rPr>
          <w:spacing w:val="-7"/>
        </w:rPr>
        <w:t xml:space="preserve"> </w:t>
      </w:r>
      <w:r>
        <w:t>to</w:t>
      </w:r>
      <w:r>
        <w:rPr>
          <w:spacing w:val="-6"/>
        </w:rPr>
        <w:t xml:space="preserve"> </w:t>
      </w:r>
      <w:r>
        <w:t>a</w:t>
      </w:r>
      <w:r>
        <w:rPr>
          <w:spacing w:val="-7"/>
        </w:rPr>
        <w:t xml:space="preserve"> </w:t>
      </w:r>
      <w:r>
        <w:t>dispatch</w:t>
      </w:r>
      <w:r>
        <w:rPr>
          <w:spacing w:val="-6"/>
        </w:rPr>
        <w:t xml:space="preserve"> </w:t>
      </w:r>
      <w:r>
        <w:t>location</w:t>
      </w:r>
      <w:r>
        <w:rPr>
          <w:spacing w:val="-6"/>
        </w:rPr>
        <w:t xml:space="preserve"> </w:t>
      </w:r>
      <w:r>
        <w:t>changes</w:t>
      </w:r>
      <w:r>
        <w:rPr>
          <w:spacing w:val="-6"/>
        </w:rPr>
        <w:t xml:space="preserve"> </w:t>
      </w:r>
      <w:r>
        <w:t>the</w:t>
      </w:r>
      <w:r>
        <w:rPr>
          <w:spacing w:val="-7"/>
        </w:rPr>
        <w:t xml:space="preserve"> </w:t>
      </w:r>
      <w:r>
        <w:t>technical</w:t>
      </w:r>
      <w:r>
        <w:rPr>
          <w:spacing w:val="-5"/>
        </w:rPr>
        <w:t xml:space="preserve"> </w:t>
      </w:r>
      <w:r>
        <w:t>requirements,</w:t>
      </w:r>
      <w:r>
        <w:rPr>
          <w:spacing w:val="-6"/>
        </w:rPr>
        <w:t xml:space="preserve"> </w:t>
      </w:r>
      <w:r>
        <w:t>the</w:t>
      </w:r>
      <w:r>
        <w:rPr>
          <w:spacing w:val="-7"/>
        </w:rPr>
        <w:t xml:space="preserve"> </w:t>
      </w:r>
      <w:r>
        <w:t>Operations</w:t>
      </w:r>
      <w:r>
        <w:rPr>
          <w:spacing w:val="-6"/>
        </w:rPr>
        <w:t xml:space="preserve"> </w:t>
      </w:r>
      <w:r>
        <w:t>Manager may be required to submit a new dispatch location requirements checklist.</w:t>
      </w:r>
    </w:p>
    <w:p w14:paraId="31D5597D" w14:textId="224AA6A4" w:rsidR="00E1127A" w:rsidRDefault="00450D9A" w:rsidP="00450D9A">
      <w:pPr>
        <w:pStyle w:val="Heading3"/>
        <w:numPr>
          <w:ilvl w:val="4"/>
          <w:numId w:val="42"/>
        </w:numPr>
        <w:tabs>
          <w:tab w:val="left" w:pos="2603"/>
        </w:tabs>
        <w:spacing w:before="135"/>
        <w:ind w:left="2376" w:hanging="1080"/>
      </w:pPr>
      <w:bookmarkStart w:id="148" w:name="_TOC_250014"/>
      <w:r>
        <w:t xml:space="preserve"> </w:t>
      </w:r>
      <w:r w:rsidR="00002EAB">
        <w:t>Retiring</w:t>
      </w:r>
      <w:r w:rsidR="00002EAB">
        <w:rPr>
          <w:spacing w:val="-5"/>
        </w:rPr>
        <w:t xml:space="preserve"> </w:t>
      </w:r>
      <w:r w:rsidR="00002EAB">
        <w:t>Dispatch</w:t>
      </w:r>
      <w:r w:rsidR="00002EAB">
        <w:rPr>
          <w:spacing w:val="-5"/>
        </w:rPr>
        <w:t xml:space="preserve"> </w:t>
      </w:r>
      <w:bookmarkEnd w:id="148"/>
      <w:r w:rsidR="00002EAB">
        <w:rPr>
          <w:spacing w:val="-2"/>
        </w:rPr>
        <w:t>Locations</w:t>
      </w:r>
    </w:p>
    <w:p w14:paraId="60D6E620" w14:textId="77777777" w:rsidR="00E1127A" w:rsidRDefault="00002EAB">
      <w:pPr>
        <w:pStyle w:val="BodyText"/>
        <w:spacing w:before="152" w:line="268" w:lineRule="auto"/>
        <w:ind w:left="515" w:right="195" w:hanging="10"/>
        <w:jc w:val="both"/>
      </w:pPr>
      <w:r>
        <w:t>If</w:t>
      </w:r>
      <w:r>
        <w:rPr>
          <w:spacing w:val="-2"/>
        </w:rPr>
        <w:t xml:space="preserve"> </w:t>
      </w:r>
      <w:r>
        <w:t>there</w:t>
      </w:r>
      <w:r>
        <w:rPr>
          <w:spacing w:val="-2"/>
        </w:rPr>
        <w:t xml:space="preserve"> </w:t>
      </w:r>
      <w:r>
        <w:t>are</w:t>
      </w:r>
      <w:r>
        <w:rPr>
          <w:spacing w:val="-2"/>
        </w:rPr>
        <w:t xml:space="preserve"> </w:t>
      </w:r>
      <w:r>
        <w:t>no</w:t>
      </w:r>
      <w:r>
        <w:rPr>
          <w:spacing w:val="-3"/>
        </w:rPr>
        <w:t xml:space="preserve"> </w:t>
      </w:r>
      <w:r>
        <w:t>assets</w:t>
      </w:r>
      <w:r>
        <w:rPr>
          <w:spacing w:val="-3"/>
        </w:rPr>
        <w:t xml:space="preserve"> </w:t>
      </w:r>
      <w:r>
        <w:t>or</w:t>
      </w:r>
      <w:r>
        <w:rPr>
          <w:spacing w:val="-2"/>
        </w:rPr>
        <w:t xml:space="preserve"> </w:t>
      </w:r>
      <w:r>
        <w:t>resources</w:t>
      </w:r>
      <w:r>
        <w:rPr>
          <w:spacing w:val="-1"/>
        </w:rPr>
        <w:t xml:space="preserve"> </w:t>
      </w:r>
      <w:r>
        <w:t>assigned</w:t>
      </w:r>
      <w:r>
        <w:rPr>
          <w:spacing w:val="-3"/>
        </w:rPr>
        <w:t xml:space="preserve"> </w:t>
      </w:r>
      <w:r>
        <w:t>to</w:t>
      </w:r>
      <w:r>
        <w:rPr>
          <w:spacing w:val="-1"/>
        </w:rPr>
        <w:t xml:space="preserve"> </w:t>
      </w:r>
      <w:r>
        <w:t>an</w:t>
      </w:r>
      <w:r>
        <w:rPr>
          <w:spacing w:val="-1"/>
        </w:rPr>
        <w:t xml:space="preserve"> </w:t>
      </w:r>
      <w:r>
        <w:t>existing</w:t>
      </w:r>
      <w:r>
        <w:rPr>
          <w:spacing w:val="-5"/>
        </w:rPr>
        <w:t xml:space="preserve"> </w:t>
      </w:r>
      <w:r>
        <w:t>dispatch</w:t>
      </w:r>
      <w:r>
        <w:rPr>
          <w:spacing w:val="-3"/>
        </w:rPr>
        <w:t xml:space="preserve"> </w:t>
      </w:r>
      <w:r>
        <w:t>location,</w:t>
      </w:r>
      <w:r>
        <w:rPr>
          <w:spacing w:val="-3"/>
        </w:rPr>
        <w:t xml:space="preserve"> </w:t>
      </w:r>
      <w:r>
        <w:t>the</w:t>
      </w:r>
      <w:r>
        <w:rPr>
          <w:spacing w:val="-2"/>
        </w:rPr>
        <w:t xml:space="preserve"> </w:t>
      </w:r>
      <w:r>
        <w:t>ISO</w:t>
      </w:r>
      <w:r>
        <w:rPr>
          <w:spacing w:val="-2"/>
        </w:rPr>
        <w:t xml:space="preserve"> </w:t>
      </w:r>
      <w:r>
        <w:t>will</w:t>
      </w:r>
      <w:r>
        <w:rPr>
          <w:spacing w:val="-3"/>
        </w:rPr>
        <w:t xml:space="preserve"> </w:t>
      </w:r>
      <w:r>
        <w:t>deem it as inactive and discontinue dispatch communications.</w:t>
      </w:r>
    </w:p>
    <w:p w14:paraId="2F475209" w14:textId="16184523" w:rsidR="00E1127A" w:rsidRDefault="00450D9A" w:rsidP="00450D9A">
      <w:pPr>
        <w:pStyle w:val="Heading3"/>
        <w:numPr>
          <w:ilvl w:val="4"/>
          <w:numId w:val="42"/>
        </w:numPr>
        <w:tabs>
          <w:tab w:val="left" w:pos="2604"/>
        </w:tabs>
        <w:ind w:left="2376" w:hanging="1080"/>
      </w:pPr>
      <w:bookmarkStart w:id="149" w:name="_TOC_250013"/>
      <w:r>
        <w:t xml:space="preserve"> </w:t>
      </w:r>
      <w:r w:rsidR="00002EAB">
        <w:t>Registration</w:t>
      </w:r>
      <w:r w:rsidR="00002EAB">
        <w:rPr>
          <w:spacing w:val="-8"/>
        </w:rPr>
        <w:t xml:space="preserve"> </w:t>
      </w:r>
      <w:r w:rsidR="00002EAB">
        <w:t>Review and</w:t>
      </w:r>
      <w:r w:rsidR="00002EAB">
        <w:rPr>
          <w:spacing w:val="-3"/>
        </w:rPr>
        <w:t xml:space="preserve"> </w:t>
      </w:r>
      <w:bookmarkEnd w:id="149"/>
      <w:r w:rsidR="00002EAB">
        <w:rPr>
          <w:spacing w:val="-2"/>
        </w:rPr>
        <w:t>Approval</w:t>
      </w:r>
    </w:p>
    <w:p w14:paraId="5E22F923" w14:textId="77777777" w:rsidR="00E1127A" w:rsidRDefault="00002EAB">
      <w:pPr>
        <w:pStyle w:val="BodyText"/>
        <w:spacing w:before="155" w:line="268" w:lineRule="auto"/>
        <w:ind w:left="515" w:right="196" w:hanging="10"/>
        <w:jc w:val="both"/>
      </w:pPr>
      <w:r>
        <w:t>Change requests identified in this manual should allow for a minimum of five business days for the ISO to review the request. This review notification is in addition to the advance notification requirements stated in the ISO New England Operating Procedures.</w:t>
      </w:r>
    </w:p>
    <w:p w14:paraId="1F67963B" w14:textId="77777777" w:rsidR="00080413" w:rsidRDefault="00080413">
      <w:pPr>
        <w:spacing w:line="268" w:lineRule="auto"/>
        <w:jc w:val="both"/>
      </w:pPr>
    </w:p>
    <w:p w14:paraId="0B4D6234" w14:textId="77777777" w:rsidR="000E6A3B" w:rsidRDefault="000E6A3B">
      <w:pPr>
        <w:rPr>
          <w:rFonts w:ascii="Arial" w:eastAsia="Arial" w:hAnsi="Arial" w:cs="Arial"/>
          <w:b/>
          <w:bCs/>
          <w:sz w:val="28"/>
          <w:szCs w:val="28"/>
        </w:rPr>
      </w:pPr>
      <w:r>
        <w:br w:type="page"/>
      </w:r>
    </w:p>
    <w:p w14:paraId="7EBC93B2" w14:textId="57B84BEA" w:rsidR="00480FCB" w:rsidRPr="00F12E3B" w:rsidRDefault="00480FCB" w:rsidP="00EB16B8">
      <w:pPr>
        <w:spacing w:before="120" w:line="269" w:lineRule="auto"/>
        <w:ind w:left="518" w:right="202" w:hanging="14"/>
        <w:rPr>
          <w:rFonts w:ascii="Arial" w:hAnsi="Arial" w:cs="Arial"/>
          <w:b/>
          <w:bCs/>
          <w:sz w:val="28"/>
          <w:szCs w:val="28"/>
          <w:rPrChange w:id="150" w:author="Author">
            <w:rPr/>
          </w:rPrChange>
        </w:rPr>
        <w:sectPr w:rsidR="00480FCB" w:rsidRPr="00F12E3B">
          <w:pgSz w:w="12240" w:h="15840"/>
          <w:pgMar w:top="1160" w:right="1240" w:bottom="1300" w:left="1280" w:header="727" w:footer="1115" w:gutter="0"/>
          <w:cols w:space="720"/>
        </w:sectPr>
      </w:pPr>
    </w:p>
    <w:p w14:paraId="237B07A8" w14:textId="77777777" w:rsidR="00E1127A" w:rsidRDefault="00E1127A">
      <w:pPr>
        <w:pStyle w:val="BodyText"/>
        <w:spacing w:before="11"/>
        <w:rPr>
          <w:sz w:val="22"/>
        </w:rPr>
      </w:pPr>
    </w:p>
    <w:p w14:paraId="41E17267" w14:textId="72ED00CD" w:rsidR="00E1127A" w:rsidRDefault="001F2D3A">
      <w:pPr>
        <w:pStyle w:val="BodyText"/>
        <w:ind w:left="116"/>
        <w:rPr>
          <w:sz w:val="20"/>
        </w:rPr>
      </w:pPr>
      <w:r>
        <w:rPr>
          <w:noProof/>
          <w:sz w:val="20"/>
        </w:rPr>
        <mc:AlternateContent>
          <mc:Choice Requires="wpg">
            <w:drawing>
              <wp:inline distT="0" distB="0" distL="0" distR="0" wp14:anchorId="653A6980" wp14:editId="05AA578A">
                <wp:extent cx="6007735" cy="289560"/>
                <wp:effectExtent l="635" t="0" r="1905" b="0"/>
                <wp:docPr id="783206555"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735" cy="289560"/>
                          <a:chOff x="0" y="0"/>
                          <a:chExt cx="9461" cy="456"/>
                        </a:xfrm>
                      </wpg:grpSpPr>
                      <wps:wsp>
                        <wps:cNvPr id="1043618081" name="docshape133"/>
                        <wps:cNvSpPr>
                          <a:spLocks noChangeArrowheads="1"/>
                        </wps:cNvSpPr>
                        <wps:spPr bwMode="auto">
                          <a:xfrm>
                            <a:off x="13"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107271" name="docshape134"/>
                        <wps:cNvSpPr>
                          <a:spLocks noChangeArrowheads="1"/>
                        </wps:cNvSpPr>
                        <wps:spPr bwMode="auto">
                          <a:xfrm>
                            <a:off x="14" y="45"/>
                            <a:ext cx="9432" cy="39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219525" name="docshape135"/>
                        <wps:cNvSpPr>
                          <a:spLocks/>
                        </wps:cNvSpPr>
                        <wps:spPr bwMode="auto">
                          <a:xfrm>
                            <a:off x="0" y="31"/>
                            <a:ext cx="9461" cy="425"/>
                          </a:xfrm>
                          <a:custGeom>
                            <a:avLst/>
                            <a:gdLst>
                              <a:gd name="T0" fmla="*/ 9461 w 9461"/>
                              <a:gd name="T1" fmla="+- 0 46 31"/>
                              <a:gd name="T2" fmla="*/ 46 h 425"/>
                              <a:gd name="T3" fmla="*/ 9446 w 9461"/>
                              <a:gd name="T4" fmla="+- 0 46 31"/>
                              <a:gd name="T5" fmla="*/ 46 h 425"/>
                              <a:gd name="T6" fmla="*/ 9446 w 9461"/>
                              <a:gd name="T7" fmla="+- 0 442 31"/>
                              <a:gd name="T8" fmla="*/ 442 h 425"/>
                              <a:gd name="T9" fmla="*/ 14 w 9461"/>
                              <a:gd name="T10" fmla="+- 0 442 31"/>
                              <a:gd name="T11" fmla="*/ 442 h 425"/>
                              <a:gd name="T12" fmla="*/ 14 w 9461"/>
                              <a:gd name="T13" fmla="+- 0 46 31"/>
                              <a:gd name="T14" fmla="*/ 46 h 425"/>
                              <a:gd name="T15" fmla="*/ 0 w 9461"/>
                              <a:gd name="T16" fmla="+- 0 46 31"/>
                              <a:gd name="T17" fmla="*/ 46 h 425"/>
                              <a:gd name="T18" fmla="*/ 0 w 9461"/>
                              <a:gd name="T19" fmla="+- 0 442 31"/>
                              <a:gd name="T20" fmla="*/ 442 h 425"/>
                              <a:gd name="T21" fmla="*/ 0 w 9461"/>
                              <a:gd name="T22" fmla="+- 0 456 31"/>
                              <a:gd name="T23" fmla="*/ 456 h 425"/>
                              <a:gd name="T24" fmla="*/ 14 w 9461"/>
                              <a:gd name="T25" fmla="+- 0 456 31"/>
                              <a:gd name="T26" fmla="*/ 456 h 425"/>
                              <a:gd name="T27" fmla="*/ 9446 w 9461"/>
                              <a:gd name="T28" fmla="+- 0 456 31"/>
                              <a:gd name="T29" fmla="*/ 456 h 425"/>
                              <a:gd name="T30" fmla="*/ 9461 w 9461"/>
                              <a:gd name="T31" fmla="+- 0 456 31"/>
                              <a:gd name="T32" fmla="*/ 456 h 425"/>
                              <a:gd name="T33" fmla="*/ 9461 w 9461"/>
                              <a:gd name="T34" fmla="+- 0 442 31"/>
                              <a:gd name="T35" fmla="*/ 442 h 425"/>
                              <a:gd name="T36" fmla="*/ 9461 w 9461"/>
                              <a:gd name="T37" fmla="+- 0 46 31"/>
                              <a:gd name="T38" fmla="*/ 46 h 425"/>
                              <a:gd name="T39" fmla="*/ 9461 w 9461"/>
                              <a:gd name="T40" fmla="+- 0 31 31"/>
                              <a:gd name="T41" fmla="*/ 31 h 425"/>
                              <a:gd name="T42" fmla="*/ 9446 w 9461"/>
                              <a:gd name="T43" fmla="+- 0 31 31"/>
                              <a:gd name="T44" fmla="*/ 31 h 425"/>
                              <a:gd name="T45" fmla="*/ 14 w 9461"/>
                              <a:gd name="T46" fmla="+- 0 31 31"/>
                              <a:gd name="T47" fmla="*/ 31 h 425"/>
                              <a:gd name="T48" fmla="*/ 0 w 9461"/>
                              <a:gd name="T49" fmla="+- 0 31 31"/>
                              <a:gd name="T50" fmla="*/ 31 h 425"/>
                              <a:gd name="T51" fmla="*/ 0 w 9461"/>
                              <a:gd name="T52" fmla="+- 0 46 31"/>
                              <a:gd name="T53" fmla="*/ 46 h 425"/>
                              <a:gd name="T54" fmla="*/ 14 w 9461"/>
                              <a:gd name="T55" fmla="+- 0 46 31"/>
                              <a:gd name="T56" fmla="*/ 46 h 425"/>
                              <a:gd name="T57" fmla="*/ 9446 w 9461"/>
                              <a:gd name="T58" fmla="+- 0 46 31"/>
                              <a:gd name="T59" fmla="*/ 46 h 425"/>
                              <a:gd name="T60" fmla="*/ 9461 w 9461"/>
                              <a:gd name="T61" fmla="+- 0 46 31"/>
                              <a:gd name="T62" fmla="*/ 46 h 425"/>
                              <a:gd name="T63" fmla="*/ 9461 w 9461"/>
                              <a:gd name="T64" fmla="+- 0 31 31"/>
                              <a:gd name="T65" fmla="*/ 31 h 4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9461" h="425">
                                <a:moveTo>
                                  <a:pt x="9461" y="15"/>
                                </a:moveTo>
                                <a:lnTo>
                                  <a:pt x="9446" y="15"/>
                                </a:lnTo>
                                <a:lnTo>
                                  <a:pt x="9446" y="411"/>
                                </a:lnTo>
                                <a:lnTo>
                                  <a:pt x="14" y="411"/>
                                </a:lnTo>
                                <a:lnTo>
                                  <a:pt x="14" y="15"/>
                                </a:lnTo>
                                <a:lnTo>
                                  <a:pt x="0" y="15"/>
                                </a:lnTo>
                                <a:lnTo>
                                  <a:pt x="0" y="411"/>
                                </a:lnTo>
                                <a:lnTo>
                                  <a:pt x="0" y="425"/>
                                </a:lnTo>
                                <a:lnTo>
                                  <a:pt x="14" y="425"/>
                                </a:lnTo>
                                <a:lnTo>
                                  <a:pt x="9446" y="425"/>
                                </a:lnTo>
                                <a:lnTo>
                                  <a:pt x="9461" y="425"/>
                                </a:lnTo>
                                <a:lnTo>
                                  <a:pt x="9461" y="411"/>
                                </a:lnTo>
                                <a:lnTo>
                                  <a:pt x="9461" y="15"/>
                                </a:lnTo>
                                <a:close/>
                                <a:moveTo>
                                  <a:pt x="9461" y="0"/>
                                </a:moveTo>
                                <a:lnTo>
                                  <a:pt x="9446" y="0"/>
                                </a:lnTo>
                                <a:lnTo>
                                  <a:pt x="14" y="0"/>
                                </a:lnTo>
                                <a:lnTo>
                                  <a:pt x="0" y="0"/>
                                </a:lnTo>
                                <a:lnTo>
                                  <a:pt x="0" y="15"/>
                                </a:lnTo>
                                <a:lnTo>
                                  <a:pt x="14" y="15"/>
                                </a:lnTo>
                                <a:lnTo>
                                  <a:pt x="9446" y="15"/>
                                </a:lnTo>
                                <a:lnTo>
                                  <a:pt x="9461" y="15"/>
                                </a:lnTo>
                                <a:lnTo>
                                  <a:pt x="9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764270" name="docshape136"/>
                        <wps:cNvSpPr txBox="1">
                          <a:spLocks noChangeArrowheads="1"/>
                        </wps:cNvSpPr>
                        <wps:spPr bwMode="auto">
                          <a:xfrm>
                            <a:off x="14" y="45"/>
                            <a:ext cx="9432"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7F6C" w14:textId="77777777" w:rsidR="00E1127A" w:rsidRDefault="00002EAB">
                              <w:pPr>
                                <w:spacing w:line="365" w:lineRule="exact"/>
                                <w:ind w:left="3360"/>
                                <w:rPr>
                                  <w:rFonts w:ascii="Arial"/>
                                  <w:b/>
                                  <w:sz w:val="32"/>
                                </w:rPr>
                              </w:pPr>
                              <w:bookmarkStart w:id="151" w:name="Section_2:_Capacity_Resource_Transfers"/>
                              <w:bookmarkEnd w:id="151"/>
                              <w:r>
                                <w:rPr>
                                  <w:rFonts w:ascii="Arial"/>
                                  <w:b/>
                                  <w:sz w:val="32"/>
                                </w:rPr>
                                <w:t>Section</w:t>
                              </w:r>
                              <w:r>
                                <w:rPr>
                                  <w:rFonts w:ascii="Arial"/>
                                  <w:b/>
                                  <w:spacing w:val="-13"/>
                                  <w:sz w:val="32"/>
                                </w:rPr>
                                <w:t xml:space="preserve"> </w:t>
                              </w:r>
                              <w:r>
                                <w:rPr>
                                  <w:rFonts w:ascii="Arial"/>
                                  <w:b/>
                                  <w:sz w:val="32"/>
                                </w:rPr>
                                <w:t>2:</w:t>
                              </w:r>
                              <w:r>
                                <w:rPr>
                                  <w:rFonts w:ascii="Arial"/>
                                  <w:b/>
                                  <w:spacing w:val="-10"/>
                                  <w:sz w:val="32"/>
                                </w:rPr>
                                <w:t xml:space="preserve"> </w:t>
                              </w:r>
                              <w:r>
                                <w:rPr>
                                  <w:rFonts w:ascii="Arial"/>
                                  <w:b/>
                                  <w:sz w:val="32"/>
                                </w:rPr>
                                <w:t>Capacity</w:t>
                              </w:r>
                              <w:r>
                                <w:rPr>
                                  <w:rFonts w:ascii="Arial"/>
                                  <w:b/>
                                  <w:spacing w:val="-16"/>
                                  <w:sz w:val="32"/>
                                </w:rPr>
                                <w:t xml:space="preserve"> </w:t>
                              </w:r>
                              <w:r>
                                <w:rPr>
                                  <w:rFonts w:ascii="Arial"/>
                                  <w:b/>
                                  <w:sz w:val="32"/>
                                </w:rPr>
                                <w:t>Resource</w:t>
                              </w:r>
                              <w:r>
                                <w:rPr>
                                  <w:rFonts w:ascii="Arial"/>
                                  <w:b/>
                                  <w:spacing w:val="-12"/>
                                  <w:sz w:val="32"/>
                                </w:rPr>
                                <w:t xml:space="preserve"> </w:t>
                              </w:r>
                              <w:r>
                                <w:rPr>
                                  <w:rFonts w:ascii="Arial"/>
                                  <w:b/>
                                  <w:spacing w:val="-2"/>
                                  <w:sz w:val="32"/>
                                </w:rPr>
                                <w:t>Transfers</w:t>
                              </w:r>
                            </w:p>
                          </w:txbxContent>
                        </wps:txbx>
                        <wps:bodyPr rot="0" vert="horz" wrap="square" lIns="0" tIns="0" rIns="0" bIns="0" anchor="t" anchorCtr="0" upright="1">
                          <a:noAutofit/>
                        </wps:bodyPr>
                      </wps:wsp>
                    </wpg:wgp>
                  </a:graphicData>
                </a:graphic>
              </wp:inline>
            </w:drawing>
          </mc:Choice>
          <mc:Fallback>
            <w:pict>
              <v:group w14:anchorId="653A6980" id="docshapegroup132" o:spid="_x0000_s1101" style="width:473.05pt;height:22.8pt;mso-position-horizontal-relative:char;mso-position-vertical-relative:line" coordsize="946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">
                <v:rect id="docshape133" o:spid="_x0000_s1102" style="position:absolute;left:13;width:942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" fillcolor="black" stroked="f"/>
                <v:rect id="docshape134" o:spid="_x0000_s1103" style="position:absolute;left:14;top:45;width:943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" fillcolor="#f1f1f1" stroked="f"/>
                <v:shape id="docshape135" o:spid="_x0000_s1104" style="position:absolute;top:31;width:9461;height:425;visibility:visible;mso-wrap-style:square;v-text-anchor:top" coordsize="946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" path="m9461,15r-15,l9446,411,14,411,14,15,,15,,411r,14l14,425r9432,l9461,425r,-14l9461,15xm9461,r-15,l14,,,,,15r14,l9446,15r15,l9461,xe" fillcolor="black" stroked="f">
                  <v:path arrowok="t" o:connecttype="custom" o:connectlocs="9461,46;9446,46;9446,442;14,442;14,46;0,46;0,442;0,456;14,456;9446,456;9461,456;9461,442;9461,46;9461,31;9446,31;14,31;0,31;0,46;14,46;9446,46;9461,46;9461,31" o:connectangles="0,0,0,0,0,0,0,0,0,0,0,0,0,0,0,0,0,0,0,0,0,0"/>
                </v:shape>
                <v:shape id="docshape136" o:spid="_x0000_s1105" type="#_x0000_t202" style="position:absolute;left:14;top:45;width:943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" filled="f" stroked="f">
                  <v:textbox inset="0,0,0,0">
                    <w:txbxContent>
                      <w:p w14:paraId="58447F6C" w14:textId="77777777" w:rsidR="00E1127A" w:rsidRDefault="00002EAB">
                        <w:pPr>
                          <w:spacing w:line="365" w:lineRule="exact"/>
                          <w:ind w:left="3360"/>
                          <w:rPr>
                            <w:rFonts w:ascii="Arial"/>
                            <w:b/>
                            <w:sz w:val="32"/>
                          </w:rPr>
                        </w:pPr>
                        <w:bookmarkStart w:id="152" w:name="Section_2:_Capacity_Resource_Transfers"/>
                        <w:bookmarkEnd w:id="152"/>
                        <w:r>
                          <w:rPr>
                            <w:rFonts w:ascii="Arial"/>
                            <w:b/>
                            <w:sz w:val="32"/>
                          </w:rPr>
                          <w:t>Section</w:t>
                        </w:r>
                        <w:r>
                          <w:rPr>
                            <w:rFonts w:ascii="Arial"/>
                            <w:b/>
                            <w:spacing w:val="-13"/>
                            <w:sz w:val="32"/>
                          </w:rPr>
                          <w:t xml:space="preserve"> </w:t>
                        </w:r>
                        <w:r>
                          <w:rPr>
                            <w:rFonts w:ascii="Arial"/>
                            <w:b/>
                            <w:sz w:val="32"/>
                          </w:rPr>
                          <w:t>2:</w:t>
                        </w:r>
                        <w:r>
                          <w:rPr>
                            <w:rFonts w:ascii="Arial"/>
                            <w:b/>
                            <w:spacing w:val="-10"/>
                            <w:sz w:val="32"/>
                          </w:rPr>
                          <w:t xml:space="preserve"> </w:t>
                        </w:r>
                        <w:r>
                          <w:rPr>
                            <w:rFonts w:ascii="Arial"/>
                            <w:b/>
                            <w:sz w:val="32"/>
                          </w:rPr>
                          <w:t>Capacity</w:t>
                        </w:r>
                        <w:r>
                          <w:rPr>
                            <w:rFonts w:ascii="Arial"/>
                            <w:b/>
                            <w:spacing w:val="-16"/>
                            <w:sz w:val="32"/>
                          </w:rPr>
                          <w:t xml:space="preserve"> </w:t>
                        </w:r>
                        <w:r>
                          <w:rPr>
                            <w:rFonts w:ascii="Arial"/>
                            <w:b/>
                            <w:sz w:val="32"/>
                          </w:rPr>
                          <w:t>Resource</w:t>
                        </w:r>
                        <w:r>
                          <w:rPr>
                            <w:rFonts w:ascii="Arial"/>
                            <w:b/>
                            <w:spacing w:val="-12"/>
                            <w:sz w:val="32"/>
                          </w:rPr>
                          <w:t xml:space="preserve"> </w:t>
                        </w:r>
                        <w:r>
                          <w:rPr>
                            <w:rFonts w:ascii="Arial"/>
                            <w:b/>
                            <w:spacing w:val="-2"/>
                            <w:sz w:val="32"/>
                          </w:rPr>
                          <w:t>Transfers</w:t>
                        </w:r>
                      </w:p>
                    </w:txbxContent>
                  </v:textbox>
                </v:shape>
                <w10:anchorlock/>
              </v:group>
            </w:pict>
          </mc:Fallback>
        </mc:AlternateContent>
      </w:r>
    </w:p>
    <w:p w14:paraId="292FADE1" w14:textId="33BF76AE" w:rsidR="00E1127A" w:rsidRDefault="001F2D3A">
      <w:pPr>
        <w:pStyle w:val="BodyText"/>
        <w:spacing w:before="9"/>
        <w:rPr>
          <w:sz w:val="15"/>
        </w:rPr>
      </w:pPr>
      <w:r>
        <w:rPr>
          <w:noProof/>
        </w:rPr>
        <mc:AlternateContent>
          <mc:Choice Requires="wps">
            <w:drawing>
              <wp:anchor distT="0" distB="0" distL="0" distR="0" simplePos="0" relativeHeight="251658255" behindDoc="1" locked="0" layoutInCell="1" allowOverlap="1" wp14:anchorId="252E4CFC" wp14:editId="7A6FF2B8">
                <wp:simplePos x="0" y="0"/>
                <wp:positionH relativeFrom="page">
                  <wp:posOffset>895350</wp:posOffset>
                </wp:positionH>
                <wp:positionV relativeFrom="paragraph">
                  <wp:posOffset>130810</wp:posOffset>
                </wp:positionV>
                <wp:extent cx="5982335" cy="19050"/>
                <wp:effectExtent l="0" t="0" r="0" b="0"/>
                <wp:wrapTopAndBottom/>
                <wp:docPr id="660245748"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5506DF6">
              <v:rect id="docshape137" style="position:absolute;margin-left:70.5pt;margin-top:10.3pt;width:471.05pt;height:1.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E1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">
                <w10:wrap type="topAndBottom" anchorx="page"/>
              </v:rect>
            </w:pict>
          </mc:Fallback>
        </mc:AlternateContent>
      </w:r>
    </w:p>
    <w:p w14:paraId="0DBC1C45" w14:textId="578A4C6E" w:rsidR="00E1127A" w:rsidRDefault="00002EAB">
      <w:pPr>
        <w:pStyle w:val="Heading2"/>
        <w:numPr>
          <w:ilvl w:val="1"/>
          <w:numId w:val="15"/>
        </w:numPr>
        <w:tabs>
          <w:tab w:val="left" w:pos="614"/>
        </w:tabs>
        <w:spacing w:before="87"/>
      </w:pPr>
      <w:bookmarkStart w:id="153" w:name="_TOC_250012"/>
      <w:r>
        <w:rPr>
          <w:spacing w:val="-2"/>
        </w:rPr>
        <w:t>I</w:t>
      </w:r>
      <w:bookmarkEnd w:id="153"/>
      <w:r>
        <w:rPr>
          <w:spacing w:val="-2"/>
        </w:rPr>
        <w:t>ntroduction</w:t>
      </w:r>
    </w:p>
    <w:p w14:paraId="0495308D" w14:textId="2206AA07" w:rsidR="00E1127A" w:rsidRDefault="00002EAB" w:rsidP="00902FEF">
      <w:pPr>
        <w:pStyle w:val="BodyText"/>
        <w:spacing w:before="129" w:line="266" w:lineRule="auto"/>
        <w:ind w:left="518" w:right="202" w:hanging="14"/>
      </w:pPr>
      <w:r>
        <w:t>Subject to ISO approval, New and Existing Capacity Resources may be transferred to a new Lead Market Participant.</w:t>
      </w:r>
    </w:p>
    <w:p w14:paraId="6A744E83" w14:textId="77777777" w:rsidR="00E1127A" w:rsidRDefault="00002EAB" w:rsidP="00902FEF">
      <w:pPr>
        <w:pStyle w:val="BodyText"/>
        <w:spacing w:before="134" w:line="268" w:lineRule="auto"/>
        <w:ind w:left="518" w:right="202" w:hanging="14"/>
      </w:pPr>
      <w:r>
        <w:t>When a resource is transferred from one Lead Market Participant to another, both the receiving and relinquishing Lead Market Participant must indicate approval.</w:t>
      </w:r>
    </w:p>
    <w:p w14:paraId="49F336BB" w14:textId="77777777" w:rsidR="00E1127A" w:rsidRDefault="00E1127A">
      <w:pPr>
        <w:spacing w:line="268" w:lineRule="auto"/>
        <w:sectPr w:rsidR="00E1127A">
          <w:headerReference w:type="default" r:id="rId38"/>
          <w:footerReference w:type="default" r:id="rId39"/>
          <w:pgSz w:w="12240" w:h="15840"/>
          <w:pgMar w:top="1160" w:right="1240" w:bottom="1820" w:left="1280" w:header="725" w:footer="1626" w:gutter="0"/>
          <w:pgNumType w:start="1"/>
          <w:cols w:space="720"/>
        </w:sectPr>
      </w:pPr>
    </w:p>
    <w:p w14:paraId="12878E09" w14:textId="77777777" w:rsidR="00E1127A" w:rsidRDefault="00E1127A">
      <w:pPr>
        <w:pStyle w:val="BodyText"/>
        <w:spacing w:before="11"/>
        <w:rPr>
          <w:sz w:val="22"/>
        </w:rPr>
      </w:pPr>
    </w:p>
    <w:p w14:paraId="7560AA89" w14:textId="345973D3" w:rsidR="00E1127A" w:rsidRDefault="001F2D3A">
      <w:pPr>
        <w:pStyle w:val="BodyText"/>
        <w:spacing w:line="30" w:lineRule="exact"/>
        <w:ind w:left="130"/>
        <w:rPr>
          <w:sz w:val="3"/>
        </w:rPr>
      </w:pPr>
      <w:r>
        <w:rPr>
          <w:noProof/>
          <w:sz w:val="3"/>
        </w:rPr>
        <mc:AlternateContent>
          <mc:Choice Requires="wpg">
            <w:drawing>
              <wp:inline distT="0" distB="0" distL="0" distR="0" wp14:anchorId="4AF75C9E" wp14:editId="0AAD45BF">
                <wp:extent cx="5982335" cy="19050"/>
                <wp:effectExtent l="0" t="0" r="0" b="4445"/>
                <wp:docPr id="1363627742" name="docshapegroup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480474953" name="docshape139"/>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034C4168">
              <v:group id="docshapegroup138" style="width:471.05pt;height:1.5pt;mso-position-horizontal-relative:char;mso-position-vertical-relative:line" coordsize="9421,30" o:spid="_x0000_s1026" w14:anchorId="62B17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BQtA05L&#10;AgAADQUAAA4AAAAAAAAAAAAAAAAALgIAAGRycy9lMm9Eb2MueG1sUEsBAi0AFAAGAAgAAAAhAFVG&#10;bODbAAAAAwEAAA8AAAAAAAAAAAAAAAAApQQAAGRycy9kb3ducmV2LnhtbFBLBQYAAAAABAAEAPMA&#10;AACtBQAAAAA=&#10;">
                <v:rect id="docshape139"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"/>
                <w10:anchorlock/>
              </v:group>
            </w:pict>
          </mc:Fallback>
        </mc:AlternateContent>
      </w:r>
    </w:p>
    <w:p w14:paraId="7568DBB3" w14:textId="77777777" w:rsidR="00E1127A" w:rsidRDefault="00002EAB" w:rsidP="00A34729">
      <w:pPr>
        <w:pStyle w:val="Heading2"/>
        <w:numPr>
          <w:ilvl w:val="1"/>
          <w:numId w:val="15"/>
        </w:numPr>
        <w:tabs>
          <w:tab w:val="left" w:pos="614"/>
        </w:tabs>
        <w:spacing w:line="320" w:lineRule="exact"/>
      </w:pPr>
      <w:bookmarkStart w:id="162" w:name="_TOC_250011"/>
      <w:r>
        <w:t>Generating</w:t>
      </w:r>
      <w:r>
        <w:rPr>
          <w:spacing w:val="-8"/>
        </w:rPr>
        <w:t xml:space="preserve"> </w:t>
      </w:r>
      <w:r>
        <w:t>Capacity</w:t>
      </w:r>
      <w:r>
        <w:rPr>
          <w:spacing w:val="-12"/>
        </w:rPr>
        <w:t xml:space="preserve"> </w:t>
      </w:r>
      <w:bookmarkEnd w:id="162"/>
      <w:r>
        <w:rPr>
          <w:spacing w:val="-2"/>
        </w:rPr>
        <w:t>Resources</w:t>
      </w:r>
    </w:p>
    <w:p w14:paraId="52C154E2" w14:textId="77777777" w:rsidR="00E1127A" w:rsidRDefault="00002EAB">
      <w:pPr>
        <w:pStyle w:val="BodyText"/>
        <w:spacing w:before="127" w:line="268" w:lineRule="auto"/>
        <w:ind w:left="515" w:right="195" w:hanging="10"/>
        <w:jc w:val="both"/>
      </w:pPr>
      <w:r>
        <w:t>A</w:t>
      </w:r>
      <w:r>
        <w:rPr>
          <w:spacing w:val="-15"/>
        </w:rPr>
        <w:t xml:space="preserve"> </w:t>
      </w:r>
      <w:r>
        <w:t>transfer</w:t>
      </w:r>
      <w:r>
        <w:rPr>
          <w:spacing w:val="-15"/>
        </w:rPr>
        <w:t xml:space="preserve"> </w:t>
      </w:r>
      <w:r>
        <w:t>of</w:t>
      </w:r>
      <w:r>
        <w:rPr>
          <w:spacing w:val="-15"/>
        </w:rPr>
        <w:t xml:space="preserve"> </w:t>
      </w:r>
      <w:r>
        <w:t>a</w:t>
      </w:r>
      <w:r>
        <w:rPr>
          <w:spacing w:val="-15"/>
        </w:rPr>
        <w:t xml:space="preserve"> </w:t>
      </w:r>
      <w:r>
        <w:t>Generating</w:t>
      </w:r>
      <w:r>
        <w:rPr>
          <w:spacing w:val="-15"/>
        </w:rPr>
        <w:t xml:space="preserve"> </w:t>
      </w:r>
      <w:r>
        <w:t>Capacity</w:t>
      </w:r>
      <w:r>
        <w:rPr>
          <w:spacing w:val="-15"/>
        </w:rPr>
        <w:t xml:space="preserve"> </w:t>
      </w:r>
      <w:r>
        <w:t>Resource</w:t>
      </w:r>
      <w:r>
        <w:rPr>
          <w:spacing w:val="-15"/>
        </w:rPr>
        <w:t xml:space="preserve"> </w:t>
      </w:r>
      <w:r>
        <w:t>to</w:t>
      </w:r>
      <w:r>
        <w:rPr>
          <w:spacing w:val="-15"/>
        </w:rPr>
        <w:t xml:space="preserve"> </w:t>
      </w:r>
      <w:r>
        <w:t>a</w:t>
      </w:r>
      <w:r>
        <w:rPr>
          <w:spacing w:val="-15"/>
        </w:rPr>
        <w:t xml:space="preserve"> </w:t>
      </w:r>
      <w:r>
        <w:t>new</w:t>
      </w:r>
      <w:r>
        <w:rPr>
          <w:spacing w:val="-15"/>
        </w:rPr>
        <w:t xml:space="preserve"> </w:t>
      </w:r>
      <w:r>
        <w:t>Lead</w:t>
      </w:r>
      <w:r>
        <w:rPr>
          <w:spacing w:val="-15"/>
        </w:rPr>
        <w:t xml:space="preserve"> </w:t>
      </w:r>
      <w:r>
        <w:t>Market</w:t>
      </w:r>
      <w:r>
        <w:rPr>
          <w:spacing w:val="-15"/>
        </w:rPr>
        <w:t xml:space="preserve"> </w:t>
      </w:r>
      <w:r>
        <w:t>Participant</w:t>
      </w:r>
      <w:r>
        <w:rPr>
          <w:spacing w:val="-15"/>
        </w:rPr>
        <w:t xml:space="preserve"> </w:t>
      </w:r>
      <w:r>
        <w:t>will</w:t>
      </w:r>
      <w:r>
        <w:rPr>
          <w:spacing w:val="-15"/>
        </w:rPr>
        <w:t xml:space="preserve"> </w:t>
      </w:r>
      <w:r>
        <w:t>not</w:t>
      </w:r>
      <w:r>
        <w:rPr>
          <w:spacing w:val="-15"/>
        </w:rPr>
        <w:t xml:space="preserve"> </w:t>
      </w:r>
      <w:r>
        <w:t>include the</w:t>
      </w:r>
      <w:r>
        <w:rPr>
          <w:spacing w:val="-1"/>
        </w:rPr>
        <w:t xml:space="preserve"> </w:t>
      </w:r>
      <w:r>
        <w:t>Generator</w:t>
      </w:r>
      <w:r>
        <w:rPr>
          <w:spacing w:val="-1"/>
        </w:rPr>
        <w:t xml:space="preserve"> </w:t>
      </w:r>
      <w:r>
        <w:t>Assets mapped to the</w:t>
      </w:r>
      <w:r>
        <w:rPr>
          <w:spacing w:val="-1"/>
        </w:rPr>
        <w:t xml:space="preserve"> </w:t>
      </w:r>
      <w:r>
        <w:t>Generating</w:t>
      </w:r>
      <w:r>
        <w:rPr>
          <w:spacing w:val="-2"/>
        </w:rPr>
        <w:t xml:space="preserve"> </w:t>
      </w:r>
      <w:r>
        <w:t>Capacity</w:t>
      </w:r>
      <w:r>
        <w:rPr>
          <w:spacing w:val="-5"/>
        </w:rPr>
        <w:t xml:space="preserve"> </w:t>
      </w:r>
      <w:r>
        <w:t>Resource</w:t>
      </w:r>
      <w:r>
        <w:rPr>
          <w:spacing w:val="-1"/>
        </w:rPr>
        <w:t xml:space="preserve"> </w:t>
      </w:r>
      <w:r>
        <w:t>as the</w:t>
      </w:r>
      <w:r>
        <w:rPr>
          <w:spacing w:val="-1"/>
        </w:rPr>
        <w:t xml:space="preserve"> </w:t>
      </w:r>
      <w:r>
        <w:t>time</w:t>
      </w:r>
      <w:r>
        <w:rPr>
          <w:spacing w:val="-1"/>
        </w:rPr>
        <w:t xml:space="preserve"> </w:t>
      </w:r>
      <w:r>
        <w:t>of</w:t>
      </w:r>
      <w:r>
        <w:rPr>
          <w:spacing w:val="-1"/>
        </w:rPr>
        <w:t xml:space="preserve"> </w:t>
      </w:r>
      <w:r>
        <w:t>the</w:t>
      </w:r>
      <w:r>
        <w:rPr>
          <w:spacing w:val="-1"/>
        </w:rPr>
        <w:t xml:space="preserve"> </w:t>
      </w:r>
      <w:r>
        <w:t>transfer. If the intent is to transfer the Generator Asset(s) to a new Lead Market Participant, a separate request</w:t>
      </w:r>
      <w:r>
        <w:rPr>
          <w:spacing w:val="-9"/>
        </w:rPr>
        <w:t xml:space="preserve"> </w:t>
      </w:r>
      <w:r>
        <w:t>for</w:t>
      </w:r>
      <w:r>
        <w:rPr>
          <w:spacing w:val="-10"/>
        </w:rPr>
        <w:t xml:space="preserve"> </w:t>
      </w:r>
      <w:r>
        <w:t>the</w:t>
      </w:r>
      <w:r>
        <w:rPr>
          <w:spacing w:val="-8"/>
        </w:rPr>
        <w:t xml:space="preserve"> </w:t>
      </w:r>
      <w:r>
        <w:t>asset</w:t>
      </w:r>
      <w:r>
        <w:rPr>
          <w:spacing w:val="-9"/>
        </w:rPr>
        <w:t xml:space="preserve"> </w:t>
      </w:r>
      <w:r>
        <w:t>transfer</w:t>
      </w:r>
      <w:r>
        <w:rPr>
          <w:spacing w:val="-10"/>
        </w:rPr>
        <w:t xml:space="preserve"> </w:t>
      </w:r>
      <w:r>
        <w:t>must</w:t>
      </w:r>
      <w:r>
        <w:rPr>
          <w:spacing w:val="-9"/>
        </w:rPr>
        <w:t xml:space="preserve"> </w:t>
      </w:r>
      <w:r>
        <w:t>be</w:t>
      </w:r>
      <w:r>
        <w:rPr>
          <w:spacing w:val="-8"/>
        </w:rPr>
        <w:t xml:space="preserve"> </w:t>
      </w:r>
      <w:r>
        <w:t>submitted</w:t>
      </w:r>
      <w:r>
        <w:rPr>
          <w:spacing w:val="-10"/>
        </w:rPr>
        <w:t xml:space="preserve"> </w:t>
      </w:r>
      <w:r>
        <w:t>by</w:t>
      </w:r>
      <w:r>
        <w:rPr>
          <w:spacing w:val="-10"/>
        </w:rPr>
        <w:t xml:space="preserve"> </w:t>
      </w:r>
      <w:r>
        <w:t>the</w:t>
      </w:r>
      <w:r>
        <w:rPr>
          <w:spacing w:val="-8"/>
        </w:rPr>
        <w:t xml:space="preserve"> </w:t>
      </w:r>
      <w:r>
        <w:t>Lead</w:t>
      </w:r>
      <w:r>
        <w:rPr>
          <w:spacing w:val="-7"/>
        </w:rPr>
        <w:t xml:space="preserve"> </w:t>
      </w:r>
      <w:r>
        <w:t>Market</w:t>
      </w:r>
      <w:r>
        <w:rPr>
          <w:spacing w:val="-9"/>
        </w:rPr>
        <w:t xml:space="preserve"> </w:t>
      </w:r>
      <w:r>
        <w:t>Participant</w:t>
      </w:r>
      <w:r>
        <w:rPr>
          <w:spacing w:val="-9"/>
        </w:rPr>
        <w:t xml:space="preserve"> </w:t>
      </w:r>
      <w:r>
        <w:t>for</w:t>
      </w:r>
      <w:r>
        <w:rPr>
          <w:spacing w:val="-10"/>
        </w:rPr>
        <w:t xml:space="preserve"> </w:t>
      </w:r>
      <w:r>
        <w:t>the</w:t>
      </w:r>
      <w:r>
        <w:rPr>
          <w:spacing w:val="-11"/>
        </w:rPr>
        <w:t xml:space="preserve"> </w:t>
      </w:r>
      <w:r>
        <w:t>asset(s). The Lead Market Participant for a Generating Capacity Resource may be different from the Lead Market Participant for Generator Assets mapped to the Generating Capacity Resource.</w:t>
      </w:r>
    </w:p>
    <w:p w14:paraId="5DE23E30" w14:textId="77777777" w:rsidR="00E1127A" w:rsidRDefault="00E1127A">
      <w:pPr>
        <w:spacing w:line="268" w:lineRule="auto"/>
        <w:jc w:val="both"/>
        <w:sectPr w:rsidR="00E1127A">
          <w:pgSz w:w="12240" w:h="15840"/>
          <w:pgMar w:top="1160" w:right="1240" w:bottom="1820" w:left="1280" w:header="725" w:footer="1626" w:gutter="0"/>
          <w:cols w:space="720"/>
        </w:sectPr>
      </w:pPr>
    </w:p>
    <w:p w14:paraId="4B789A58" w14:textId="77777777" w:rsidR="00E1127A" w:rsidRDefault="00E1127A">
      <w:pPr>
        <w:pStyle w:val="BodyText"/>
        <w:spacing w:before="11"/>
        <w:rPr>
          <w:sz w:val="22"/>
        </w:rPr>
      </w:pPr>
    </w:p>
    <w:p w14:paraId="47ACEB39" w14:textId="211C5838" w:rsidR="001874CE" w:rsidRPr="001874CE" w:rsidRDefault="001F2D3A" w:rsidP="2407E6A0">
      <w:pPr>
        <w:pStyle w:val="BodyText"/>
        <w:spacing w:line="30" w:lineRule="exact"/>
        <w:ind w:left="130"/>
        <w:rPr>
          <w:sz w:val="3"/>
          <w:szCs w:val="3"/>
        </w:rPr>
      </w:pPr>
      <w:r>
        <w:rPr>
          <w:noProof/>
          <w:sz w:val="3"/>
        </w:rPr>
        <mc:AlternateContent>
          <mc:Choice Requires="wpg">
            <w:drawing>
              <wp:inline distT="0" distB="0" distL="0" distR="0" wp14:anchorId="219E72AC" wp14:editId="04B7FAC7">
                <wp:extent cx="5982335" cy="19050"/>
                <wp:effectExtent l="0" t="0" r="0" b="4445"/>
                <wp:docPr id="1241859392"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2074162659" name="docshape141"/>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4498441">
              <v:group id="docshapegroup140" style="width:471.05pt;height:1.5pt;mso-position-horizontal-relative:char;mso-position-vertical-relative:line" coordsize="9421,30" o:spid="_x0000_s1026" w14:anchorId="3AC1D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">
                <v:rect id="docshape141"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"/>
                <w10:anchorlock/>
              </v:group>
            </w:pict>
          </mc:Fallback>
        </mc:AlternateContent>
      </w:r>
      <w:bookmarkStart w:id="163" w:name="_TOC_250010"/>
    </w:p>
    <w:p w14:paraId="690D59D0" w14:textId="0D887994" w:rsidR="00E1127A" w:rsidRDefault="00002EAB" w:rsidP="001874CE">
      <w:pPr>
        <w:pStyle w:val="Heading2"/>
        <w:numPr>
          <w:ilvl w:val="1"/>
          <w:numId w:val="15"/>
        </w:numPr>
        <w:tabs>
          <w:tab w:val="left" w:pos="619"/>
        </w:tabs>
        <w:spacing w:before="92" w:line="320" w:lineRule="exact"/>
        <w:ind w:left="619" w:hanging="475"/>
      </w:pPr>
      <w:r>
        <w:t>Active</w:t>
      </w:r>
      <w:r>
        <w:rPr>
          <w:spacing w:val="-7"/>
        </w:rPr>
        <w:t xml:space="preserve"> </w:t>
      </w:r>
      <w:r>
        <w:t>Demand</w:t>
      </w:r>
      <w:r>
        <w:rPr>
          <w:spacing w:val="-8"/>
        </w:rPr>
        <w:t xml:space="preserve"> </w:t>
      </w:r>
      <w:r>
        <w:t>Capacity</w:t>
      </w:r>
      <w:r>
        <w:rPr>
          <w:spacing w:val="-13"/>
        </w:rPr>
        <w:t xml:space="preserve"> </w:t>
      </w:r>
      <w:bookmarkEnd w:id="163"/>
      <w:r>
        <w:rPr>
          <w:spacing w:val="-2"/>
        </w:rPr>
        <w:t>Resources</w:t>
      </w:r>
    </w:p>
    <w:p w14:paraId="403B797F" w14:textId="77777777" w:rsidR="00E1127A" w:rsidRDefault="00002EAB">
      <w:pPr>
        <w:pStyle w:val="BodyText"/>
        <w:spacing w:before="127" w:line="268" w:lineRule="auto"/>
        <w:ind w:left="515" w:right="195" w:hanging="10"/>
        <w:jc w:val="both"/>
      </w:pPr>
      <w:r>
        <w:t>A transfer of an Active Demand Capacity Resource to a new Lead Market Participant will include all DRRs (including its DRAs) assigned to the Active Demand Capacity Resource at the time of the transfer.</w:t>
      </w:r>
    </w:p>
    <w:p w14:paraId="44B0DD6B" w14:textId="77777777" w:rsidR="00E1127A" w:rsidRDefault="00E1127A">
      <w:pPr>
        <w:spacing w:line="268" w:lineRule="auto"/>
        <w:jc w:val="both"/>
        <w:sectPr w:rsidR="00E1127A">
          <w:pgSz w:w="12240" w:h="15840"/>
          <w:pgMar w:top="1160" w:right="1240" w:bottom="1820" w:left="1280" w:header="725" w:footer="1626" w:gutter="0"/>
          <w:cols w:space="720"/>
        </w:sectPr>
      </w:pPr>
    </w:p>
    <w:p w14:paraId="502B3B5F" w14:textId="77777777" w:rsidR="00E1127A" w:rsidRDefault="00E1127A">
      <w:pPr>
        <w:pStyle w:val="BodyText"/>
        <w:spacing w:before="11"/>
        <w:rPr>
          <w:sz w:val="22"/>
        </w:rPr>
      </w:pPr>
    </w:p>
    <w:p w14:paraId="08C41A45" w14:textId="4B9FAF6C" w:rsidR="00E1127A" w:rsidRPr="001874CE" w:rsidRDefault="001F2D3A" w:rsidP="001874CE">
      <w:pPr>
        <w:pStyle w:val="BodyText"/>
        <w:spacing w:line="30" w:lineRule="exact"/>
        <w:ind w:left="130"/>
        <w:rPr>
          <w:sz w:val="3"/>
        </w:rPr>
      </w:pPr>
      <w:r>
        <w:rPr>
          <w:noProof/>
          <w:sz w:val="3"/>
        </w:rPr>
        <mc:AlternateContent>
          <mc:Choice Requires="wpg">
            <w:drawing>
              <wp:inline distT="0" distB="0" distL="0" distR="0" wp14:anchorId="617AC088" wp14:editId="71119C22">
                <wp:extent cx="5982335" cy="19050"/>
                <wp:effectExtent l="0" t="0" r="0" b="4445"/>
                <wp:docPr id="757112563" name="docshapegroup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953320835" name="docshape143"/>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2ADF60FC">
              <v:group id="docshapegroup142" style="width:471.05pt;height:1.5pt;mso-position-horizontal-relative:char;mso-position-vertical-relative:line" coordsize="9421,30" o:spid="_x0000_s1026" w14:anchorId="68F5F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">
                <v:rect id="docshape143"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"/>
                <w10:anchorlock/>
              </v:group>
            </w:pict>
          </mc:Fallback>
        </mc:AlternateContent>
      </w:r>
    </w:p>
    <w:p w14:paraId="66306DA1" w14:textId="77777777" w:rsidR="00E1127A" w:rsidRDefault="00002EAB">
      <w:pPr>
        <w:pStyle w:val="Heading2"/>
        <w:numPr>
          <w:ilvl w:val="1"/>
          <w:numId w:val="15"/>
        </w:numPr>
        <w:tabs>
          <w:tab w:val="left" w:pos="614"/>
        </w:tabs>
        <w:spacing w:before="92"/>
      </w:pPr>
      <w:bookmarkStart w:id="164" w:name="_TOC_250009"/>
      <w:r>
        <w:t>On-Peak</w:t>
      </w:r>
      <w:r>
        <w:rPr>
          <w:spacing w:val="-11"/>
        </w:rPr>
        <w:t xml:space="preserve"> </w:t>
      </w:r>
      <w:r>
        <w:t>and</w:t>
      </w:r>
      <w:r>
        <w:rPr>
          <w:spacing w:val="-6"/>
        </w:rPr>
        <w:t xml:space="preserve"> </w:t>
      </w:r>
      <w:r>
        <w:t>Seasonal</w:t>
      </w:r>
      <w:r>
        <w:rPr>
          <w:spacing w:val="-5"/>
        </w:rPr>
        <w:t xml:space="preserve"> </w:t>
      </w:r>
      <w:r>
        <w:t>Peak</w:t>
      </w:r>
      <w:r>
        <w:rPr>
          <w:spacing w:val="-6"/>
        </w:rPr>
        <w:t xml:space="preserve"> </w:t>
      </w:r>
      <w:r>
        <w:t>Demand</w:t>
      </w:r>
      <w:r>
        <w:rPr>
          <w:spacing w:val="-6"/>
        </w:rPr>
        <w:t xml:space="preserve"> </w:t>
      </w:r>
      <w:bookmarkEnd w:id="164"/>
      <w:r>
        <w:rPr>
          <w:spacing w:val="-2"/>
        </w:rPr>
        <w:t>Resources</w:t>
      </w:r>
    </w:p>
    <w:p w14:paraId="47D1A4C5" w14:textId="3B0F71E6" w:rsidR="00E1127A" w:rsidRDefault="00002EAB" w:rsidP="001874CE">
      <w:pPr>
        <w:pStyle w:val="BodyText"/>
        <w:spacing w:before="127" w:line="266" w:lineRule="auto"/>
        <w:ind w:left="515" w:hanging="10"/>
        <w:sectPr w:rsidR="00E1127A">
          <w:pgSz w:w="12240" w:h="15840"/>
          <w:pgMar w:top="1160" w:right="1240" w:bottom="1820" w:left="1280" w:header="725" w:footer="1626" w:gutter="0"/>
          <w:cols w:space="720"/>
        </w:sectPr>
      </w:pPr>
      <w:r>
        <w:t>A</w:t>
      </w:r>
      <w:r>
        <w:rPr>
          <w:spacing w:val="-15"/>
        </w:rPr>
        <w:t xml:space="preserve"> </w:t>
      </w:r>
      <w:r>
        <w:t>transfer</w:t>
      </w:r>
      <w:r>
        <w:rPr>
          <w:spacing w:val="-15"/>
        </w:rPr>
        <w:t xml:space="preserve"> </w:t>
      </w:r>
      <w:r>
        <w:t>of</w:t>
      </w:r>
      <w:r>
        <w:rPr>
          <w:spacing w:val="-15"/>
        </w:rPr>
        <w:t xml:space="preserve"> </w:t>
      </w:r>
      <w:r>
        <w:t>an</w:t>
      </w:r>
      <w:r>
        <w:rPr>
          <w:spacing w:val="-15"/>
        </w:rPr>
        <w:t xml:space="preserve"> </w:t>
      </w:r>
      <w:r>
        <w:t>On-Peak</w:t>
      </w:r>
      <w:r>
        <w:rPr>
          <w:spacing w:val="-15"/>
        </w:rPr>
        <w:t xml:space="preserve"> </w:t>
      </w:r>
      <w:r>
        <w:t>or</w:t>
      </w:r>
      <w:r>
        <w:rPr>
          <w:spacing w:val="-15"/>
        </w:rPr>
        <w:t xml:space="preserve"> </w:t>
      </w:r>
      <w:r>
        <w:t>Seasonal</w:t>
      </w:r>
      <w:r>
        <w:rPr>
          <w:spacing w:val="-15"/>
        </w:rPr>
        <w:t xml:space="preserve"> </w:t>
      </w:r>
      <w:r>
        <w:t>Peak</w:t>
      </w:r>
      <w:r>
        <w:rPr>
          <w:spacing w:val="-15"/>
        </w:rPr>
        <w:t xml:space="preserve"> </w:t>
      </w:r>
      <w:r>
        <w:t>Demand</w:t>
      </w:r>
      <w:r>
        <w:rPr>
          <w:spacing w:val="-15"/>
        </w:rPr>
        <w:t xml:space="preserve"> </w:t>
      </w:r>
      <w:r>
        <w:t>Resource</w:t>
      </w:r>
      <w:r>
        <w:rPr>
          <w:spacing w:val="-15"/>
        </w:rPr>
        <w:t xml:space="preserve"> </w:t>
      </w:r>
      <w:r>
        <w:t>to</w:t>
      </w:r>
      <w:r>
        <w:rPr>
          <w:spacing w:val="-15"/>
        </w:rPr>
        <w:t xml:space="preserve"> </w:t>
      </w:r>
      <w:r>
        <w:t>a</w:t>
      </w:r>
      <w:r>
        <w:rPr>
          <w:spacing w:val="-15"/>
        </w:rPr>
        <w:t xml:space="preserve"> </w:t>
      </w:r>
      <w:r>
        <w:t>new</w:t>
      </w:r>
      <w:r>
        <w:rPr>
          <w:spacing w:val="-15"/>
        </w:rPr>
        <w:t xml:space="preserve"> </w:t>
      </w:r>
      <w:r>
        <w:t>Lead</w:t>
      </w:r>
      <w:r>
        <w:rPr>
          <w:spacing w:val="-15"/>
        </w:rPr>
        <w:t xml:space="preserve"> </w:t>
      </w:r>
      <w:r>
        <w:t>Market</w:t>
      </w:r>
      <w:r>
        <w:rPr>
          <w:spacing w:val="-15"/>
        </w:rPr>
        <w:t xml:space="preserve"> </w:t>
      </w:r>
      <w:r>
        <w:t>Participant will include all associated Demand Assets at the time of the transfer</w:t>
      </w:r>
      <w:r w:rsidR="00DA1A40">
        <w:t>.</w:t>
      </w:r>
    </w:p>
    <w:p w14:paraId="060A97C7" w14:textId="77777777" w:rsidR="00DA160D" w:rsidRDefault="00DA160D" w:rsidP="00DA160D">
      <w:pPr>
        <w:pStyle w:val="BodyText"/>
        <w:spacing w:before="11"/>
        <w:rPr>
          <w:ins w:id="165" w:author="Author"/>
          <w:sz w:val="22"/>
        </w:rPr>
      </w:pPr>
    </w:p>
    <w:p w14:paraId="5F6D6D48" w14:textId="2247941B" w:rsidR="00DA160D" w:rsidRPr="001874CE" w:rsidRDefault="00DA160D" w:rsidP="2407E6A0">
      <w:pPr>
        <w:pStyle w:val="BodyText"/>
        <w:spacing w:line="30" w:lineRule="exact"/>
        <w:ind w:left="130"/>
        <w:rPr>
          <w:ins w:id="166" w:author="Author"/>
          <w:sz w:val="3"/>
          <w:szCs w:val="3"/>
        </w:rPr>
      </w:pPr>
      <w:ins w:id="167" w:author="Author">
        <w:r>
          <w:rPr>
            <w:noProof/>
          </w:rPr>
          <mc:AlternateContent>
            <mc:Choice Requires="wpg">
              <w:drawing>
                <wp:inline distT="0" distB="0" distL="0" distR="0" wp14:anchorId="1C67F0B9" wp14:editId="2DFB583A">
                  <wp:extent cx="5982335" cy="19050"/>
                  <wp:effectExtent l="0" t="0" r="0" b="4445"/>
                  <wp:docPr id="15728245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362101676" name="docshape143"/>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xmlns:w14="http://schemas.microsoft.com/office/word/2010/wordml" xmlns:w="http://schemas.openxmlformats.org/wordprocessingml/2006/main" w14:anchorId="7D428EC6">
                <v:group xmlns:o="urn:schemas-microsoft-com:office:office" xmlns:v="urn:schemas-microsoft-com:vml" id="Group 3" style="width:471.05pt;height:1.5pt;mso-position-horizontal-relative:char;mso-position-vertical-relative:line" coordsize="9421,30" o:spid="_x0000_s1026" w14:anchorId="657C1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">
                  <v:rect id="docshape143"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"/>
                  <w10:anchorlock xmlns:w10="urn:schemas-microsoft-com:office:word"/>
                </v:group>
              </w:pict>
            </mc:Fallback>
          </mc:AlternateContent>
        </w:r>
      </w:ins>
    </w:p>
    <w:p w14:paraId="040641A5" w14:textId="3EF66F3C" w:rsidR="00DA160D" w:rsidRDefault="00DA160D" w:rsidP="00DA160D">
      <w:pPr>
        <w:pStyle w:val="Heading2"/>
        <w:numPr>
          <w:ilvl w:val="1"/>
          <w:numId w:val="15"/>
        </w:numPr>
        <w:tabs>
          <w:tab w:val="left" w:pos="614"/>
        </w:tabs>
        <w:spacing w:before="92"/>
        <w:rPr>
          <w:ins w:id="168" w:author="Author"/>
        </w:rPr>
      </w:pPr>
      <w:ins w:id="169" w:author="Author">
        <w:r>
          <w:t>Distributed Energy Capacity Resources</w:t>
        </w:r>
      </w:ins>
    </w:p>
    <w:p w14:paraId="7BCB12EB" w14:textId="63A751E6" w:rsidR="00CF55B9" w:rsidRDefault="00DA160D" w:rsidP="001C424E">
      <w:pPr>
        <w:pStyle w:val="BodyText"/>
        <w:spacing w:before="127" w:line="268" w:lineRule="auto"/>
        <w:ind w:left="515" w:right="195" w:hanging="10"/>
        <w:jc w:val="both"/>
        <w:rPr>
          <w:ins w:id="170" w:author="Author"/>
        </w:rPr>
      </w:pPr>
      <w:ins w:id="171" w:author="Author">
        <w:r>
          <w:t>A</w:t>
        </w:r>
        <w:r>
          <w:rPr>
            <w:spacing w:val="-15"/>
          </w:rPr>
          <w:t xml:space="preserve"> </w:t>
        </w:r>
        <w:r>
          <w:t>transfer</w:t>
        </w:r>
        <w:r>
          <w:rPr>
            <w:spacing w:val="-15"/>
          </w:rPr>
          <w:t xml:space="preserve"> </w:t>
        </w:r>
        <w:r>
          <w:t>of</w:t>
        </w:r>
        <w:r>
          <w:rPr>
            <w:spacing w:val="-15"/>
          </w:rPr>
          <w:t xml:space="preserve"> </w:t>
        </w:r>
        <w:r>
          <w:t>a</w:t>
        </w:r>
        <w:r w:rsidR="00BB0E4B">
          <w:t xml:space="preserve"> Distributed Energy Capacity Resource</w:t>
        </w:r>
        <w:r>
          <w:rPr>
            <w:spacing w:val="-15"/>
          </w:rPr>
          <w:t xml:space="preserve"> </w:t>
        </w:r>
        <w:r>
          <w:t>to</w:t>
        </w:r>
        <w:r>
          <w:rPr>
            <w:spacing w:val="-15"/>
          </w:rPr>
          <w:t xml:space="preserve"> </w:t>
        </w:r>
        <w:r>
          <w:t>a</w:t>
        </w:r>
        <w:r>
          <w:rPr>
            <w:spacing w:val="-15"/>
          </w:rPr>
          <w:t xml:space="preserve"> </w:t>
        </w:r>
        <w:r>
          <w:t>new</w:t>
        </w:r>
        <w:r>
          <w:rPr>
            <w:spacing w:val="-15"/>
          </w:rPr>
          <w:t xml:space="preserve"> </w:t>
        </w:r>
        <w:r>
          <w:t>Lead</w:t>
        </w:r>
        <w:r>
          <w:rPr>
            <w:spacing w:val="-15"/>
          </w:rPr>
          <w:t xml:space="preserve"> </w:t>
        </w:r>
        <w:r>
          <w:t>Market</w:t>
        </w:r>
        <w:r>
          <w:rPr>
            <w:spacing w:val="-15"/>
          </w:rPr>
          <w:t xml:space="preserve"> </w:t>
        </w:r>
        <w:r>
          <w:t xml:space="preserve">Participant </w:t>
        </w:r>
        <w:r w:rsidR="00CF55B9">
          <w:t xml:space="preserve">will include all </w:t>
        </w:r>
        <w:r w:rsidR="00FD79D2">
          <w:t>DERA</w:t>
        </w:r>
        <w:r w:rsidR="00CF55B9">
          <w:t>s (</w:t>
        </w:r>
        <w:r w:rsidR="00F16608">
          <w:t>and their</w:t>
        </w:r>
        <w:r w:rsidR="00CF55B9">
          <w:t xml:space="preserve"> D</w:t>
        </w:r>
        <w:r w:rsidR="00FD79D2">
          <w:t>ER</w:t>
        </w:r>
        <w:r w:rsidR="00CF55B9">
          <w:t xml:space="preserve">s) assigned to the </w:t>
        </w:r>
        <w:r w:rsidR="00FD245C">
          <w:t>Distributed Energy Capacity Resource</w:t>
        </w:r>
        <w:r w:rsidR="00CF55B9">
          <w:t xml:space="preserve"> at the time of the transfer.</w:t>
        </w:r>
        <w:r w:rsidR="00AA1F78">
          <w:t xml:space="preserve"> </w:t>
        </w:r>
      </w:ins>
    </w:p>
    <w:p w14:paraId="7F110C49" w14:textId="2904446E" w:rsidR="00DA160D" w:rsidRDefault="00DA160D" w:rsidP="00F12E3B">
      <w:pPr>
        <w:pStyle w:val="BodyText"/>
        <w:spacing w:before="127" w:line="266" w:lineRule="auto"/>
        <w:rPr>
          <w:ins w:id="172" w:author="Author"/>
        </w:rPr>
        <w:sectPr w:rsidR="00DA160D" w:rsidSect="00DA160D">
          <w:pgSz w:w="12240" w:h="15840"/>
          <w:pgMar w:top="1160" w:right="1240" w:bottom="1820" w:left="1280" w:header="725" w:footer="1626" w:gutter="0"/>
          <w:cols w:space="720"/>
        </w:sectPr>
        <w:pPrChange w:id="173" w:author="Author">
          <w:pPr>
            <w:pStyle w:val="BodyText"/>
            <w:spacing w:before="127" w:line="266" w:lineRule="auto"/>
            <w:ind w:left="515" w:hanging="10"/>
          </w:pPr>
        </w:pPrChange>
      </w:pPr>
    </w:p>
    <w:p w14:paraId="5D6E637D" w14:textId="77777777" w:rsidR="00E1127A" w:rsidRDefault="00E1127A">
      <w:pPr>
        <w:pStyle w:val="BodyText"/>
        <w:rPr>
          <w:sz w:val="20"/>
        </w:rPr>
      </w:pPr>
    </w:p>
    <w:p w14:paraId="6EEB8CD9" w14:textId="77777777" w:rsidR="00E1127A" w:rsidRDefault="00E1127A">
      <w:pPr>
        <w:pStyle w:val="BodyText"/>
        <w:spacing w:before="6" w:after="1"/>
        <w:rPr>
          <w:sz w:val="12"/>
        </w:rPr>
      </w:pPr>
    </w:p>
    <w:p w14:paraId="5D8743E3" w14:textId="2AEC7F03" w:rsidR="00E1127A" w:rsidRDefault="001F2D3A">
      <w:pPr>
        <w:pStyle w:val="BodyText"/>
        <w:ind w:left="116"/>
        <w:rPr>
          <w:sz w:val="20"/>
        </w:rPr>
      </w:pPr>
      <w:r>
        <w:rPr>
          <w:noProof/>
          <w:sz w:val="20"/>
        </w:rPr>
        <mc:AlternateContent>
          <mc:Choice Requires="wps">
            <w:drawing>
              <wp:inline distT="0" distB="0" distL="0" distR="0" wp14:anchorId="65B683E9" wp14:editId="37CF6899">
                <wp:extent cx="6000115" cy="513715"/>
                <wp:effectExtent l="10160" t="9525" r="9525" b="10160"/>
                <wp:docPr id="1063056074"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513715"/>
                        </a:xfrm>
                        <a:prstGeom prst="rect">
                          <a:avLst/>
                        </a:prstGeom>
                        <a:solidFill>
                          <a:srgbClr val="F1F1F1"/>
                        </a:solidFill>
                        <a:ln w="9144">
                          <a:solidFill>
                            <a:srgbClr val="000000"/>
                          </a:solidFill>
                          <a:miter lim="800000"/>
                          <a:headEnd/>
                          <a:tailEnd/>
                        </a:ln>
                      </wps:spPr>
                      <wps:txbx>
                        <w:txbxContent>
                          <w:p w14:paraId="2DA31DAF" w14:textId="192A7A7D" w:rsidR="00E1127A" w:rsidRDefault="00002EAB">
                            <w:pPr>
                              <w:spacing w:line="259" w:lineRule="auto"/>
                              <w:ind w:left="1823" w:hanging="1755"/>
                              <w:rPr>
                                <w:rFonts w:ascii="Arial"/>
                                <w:b/>
                                <w:color w:val="000000"/>
                                <w:sz w:val="32"/>
                              </w:rPr>
                            </w:pPr>
                            <w:bookmarkStart w:id="174" w:name="Section_3:_Dispatchable_Asset_Related_De"/>
                            <w:bookmarkEnd w:id="174"/>
                            <w:r>
                              <w:rPr>
                                <w:rFonts w:ascii="Arial"/>
                                <w:b/>
                                <w:color w:val="000000"/>
                                <w:sz w:val="32"/>
                              </w:rPr>
                              <w:t>Section</w:t>
                            </w:r>
                            <w:r>
                              <w:rPr>
                                <w:rFonts w:ascii="Arial"/>
                                <w:b/>
                                <w:color w:val="000000"/>
                                <w:spacing w:val="-8"/>
                                <w:sz w:val="32"/>
                              </w:rPr>
                              <w:t xml:space="preserve"> </w:t>
                            </w:r>
                            <w:r>
                              <w:rPr>
                                <w:rFonts w:ascii="Arial"/>
                                <w:b/>
                                <w:color w:val="000000"/>
                                <w:sz w:val="32"/>
                              </w:rPr>
                              <w:t>3:</w:t>
                            </w:r>
                            <w:r>
                              <w:rPr>
                                <w:rFonts w:ascii="Arial"/>
                                <w:b/>
                                <w:color w:val="000000"/>
                                <w:spacing w:val="-6"/>
                                <w:sz w:val="32"/>
                              </w:rPr>
                              <w:t xml:space="preserve"> </w:t>
                            </w:r>
                            <w:r w:rsidR="00B84B8E">
                              <w:rPr>
                                <w:rFonts w:ascii="Arial"/>
                                <w:b/>
                                <w:color w:val="000000"/>
                                <w:spacing w:val="-6"/>
                                <w:sz w:val="32"/>
                              </w:rPr>
                              <w:tab/>
                            </w:r>
                            <w:r>
                              <w:rPr>
                                <w:rFonts w:ascii="Arial"/>
                                <w:b/>
                                <w:color w:val="000000"/>
                                <w:sz w:val="32"/>
                              </w:rPr>
                              <w:t>Dispatchable</w:t>
                            </w:r>
                            <w:r>
                              <w:rPr>
                                <w:rFonts w:ascii="Arial"/>
                                <w:b/>
                                <w:color w:val="000000"/>
                                <w:spacing w:val="-4"/>
                                <w:sz w:val="32"/>
                              </w:rPr>
                              <w:t xml:space="preserve"> </w:t>
                            </w:r>
                            <w:r>
                              <w:rPr>
                                <w:rFonts w:ascii="Arial"/>
                                <w:b/>
                                <w:color w:val="000000"/>
                                <w:sz w:val="32"/>
                              </w:rPr>
                              <w:t>Asset</w:t>
                            </w:r>
                            <w:r>
                              <w:rPr>
                                <w:rFonts w:ascii="Arial"/>
                                <w:b/>
                                <w:color w:val="000000"/>
                                <w:spacing w:val="-6"/>
                                <w:sz w:val="32"/>
                              </w:rPr>
                              <w:t xml:space="preserve"> </w:t>
                            </w:r>
                            <w:r>
                              <w:rPr>
                                <w:rFonts w:ascii="Arial"/>
                                <w:b/>
                                <w:color w:val="000000"/>
                                <w:sz w:val="32"/>
                              </w:rPr>
                              <w:t>Related</w:t>
                            </w:r>
                            <w:r>
                              <w:rPr>
                                <w:rFonts w:ascii="Arial"/>
                                <w:b/>
                                <w:color w:val="000000"/>
                                <w:spacing w:val="-8"/>
                                <w:sz w:val="32"/>
                              </w:rPr>
                              <w:t xml:space="preserve"> </w:t>
                            </w:r>
                            <w:r>
                              <w:rPr>
                                <w:rFonts w:ascii="Arial"/>
                                <w:b/>
                                <w:color w:val="000000"/>
                                <w:sz w:val="32"/>
                              </w:rPr>
                              <w:t>Demand</w:t>
                            </w:r>
                            <w:r>
                              <w:rPr>
                                <w:rFonts w:ascii="Arial"/>
                                <w:b/>
                                <w:color w:val="000000"/>
                                <w:spacing w:val="-6"/>
                                <w:sz w:val="32"/>
                              </w:rPr>
                              <w:t xml:space="preserve"> </w:t>
                            </w:r>
                            <w:r>
                              <w:rPr>
                                <w:rFonts w:ascii="Arial"/>
                                <w:b/>
                                <w:color w:val="000000"/>
                                <w:sz w:val="32"/>
                              </w:rPr>
                              <w:t>NCL</w:t>
                            </w:r>
                            <w:r>
                              <w:rPr>
                                <w:rFonts w:ascii="Arial"/>
                                <w:b/>
                                <w:color w:val="000000"/>
                                <w:spacing w:val="-4"/>
                                <w:sz w:val="32"/>
                              </w:rPr>
                              <w:t xml:space="preserve"> </w:t>
                            </w:r>
                            <w:r>
                              <w:rPr>
                                <w:rFonts w:ascii="Arial"/>
                                <w:b/>
                                <w:color w:val="000000"/>
                                <w:sz w:val="32"/>
                              </w:rPr>
                              <w:t>Auditing for DARDs Other than Storage DARDs</w:t>
                            </w:r>
                          </w:p>
                        </w:txbxContent>
                      </wps:txbx>
                      <wps:bodyPr rot="0" vert="horz" wrap="square" lIns="0" tIns="0" rIns="0" bIns="0" anchor="t" anchorCtr="0" upright="1">
                        <a:noAutofit/>
                      </wps:bodyPr>
                    </wps:wsp>
                  </a:graphicData>
                </a:graphic>
              </wp:inline>
            </w:drawing>
          </mc:Choice>
          <mc:Fallback>
            <w:pict>
              <v:shape w14:anchorId="65B683E9" id="docshape149" o:spid="_x0000_s1106" type="#_x0000_t202" style="width:472.4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" fillcolor="#f1f1f1" strokeweight=".72pt">
                <v:textbox inset="0,0,0,0">
                  <w:txbxContent>
                    <w:p w14:paraId="2DA31DAF" w14:textId="192A7A7D" w:rsidR="00E1127A" w:rsidRDefault="00002EAB">
                      <w:pPr>
                        <w:spacing w:line="259" w:lineRule="auto"/>
                        <w:ind w:left="1823" w:hanging="1755"/>
                        <w:rPr>
                          <w:rFonts w:ascii="Arial"/>
                          <w:b/>
                          <w:color w:val="000000"/>
                          <w:sz w:val="32"/>
                        </w:rPr>
                      </w:pPr>
                      <w:bookmarkStart w:id="175" w:name="Section_3:_Dispatchable_Asset_Related_De"/>
                      <w:bookmarkEnd w:id="175"/>
                      <w:r>
                        <w:rPr>
                          <w:rFonts w:ascii="Arial"/>
                          <w:b/>
                          <w:color w:val="000000"/>
                          <w:sz w:val="32"/>
                        </w:rPr>
                        <w:t>Section</w:t>
                      </w:r>
                      <w:r>
                        <w:rPr>
                          <w:rFonts w:ascii="Arial"/>
                          <w:b/>
                          <w:color w:val="000000"/>
                          <w:spacing w:val="-8"/>
                          <w:sz w:val="32"/>
                        </w:rPr>
                        <w:t xml:space="preserve"> </w:t>
                      </w:r>
                      <w:r>
                        <w:rPr>
                          <w:rFonts w:ascii="Arial"/>
                          <w:b/>
                          <w:color w:val="000000"/>
                          <w:sz w:val="32"/>
                        </w:rPr>
                        <w:t>3:</w:t>
                      </w:r>
                      <w:r>
                        <w:rPr>
                          <w:rFonts w:ascii="Arial"/>
                          <w:b/>
                          <w:color w:val="000000"/>
                          <w:spacing w:val="-6"/>
                          <w:sz w:val="32"/>
                        </w:rPr>
                        <w:t xml:space="preserve"> </w:t>
                      </w:r>
                      <w:r w:rsidR="00B84B8E">
                        <w:rPr>
                          <w:rFonts w:ascii="Arial"/>
                          <w:b/>
                          <w:color w:val="000000"/>
                          <w:spacing w:val="-6"/>
                          <w:sz w:val="32"/>
                        </w:rPr>
                        <w:tab/>
                      </w:r>
                      <w:r>
                        <w:rPr>
                          <w:rFonts w:ascii="Arial"/>
                          <w:b/>
                          <w:color w:val="000000"/>
                          <w:sz w:val="32"/>
                        </w:rPr>
                        <w:t>Dispatchable</w:t>
                      </w:r>
                      <w:r>
                        <w:rPr>
                          <w:rFonts w:ascii="Arial"/>
                          <w:b/>
                          <w:color w:val="000000"/>
                          <w:spacing w:val="-4"/>
                          <w:sz w:val="32"/>
                        </w:rPr>
                        <w:t xml:space="preserve"> </w:t>
                      </w:r>
                      <w:r>
                        <w:rPr>
                          <w:rFonts w:ascii="Arial"/>
                          <w:b/>
                          <w:color w:val="000000"/>
                          <w:sz w:val="32"/>
                        </w:rPr>
                        <w:t>Asset</w:t>
                      </w:r>
                      <w:r>
                        <w:rPr>
                          <w:rFonts w:ascii="Arial"/>
                          <w:b/>
                          <w:color w:val="000000"/>
                          <w:spacing w:val="-6"/>
                          <w:sz w:val="32"/>
                        </w:rPr>
                        <w:t xml:space="preserve"> </w:t>
                      </w:r>
                      <w:r>
                        <w:rPr>
                          <w:rFonts w:ascii="Arial"/>
                          <w:b/>
                          <w:color w:val="000000"/>
                          <w:sz w:val="32"/>
                        </w:rPr>
                        <w:t>Related</w:t>
                      </w:r>
                      <w:r>
                        <w:rPr>
                          <w:rFonts w:ascii="Arial"/>
                          <w:b/>
                          <w:color w:val="000000"/>
                          <w:spacing w:val="-8"/>
                          <w:sz w:val="32"/>
                        </w:rPr>
                        <w:t xml:space="preserve"> </w:t>
                      </w:r>
                      <w:r>
                        <w:rPr>
                          <w:rFonts w:ascii="Arial"/>
                          <w:b/>
                          <w:color w:val="000000"/>
                          <w:sz w:val="32"/>
                        </w:rPr>
                        <w:t>Demand</w:t>
                      </w:r>
                      <w:r>
                        <w:rPr>
                          <w:rFonts w:ascii="Arial"/>
                          <w:b/>
                          <w:color w:val="000000"/>
                          <w:spacing w:val="-6"/>
                          <w:sz w:val="32"/>
                        </w:rPr>
                        <w:t xml:space="preserve"> </w:t>
                      </w:r>
                      <w:r>
                        <w:rPr>
                          <w:rFonts w:ascii="Arial"/>
                          <w:b/>
                          <w:color w:val="000000"/>
                          <w:sz w:val="32"/>
                        </w:rPr>
                        <w:t>NCL</w:t>
                      </w:r>
                      <w:r>
                        <w:rPr>
                          <w:rFonts w:ascii="Arial"/>
                          <w:b/>
                          <w:color w:val="000000"/>
                          <w:spacing w:val="-4"/>
                          <w:sz w:val="32"/>
                        </w:rPr>
                        <w:t xml:space="preserve"> </w:t>
                      </w:r>
                      <w:r>
                        <w:rPr>
                          <w:rFonts w:ascii="Arial"/>
                          <w:b/>
                          <w:color w:val="000000"/>
                          <w:sz w:val="32"/>
                        </w:rPr>
                        <w:t>Auditing for DARDs Other than Storage DARDs</w:t>
                      </w:r>
                    </w:p>
                  </w:txbxContent>
                </v:textbox>
                <w10:anchorlock/>
              </v:shape>
            </w:pict>
          </mc:Fallback>
        </mc:AlternateContent>
      </w:r>
    </w:p>
    <w:p w14:paraId="5E258DA6" w14:textId="2610D449" w:rsidR="00E1127A" w:rsidRDefault="001F2D3A">
      <w:pPr>
        <w:pStyle w:val="BodyText"/>
        <w:spacing w:before="9"/>
        <w:rPr>
          <w:sz w:val="16"/>
        </w:rPr>
      </w:pPr>
      <w:r>
        <w:rPr>
          <w:noProof/>
        </w:rPr>
        <mc:AlternateContent>
          <mc:Choice Requires="wps">
            <w:drawing>
              <wp:anchor distT="0" distB="0" distL="0" distR="0" simplePos="0" relativeHeight="251658256" behindDoc="1" locked="0" layoutInCell="1" allowOverlap="1" wp14:anchorId="61B8049A" wp14:editId="3F61CD61">
                <wp:simplePos x="0" y="0"/>
                <wp:positionH relativeFrom="page">
                  <wp:posOffset>895350</wp:posOffset>
                </wp:positionH>
                <wp:positionV relativeFrom="paragraph">
                  <wp:posOffset>138430</wp:posOffset>
                </wp:positionV>
                <wp:extent cx="5982335" cy="19050"/>
                <wp:effectExtent l="0" t="0" r="0" b="0"/>
                <wp:wrapTopAndBottom/>
                <wp:docPr id="1666656412"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B18ADEA">
              <v:rect id="docshape150" style="position:absolute;margin-left:70.5pt;margin-top:10.9pt;width:471.05pt;height:1.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6D9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">
                <w10:wrap type="topAndBottom" anchorx="page"/>
              </v:rect>
            </w:pict>
          </mc:Fallback>
        </mc:AlternateContent>
      </w:r>
    </w:p>
    <w:p w14:paraId="5D762673" w14:textId="6FA3080D" w:rsidR="00E1127A" w:rsidRDefault="00002EAB">
      <w:pPr>
        <w:pStyle w:val="Heading2"/>
        <w:numPr>
          <w:ilvl w:val="1"/>
          <w:numId w:val="14"/>
        </w:numPr>
        <w:tabs>
          <w:tab w:val="left" w:pos="614"/>
        </w:tabs>
        <w:spacing w:before="87"/>
      </w:pPr>
      <w:bookmarkStart w:id="176" w:name="_TOC_250008"/>
      <w:r>
        <w:rPr>
          <w:spacing w:val="-2"/>
        </w:rPr>
        <w:t>I</w:t>
      </w:r>
      <w:bookmarkEnd w:id="176"/>
      <w:r>
        <w:rPr>
          <w:spacing w:val="-2"/>
        </w:rPr>
        <w:t>ntroduction</w:t>
      </w:r>
    </w:p>
    <w:p w14:paraId="18ADE2B8" w14:textId="2537EB51" w:rsidR="00E1127A" w:rsidRDefault="00002EAB">
      <w:pPr>
        <w:pStyle w:val="BodyText"/>
        <w:spacing w:before="127" w:line="268" w:lineRule="auto"/>
        <w:ind w:left="515" w:right="195" w:hanging="10"/>
        <w:jc w:val="both"/>
      </w:pPr>
      <w:r>
        <w:rPr>
          <w:spacing w:val="-2"/>
        </w:rPr>
        <w:t>This</w:t>
      </w:r>
      <w:r>
        <w:rPr>
          <w:spacing w:val="-7"/>
        </w:rPr>
        <w:t xml:space="preserve"> </w:t>
      </w:r>
      <w:r>
        <w:rPr>
          <w:spacing w:val="-2"/>
        </w:rPr>
        <w:t>section</w:t>
      </w:r>
      <w:r>
        <w:rPr>
          <w:spacing w:val="-7"/>
        </w:rPr>
        <w:t xml:space="preserve"> </w:t>
      </w:r>
      <w:r>
        <w:rPr>
          <w:spacing w:val="-2"/>
        </w:rPr>
        <w:t>discusses</w:t>
      </w:r>
      <w:r>
        <w:rPr>
          <w:spacing w:val="-7"/>
        </w:rPr>
        <w:t xml:space="preserve"> </w:t>
      </w:r>
      <w:r>
        <w:rPr>
          <w:spacing w:val="-2"/>
        </w:rPr>
        <w:t>the</w:t>
      </w:r>
      <w:r>
        <w:rPr>
          <w:spacing w:val="-8"/>
        </w:rPr>
        <w:t xml:space="preserve"> </w:t>
      </w:r>
      <w:r>
        <w:rPr>
          <w:spacing w:val="-2"/>
        </w:rPr>
        <w:t>requirements</w:t>
      </w:r>
      <w:r>
        <w:rPr>
          <w:spacing w:val="-7"/>
        </w:rPr>
        <w:t xml:space="preserve"> </w:t>
      </w:r>
      <w:r>
        <w:rPr>
          <w:spacing w:val="-2"/>
        </w:rPr>
        <w:t>that</w:t>
      </w:r>
      <w:r>
        <w:rPr>
          <w:spacing w:val="-5"/>
        </w:rPr>
        <w:t xml:space="preserve"> </w:t>
      </w:r>
      <w:r>
        <w:rPr>
          <w:spacing w:val="-2"/>
        </w:rPr>
        <w:t>must</w:t>
      </w:r>
      <w:r>
        <w:rPr>
          <w:spacing w:val="-5"/>
        </w:rPr>
        <w:t xml:space="preserve"> </w:t>
      </w:r>
      <w:r>
        <w:rPr>
          <w:spacing w:val="-2"/>
        </w:rPr>
        <w:t>be</w:t>
      </w:r>
      <w:r>
        <w:rPr>
          <w:spacing w:val="-8"/>
        </w:rPr>
        <w:t xml:space="preserve"> </w:t>
      </w:r>
      <w:r>
        <w:rPr>
          <w:spacing w:val="-2"/>
        </w:rPr>
        <w:t>met</w:t>
      </w:r>
      <w:r>
        <w:rPr>
          <w:spacing w:val="-5"/>
        </w:rPr>
        <w:t xml:space="preserve"> </w:t>
      </w:r>
      <w:r>
        <w:rPr>
          <w:spacing w:val="-2"/>
        </w:rPr>
        <w:t>by</w:t>
      </w:r>
      <w:r>
        <w:rPr>
          <w:spacing w:val="-13"/>
        </w:rPr>
        <w:t xml:space="preserve"> </w:t>
      </w:r>
      <w:r>
        <w:rPr>
          <w:spacing w:val="-2"/>
        </w:rPr>
        <w:t>DARDs</w:t>
      </w:r>
      <w:r>
        <w:rPr>
          <w:spacing w:val="-7"/>
        </w:rPr>
        <w:t xml:space="preserve"> </w:t>
      </w:r>
      <w:r>
        <w:rPr>
          <w:spacing w:val="-2"/>
        </w:rPr>
        <w:t>other</w:t>
      </w:r>
      <w:r>
        <w:rPr>
          <w:spacing w:val="-8"/>
        </w:rPr>
        <w:t xml:space="preserve"> </w:t>
      </w:r>
      <w:r>
        <w:rPr>
          <w:spacing w:val="-2"/>
        </w:rPr>
        <w:t>than</w:t>
      </w:r>
      <w:r>
        <w:rPr>
          <w:spacing w:val="-7"/>
        </w:rPr>
        <w:t xml:space="preserve"> </w:t>
      </w:r>
      <w:r>
        <w:rPr>
          <w:spacing w:val="-2"/>
        </w:rPr>
        <w:t>Storage</w:t>
      </w:r>
      <w:r>
        <w:rPr>
          <w:spacing w:val="-8"/>
        </w:rPr>
        <w:t xml:space="preserve"> </w:t>
      </w:r>
      <w:r>
        <w:rPr>
          <w:spacing w:val="-2"/>
        </w:rPr>
        <w:t xml:space="preserve">DARDs </w:t>
      </w:r>
      <w:r>
        <w:t>to establish and audit the Nominated Consumption Limit (NCL) values. Storage DARDs neither establish nor audit Nominated Consumption Limits; therefore, no part of this Section 3, “Dispatchable Asset Related Demand Auditing,” applies to Storage DARDs.</w:t>
      </w:r>
    </w:p>
    <w:p w14:paraId="61DF779F" w14:textId="77777777" w:rsidR="00E1127A" w:rsidRDefault="00002EAB">
      <w:pPr>
        <w:pStyle w:val="BodyText"/>
        <w:spacing w:before="129" w:line="268" w:lineRule="auto"/>
        <w:ind w:left="515" w:right="195" w:hanging="10"/>
        <w:jc w:val="both"/>
      </w:pPr>
      <w:r>
        <w:t>All</w:t>
      </w:r>
      <w:r>
        <w:rPr>
          <w:spacing w:val="-1"/>
        </w:rPr>
        <w:t xml:space="preserve"> </w:t>
      </w:r>
      <w:r>
        <w:t>communication</w:t>
      </w:r>
      <w:r>
        <w:rPr>
          <w:spacing w:val="-1"/>
        </w:rPr>
        <w:t xml:space="preserve"> </w:t>
      </w:r>
      <w:r>
        <w:t>between</w:t>
      </w:r>
      <w:r>
        <w:rPr>
          <w:spacing w:val="-1"/>
        </w:rPr>
        <w:t xml:space="preserve"> </w:t>
      </w:r>
      <w:r>
        <w:t>the ISO and</w:t>
      </w:r>
      <w:r>
        <w:rPr>
          <w:spacing w:val="-1"/>
        </w:rPr>
        <w:t xml:space="preserve"> </w:t>
      </w:r>
      <w:r>
        <w:t>Market Participants</w:t>
      </w:r>
      <w:r>
        <w:rPr>
          <w:spacing w:val="-1"/>
        </w:rPr>
        <w:t xml:space="preserve"> </w:t>
      </w:r>
      <w:r>
        <w:t>regarding</w:t>
      </w:r>
      <w:r>
        <w:rPr>
          <w:spacing w:val="-1"/>
        </w:rPr>
        <w:t xml:space="preserve"> </w:t>
      </w:r>
      <w:r>
        <w:t>rating</w:t>
      </w:r>
      <w:r>
        <w:rPr>
          <w:spacing w:val="-3"/>
        </w:rPr>
        <w:t xml:space="preserve"> </w:t>
      </w:r>
      <w:r>
        <w:t>and auditing</w:t>
      </w:r>
      <w:r>
        <w:rPr>
          <w:spacing w:val="-3"/>
        </w:rPr>
        <w:t xml:space="preserve"> </w:t>
      </w:r>
      <w:r>
        <w:t>of DARDs must be conducted through the Designated Entity and the dispatch location for the applicable DARD.</w:t>
      </w:r>
    </w:p>
    <w:p w14:paraId="2EC1CC48" w14:textId="77777777" w:rsidR="00E1127A" w:rsidRDefault="00E1127A">
      <w:pPr>
        <w:spacing w:line="268" w:lineRule="auto"/>
        <w:jc w:val="both"/>
        <w:sectPr w:rsidR="00E1127A">
          <w:headerReference w:type="default" r:id="rId40"/>
          <w:footerReference w:type="default" r:id="rId41"/>
          <w:pgSz w:w="12240" w:h="15840"/>
          <w:pgMar w:top="1380" w:right="1240" w:bottom="1780" w:left="1280" w:header="722" w:footer="1591" w:gutter="0"/>
          <w:pgNumType w:start="1"/>
          <w:cols w:space="720"/>
        </w:sectPr>
      </w:pPr>
    </w:p>
    <w:p w14:paraId="725EAFB4" w14:textId="77777777" w:rsidR="00E1127A" w:rsidRDefault="00E1127A">
      <w:pPr>
        <w:pStyle w:val="BodyText"/>
        <w:spacing w:before="3" w:after="1"/>
        <w:rPr>
          <w:sz w:val="21"/>
        </w:rPr>
      </w:pPr>
    </w:p>
    <w:p w14:paraId="35877ECF" w14:textId="4D009039" w:rsidR="00E1127A" w:rsidRDefault="001F2D3A">
      <w:pPr>
        <w:pStyle w:val="BodyText"/>
        <w:spacing w:line="30" w:lineRule="exact"/>
        <w:ind w:left="130"/>
        <w:rPr>
          <w:sz w:val="3"/>
        </w:rPr>
      </w:pPr>
      <w:r>
        <w:rPr>
          <w:noProof/>
          <w:sz w:val="3"/>
        </w:rPr>
        <mc:AlternateContent>
          <mc:Choice Requires="wpg">
            <w:drawing>
              <wp:inline distT="0" distB="0" distL="0" distR="0" wp14:anchorId="0ADCEC36" wp14:editId="1AB280B6">
                <wp:extent cx="5982335" cy="19050"/>
                <wp:effectExtent l="0" t="0" r="0" b="635"/>
                <wp:docPr id="931314531"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018299251" name="docshape152"/>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46403C2">
              <v:group id="docshapegroup151" style="width:471.05pt;height:1.5pt;mso-position-horizontal-relative:char;mso-position-vertical-relative:line" coordsize="9421,30" o:spid="_x0000_s1026" w14:anchorId="0A56F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Gebq/RL&#10;AgAADgUAAA4AAAAAAAAAAAAAAAAALgIAAGRycy9lMm9Eb2MueG1sUEsBAi0AFAAGAAgAAAAhAFVG&#10;bODbAAAAAwEAAA8AAAAAAAAAAAAAAAAApQQAAGRycy9kb3ducmV2LnhtbFBLBQYAAAAABAAEAPMA&#10;AACtBQAAAAA=&#10;">
                <v:rect id="docshape152"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"/>
                <w10:anchorlock/>
              </v:group>
            </w:pict>
          </mc:Fallback>
        </mc:AlternateContent>
      </w:r>
    </w:p>
    <w:p w14:paraId="04BF6994" w14:textId="77777777" w:rsidR="00E1127A" w:rsidRDefault="00002EAB">
      <w:pPr>
        <w:pStyle w:val="Heading2"/>
        <w:numPr>
          <w:ilvl w:val="1"/>
          <w:numId w:val="14"/>
        </w:numPr>
        <w:tabs>
          <w:tab w:val="left" w:pos="616"/>
        </w:tabs>
        <w:ind w:left="615" w:hanging="471"/>
      </w:pPr>
      <w:bookmarkStart w:id="185" w:name="_TOC_250007"/>
      <w:r>
        <w:t>Claimed</w:t>
      </w:r>
      <w:r>
        <w:rPr>
          <w:spacing w:val="-7"/>
        </w:rPr>
        <w:t xml:space="preserve"> </w:t>
      </w:r>
      <w:r>
        <w:t>NCL</w:t>
      </w:r>
      <w:r>
        <w:rPr>
          <w:spacing w:val="-8"/>
        </w:rPr>
        <w:t xml:space="preserve"> </w:t>
      </w:r>
      <w:bookmarkEnd w:id="185"/>
      <w:r>
        <w:rPr>
          <w:spacing w:val="-2"/>
        </w:rPr>
        <w:t>Periods</w:t>
      </w:r>
    </w:p>
    <w:p w14:paraId="3E42142E" w14:textId="77777777" w:rsidR="00E1127A" w:rsidRDefault="00002EAB">
      <w:pPr>
        <w:pStyle w:val="BodyText"/>
        <w:spacing w:before="127" w:line="268" w:lineRule="auto"/>
        <w:ind w:left="515" w:hanging="10"/>
      </w:pPr>
      <w:r>
        <w:t>There are two Claimed Capability</w:t>
      </w:r>
      <w:r>
        <w:rPr>
          <w:spacing w:val="-3"/>
        </w:rPr>
        <w:t xml:space="preserve"> </w:t>
      </w:r>
      <w:r>
        <w:t>Demonstration Periods for DARD; the Summer Capability Period and the Winter Capability Period.</w:t>
      </w:r>
    </w:p>
    <w:p w14:paraId="080CF225" w14:textId="77777777" w:rsidR="00E1127A" w:rsidRDefault="00E1127A">
      <w:pPr>
        <w:spacing w:line="268" w:lineRule="auto"/>
        <w:sectPr w:rsidR="00E1127A">
          <w:pgSz w:w="12240" w:h="15840"/>
          <w:pgMar w:top="1380" w:right="1240" w:bottom="1780" w:left="1280" w:header="722" w:footer="1591" w:gutter="0"/>
          <w:cols w:space="720"/>
        </w:sectPr>
      </w:pPr>
    </w:p>
    <w:p w14:paraId="0C5AD41A" w14:textId="77777777" w:rsidR="00E1127A" w:rsidRDefault="00E1127A">
      <w:pPr>
        <w:pStyle w:val="BodyText"/>
        <w:spacing w:before="2"/>
        <w:rPr>
          <w:sz w:val="27"/>
        </w:rPr>
      </w:pPr>
    </w:p>
    <w:p w14:paraId="1387A0BF" w14:textId="098FC130" w:rsidR="00E1127A" w:rsidRDefault="001F2D3A">
      <w:pPr>
        <w:pStyle w:val="BodyText"/>
        <w:spacing w:line="30" w:lineRule="exact"/>
        <w:ind w:left="130"/>
        <w:rPr>
          <w:sz w:val="3"/>
        </w:rPr>
      </w:pPr>
      <w:r>
        <w:rPr>
          <w:noProof/>
          <w:sz w:val="3"/>
        </w:rPr>
        <mc:AlternateContent>
          <mc:Choice Requires="wpg">
            <w:drawing>
              <wp:inline distT="0" distB="0" distL="0" distR="0" wp14:anchorId="72441697" wp14:editId="45953E9C">
                <wp:extent cx="5982335" cy="19050"/>
                <wp:effectExtent l="0" t="3810" r="0" b="0"/>
                <wp:docPr id="224227957"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98717821" name="docshape154"/>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15011F29">
              <v:group id="docshapegroup153" style="width:471.05pt;height:1.5pt;mso-position-horizontal-relative:char;mso-position-vertical-relative:line" coordsize="9421,30" o:spid="_x0000_s1026" w14:anchorId="19AB6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">
                <v:rect id="docshape154"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"/>
                <w10:anchorlock/>
              </v:group>
            </w:pict>
          </mc:Fallback>
        </mc:AlternateContent>
      </w:r>
    </w:p>
    <w:p w14:paraId="4D95CD0F" w14:textId="77777777" w:rsidR="00E1127A" w:rsidRDefault="00002EAB">
      <w:pPr>
        <w:pStyle w:val="Heading2"/>
        <w:numPr>
          <w:ilvl w:val="1"/>
          <w:numId w:val="14"/>
        </w:numPr>
        <w:tabs>
          <w:tab w:val="left" w:pos="616"/>
        </w:tabs>
        <w:ind w:left="615" w:hanging="471"/>
      </w:pPr>
      <w:bookmarkStart w:id="186" w:name="_TOC_250006"/>
      <w:r>
        <w:t>Claimed</w:t>
      </w:r>
      <w:r>
        <w:rPr>
          <w:spacing w:val="-8"/>
        </w:rPr>
        <w:t xml:space="preserve"> </w:t>
      </w:r>
      <w:r>
        <w:t>NCL</w:t>
      </w:r>
      <w:r>
        <w:rPr>
          <w:spacing w:val="-10"/>
        </w:rPr>
        <w:t xml:space="preserve"> </w:t>
      </w:r>
      <w:r>
        <w:t>Demonstration</w:t>
      </w:r>
      <w:r>
        <w:rPr>
          <w:spacing w:val="-7"/>
        </w:rPr>
        <w:t xml:space="preserve"> </w:t>
      </w:r>
      <w:bookmarkEnd w:id="186"/>
      <w:r>
        <w:rPr>
          <w:spacing w:val="-2"/>
        </w:rPr>
        <w:t>Periods</w:t>
      </w:r>
    </w:p>
    <w:p w14:paraId="06E8A40D" w14:textId="77777777" w:rsidR="00E1127A" w:rsidRDefault="00002EAB">
      <w:pPr>
        <w:pStyle w:val="BodyText"/>
        <w:spacing w:before="127" w:line="268" w:lineRule="auto"/>
        <w:ind w:left="515" w:right="194" w:hanging="10"/>
        <w:jc w:val="both"/>
      </w:pPr>
      <w:r>
        <w:t>The</w:t>
      </w:r>
      <w:r>
        <w:rPr>
          <w:spacing w:val="-2"/>
        </w:rPr>
        <w:t xml:space="preserve"> </w:t>
      </w:r>
      <w:r>
        <w:t>Claimed</w:t>
      </w:r>
      <w:r>
        <w:rPr>
          <w:spacing w:val="-1"/>
        </w:rPr>
        <w:t xml:space="preserve"> </w:t>
      </w:r>
      <w:r>
        <w:t>Capability</w:t>
      </w:r>
      <w:r>
        <w:rPr>
          <w:spacing w:val="-3"/>
        </w:rPr>
        <w:t xml:space="preserve"> </w:t>
      </w:r>
      <w:r>
        <w:t>Demonstration</w:t>
      </w:r>
      <w:r>
        <w:rPr>
          <w:spacing w:val="-1"/>
        </w:rPr>
        <w:t xml:space="preserve"> </w:t>
      </w:r>
      <w:r>
        <w:t>Periods are</w:t>
      </w:r>
      <w:r>
        <w:rPr>
          <w:spacing w:val="-2"/>
        </w:rPr>
        <w:t xml:space="preserve"> </w:t>
      </w:r>
      <w:r>
        <w:t>defined subsets</w:t>
      </w:r>
      <w:r>
        <w:rPr>
          <w:spacing w:val="-1"/>
        </w:rPr>
        <w:t xml:space="preserve"> </w:t>
      </w:r>
      <w:r>
        <w:t>of the respective Summer and Winter Capability Periods.</w:t>
      </w:r>
      <w:r>
        <w:rPr>
          <w:spacing w:val="40"/>
        </w:rPr>
        <w:t xml:space="preserve"> </w:t>
      </w:r>
      <w:r>
        <w:t>Claimed NCL Ratings for a DARD must be demonstrated in each</w:t>
      </w:r>
      <w:r>
        <w:rPr>
          <w:spacing w:val="-15"/>
        </w:rPr>
        <w:t xml:space="preserve"> </w:t>
      </w:r>
      <w:r>
        <w:t>of</w:t>
      </w:r>
      <w:r>
        <w:rPr>
          <w:spacing w:val="-15"/>
        </w:rPr>
        <w:t xml:space="preserve"> </w:t>
      </w:r>
      <w:r>
        <w:t>the</w:t>
      </w:r>
      <w:r>
        <w:rPr>
          <w:spacing w:val="-15"/>
        </w:rPr>
        <w:t xml:space="preserve"> </w:t>
      </w:r>
      <w:r>
        <w:t>two</w:t>
      </w:r>
      <w:r>
        <w:rPr>
          <w:spacing w:val="-15"/>
        </w:rPr>
        <w:t xml:space="preserve"> </w:t>
      </w:r>
      <w:r>
        <w:t>Claimed</w:t>
      </w:r>
      <w:r>
        <w:rPr>
          <w:spacing w:val="-15"/>
        </w:rPr>
        <w:t xml:space="preserve"> </w:t>
      </w:r>
      <w:r>
        <w:t>Capability</w:t>
      </w:r>
      <w:r>
        <w:rPr>
          <w:spacing w:val="-15"/>
        </w:rPr>
        <w:t xml:space="preserve"> </w:t>
      </w:r>
      <w:r>
        <w:t>Demonstration</w:t>
      </w:r>
      <w:r>
        <w:rPr>
          <w:spacing w:val="-15"/>
        </w:rPr>
        <w:t xml:space="preserve"> </w:t>
      </w:r>
      <w:r>
        <w:t>Periods.</w:t>
      </w:r>
      <w:r>
        <w:rPr>
          <w:spacing w:val="16"/>
        </w:rPr>
        <w:t xml:space="preserve"> </w:t>
      </w:r>
      <w:r>
        <w:t>The</w:t>
      </w:r>
      <w:r>
        <w:rPr>
          <w:spacing w:val="-15"/>
        </w:rPr>
        <w:t xml:space="preserve"> </w:t>
      </w:r>
      <w:r>
        <w:t>summer</w:t>
      </w:r>
      <w:r>
        <w:rPr>
          <w:spacing w:val="-15"/>
        </w:rPr>
        <w:t xml:space="preserve"> </w:t>
      </w:r>
      <w:r>
        <w:t>demonstration</w:t>
      </w:r>
      <w:r>
        <w:rPr>
          <w:spacing w:val="-15"/>
        </w:rPr>
        <w:t xml:space="preserve"> </w:t>
      </w:r>
      <w:r>
        <w:t>period begins on June 1 and ends on September 15.</w:t>
      </w:r>
      <w:r>
        <w:rPr>
          <w:spacing w:val="40"/>
        </w:rPr>
        <w:t xml:space="preserve"> </w:t>
      </w:r>
      <w:r>
        <w:t>The winter demonstration period begins on November 1 and ends on April 15.</w:t>
      </w:r>
      <w:r>
        <w:rPr>
          <w:spacing w:val="40"/>
        </w:rPr>
        <w:t xml:space="preserve"> </w:t>
      </w:r>
      <w:r>
        <w:t xml:space="preserve">All Claimed NCL Audits (CNAs), other than a </w:t>
      </w:r>
      <w:proofErr w:type="spellStart"/>
      <w:r>
        <w:t>CNASeasonal</w:t>
      </w:r>
      <w:proofErr w:type="spellEnd"/>
      <w:r>
        <w:t>, must occur between 0800 and 2300, Monday through Friday, excluding weekday NERC Holidays.</w:t>
      </w:r>
      <w:r>
        <w:rPr>
          <w:spacing w:val="40"/>
        </w:rPr>
        <w:t xml:space="preserve"> </w:t>
      </w:r>
      <w:r>
        <w:t>A CNA-Seasonal may be demonstrated at any time during the Claimed</w:t>
      </w:r>
      <w:r>
        <w:rPr>
          <w:spacing w:val="-11"/>
        </w:rPr>
        <w:t xml:space="preserve"> </w:t>
      </w:r>
      <w:r>
        <w:t>Capability</w:t>
      </w:r>
      <w:r>
        <w:rPr>
          <w:spacing w:val="-14"/>
        </w:rPr>
        <w:t xml:space="preserve"> </w:t>
      </w:r>
      <w:r>
        <w:t>Demonstration</w:t>
      </w:r>
      <w:r>
        <w:rPr>
          <w:spacing w:val="-11"/>
        </w:rPr>
        <w:t xml:space="preserve"> </w:t>
      </w:r>
      <w:r>
        <w:t>Period.</w:t>
      </w:r>
      <w:r>
        <w:rPr>
          <w:spacing w:val="40"/>
        </w:rPr>
        <w:t xml:space="preserve"> </w:t>
      </w:r>
      <w:r>
        <w:t>Designated</w:t>
      </w:r>
      <w:r>
        <w:rPr>
          <w:spacing w:val="-11"/>
        </w:rPr>
        <w:t xml:space="preserve"> </w:t>
      </w:r>
      <w:r>
        <w:t>Entity</w:t>
      </w:r>
      <w:r>
        <w:rPr>
          <w:spacing w:val="-13"/>
        </w:rPr>
        <w:t xml:space="preserve"> </w:t>
      </w:r>
      <w:r>
        <w:t>requests</w:t>
      </w:r>
      <w:r>
        <w:rPr>
          <w:spacing w:val="-10"/>
        </w:rPr>
        <w:t xml:space="preserve"> </w:t>
      </w:r>
      <w:r>
        <w:t>for</w:t>
      </w:r>
      <w:r>
        <w:rPr>
          <w:spacing w:val="-7"/>
        </w:rPr>
        <w:t xml:space="preserve"> </w:t>
      </w:r>
      <w:r>
        <w:t>CNA-Establish</w:t>
      </w:r>
      <w:r>
        <w:rPr>
          <w:spacing w:val="-11"/>
        </w:rPr>
        <w:t xml:space="preserve"> </w:t>
      </w:r>
      <w:r>
        <w:t xml:space="preserve">and </w:t>
      </w:r>
      <w:proofErr w:type="spellStart"/>
      <w:r>
        <w:t>CNASeasonal</w:t>
      </w:r>
      <w:proofErr w:type="spellEnd"/>
      <w:r>
        <w:rPr>
          <w:spacing w:val="-9"/>
        </w:rPr>
        <w:t xml:space="preserve"> </w:t>
      </w:r>
      <w:r>
        <w:t>audits</w:t>
      </w:r>
      <w:r>
        <w:rPr>
          <w:spacing w:val="-9"/>
        </w:rPr>
        <w:t xml:space="preserve"> </w:t>
      </w:r>
      <w:r>
        <w:t>must</w:t>
      </w:r>
      <w:r>
        <w:rPr>
          <w:spacing w:val="-9"/>
        </w:rPr>
        <w:t xml:space="preserve"> </w:t>
      </w:r>
      <w:r>
        <w:t>be</w:t>
      </w:r>
      <w:r>
        <w:rPr>
          <w:spacing w:val="-11"/>
        </w:rPr>
        <w:t xml:space="preserve"> </w:t>
      </w:r>
      <w:r>
        <w:t>timed</w:t>
      </w:r>
      <w:r>
        <w:rPr>
          <w:spacing w:val="-10"/>
        </w:rPr>
        <w:t xml:space="preserve"> </w:t>
      </w:r>
      <w:r>
        <w:t>to</w:t>
      </w:r>
      <w:r>
        <w:rPr>
          <w:spacing w:val="-10"/>
        </w:rPr>
        <w:t xml:space="preserve"> </w:t>
      </w:r>
      <w:r>
        <w:t>occur</w:t>
      </w:r>
      <w:r>
        <w:rPr>
          <w:spacing w:val="-10"/>
        </w:rPr>
        <w:t xml:space="preserve"> </w:t>
      </w:r>
      <w:r>
        <w:t>during</w:t>
      </w:r>
      <w:r>
        <w:rPr>
          <w:spacing w:val="-10"/>
        </w:rPr>
        <w:t xml:space="preserve"> </w:t>
      </w:r>
      <w:r>
        <w:t>periods</w:t>
      </w:r>
      <w:r>
        <w:rPr>
          <w:spacing w:val="-9"/>
        </w:rPr>
        <w:t xml:space="preserve"> </w:t>
      </w:r>
      <w:r>
        <w:t>of</w:t>
      </w:r>
      <w:r>
        <w:rPr>
          <w:spacing w:val="-10"/>
        </w:rPr>
        <w:t xml:space="preserve"> </w:t>
      </w:r>
      <w:r>
        <w:t>normal</w:t>
      </w:r>
      <w:r>
        <w:rPr>
          <w:spacing w:val="-9"/>
        </w:rPr>
        <w:t xml:space="preserve"> </w:t>
      </w:r>
      <w:r>
        <w:t>operation</w:t>
      </w:r>
      <w:r>
        <w:rPr>
          <w:spacing w:val="-10"/>
        </w:rPr>
        <w:t xml:space="preserve"> </w:t>
      </w:r>
      <w:r>
        <w:t>for</w:t>
      </w:r>
      <w:r>
        <w:rPr>
          <w:spacing w:val="-10"/>
        </w:rPr>
        <w:t xml:space="preserve"> </w:t>
      </w:r>
      <w:r>
        <w:t>the</w:t>
      </w:r>
      <w:r>
        <w:rPr>
          <w:spacing w:val="-11"/>
        </w:rPr>
        <w:t xml:space="preserve"> </w:t>
      </w:r>
      <w:r>
        <w:t>DARD (i.e. not a two-week summer shutdown, extended maintenance, or other unusual activity that would reduce consumption levels).</w:t>
      </w:r>
    </w:p>
    <w:p w14:paraId="25EA33E8" w14:textId="77777777" w:rsidR="00E1127A" w:rsidRDefault="00E1127A">
      <w:pPr>
        <w:spacing w:line="268" w:lineRule="auto"/>
        <w:jc w:val="both"/>
        <w:sectPr w:rsidR="00E1127A">
          <w:pgSz w:w="12240" w:h="15840"/>
          <w:pgMar w:top="1380" w:right="1240" w:bottom="1780" w:left="1280" w:header="722" w:footer="1591" w:gutter="0"/>
          <w:cols w:space="720"/>
        </w:sectPr>
      </w:pPr>
    </w:p>
    <w:p w14:paraId="43A6271A" w14:textId="77777777" w:rsidR="00E1127A" w:rsidRDefault="00E1127A">
      <w:pPr>
        <w:pStyle w:val="BodyText"/>
        <w:spacing w:before="3" w:after="1"/>
        <w:rPr>
          <w:sz w:val="21"/>
        </w:rPr>
      </w:pPr>
    </w:p>
    <w:p w14:paraId="5836E590" w14:textId="1F73E65D" w:rsidR="00E1127A" w:rsidRDefault="001F2D3A">
      <w:pPr>
        <w:pStyle w:val="BodyText"/>
        <w:spacing w:line="30" w:lineRule="exact"/>
        <w:ind w:left="130"/>
        <w:rPr>
          <w:sz w:val="3"/>
        </w:rPr>
      </w:pPr>
      <w:r>
        <w:rPr>
          <w:noProof/>
          <w:sz w:val="3"/>
        </w:rPr>
        <mc:AlternateContent>
          <mc:Choice Requires="wpg">
            <w:drawing>
              <wp:inline distT="0" distB="0" distL="0" distR="0" wp14:anchorId="3A0D5614" wp14:editId="21D5BB01">
                <wp:extent cx="5982335" cy="19050"/>
                <wp:effectExtent l="0" t="0" r="0" b="635"/>
                <wp:docPr id="42941902" name="docshapegroup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1447587747" name="docshape156"/>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5F4DBAA">
              <v:group id="docshapegroup155" style="width:471.05pt;height:1.5pt;mso-position-horizontal-relative:char;mso-position-vertical-relative:line" coordsize="9421,30" o:spid="_x0000_s1026" w14:anchorId="3E1CA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O7XEe5L&#10;AgAADgUAAA4AAAAAAAAAAAAAAAAALgIAAGRycy9lMm9Eb2MueG1sUEsBAi0AFAAGAAgAAAAhAFVG&#10;bODbAAAAAwEAAA8AAAAAAAAAAAAAAAAApQQAAGRycy9kb3ducmV2LnhtbFBLBQYAAAAABAAEAPMA&#10;AACtBQAAAAA=&#10;">
                <v:rect id="docshape156"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"/>
                <w10:anchorlock/>
              </v:group>
            </w:pict>
          </mc:Fallback>
        </mc:AlternateContent>
      </w:r>
    </w:p>
    <w:p w14:paraId="015CEFA6" w14:textId="77777777" w:rsidR="00E1127A" w:rsidRDefault="00002EAB">
      <w:pPr>
        <w:pStyle w:val="Heading2"/>
        <w:numPr>
          <w:ilvl w:val="1"/>
          <w:numId w:val="14"/>
        </w:numPr>
        <w:tabs>
          <w:tab w:val="left" w:pos="616"/>
        </w:tabs>
        <w:ind w:left="615" w:hanging="471"/>
      </w:pPr>
      <w:bookmarkStart w:id="187" w:name="_TOC_250005"/>
      <w:r>
        <w:t>NCL</w:t>
      </w:r>
      <w:r>
        <w:rPr>
          <w:spacing w:val="-6"/>
        </w:rPr>
        <w:t xml:space="preserve"> </w:t>
      </w:r>
      <w:r>
        <w:t>Claimed</w:t>
      </w:r>
      <w:r>
        <w:rPr>
          <w:spacing w:val="-8"/>
        </w:rPr>
        <w:t xml:space="preserve"> </w:t>
      </w:r>
      <w:bookmarkEnd w:id="187"/>
      <w:r>
        <w:rPr>
          <w:spacing w:val="-2"/>
        </w:rPr>
        <w:t>Capability</w:t>
      </w:r>
    </w:p>
    <w:p w14:paraId="65625E3D" w14:textId="77777777" w:rsidR="00E1127A" w:rsidRDefault="00002EAB">
      <w:pPr>
        <w:pStyle w:val="BodyText"/>
        <w:spacing w:before="127" w:line="268" w:lineRule="auto"/>
        <w:ind w:left="515" w:right="195" w:hanging="10"/>
        <w:jc w:val="both"/>
      </w:pPr>
      <w:r>
        <w:t>Nominated</w:t>
      </w:r>
      <w:r>
        <w:rPr>
          <w:spacing w:val="-6"/>
        </w:rPr>
        <w:t xml:space="preserve"> </w:t>
      </w:r>
      <w:r>
        <w:t>Consumption</w:t>
      </w:r>
      <w:r>
        <w:rPr>
          <w:spacing w:val="-3"/>
        </w:rPr>
        <w:t xml:space="preserve"> </w:t>
      </w:r>
      <w:r>
        <w:t>Limits</w:t>
      </w:r>
      <w:r>
        <w:rPr>
          <w:spacing w:val="-6"/>
        </w:rPr>
        <w:t xml:space="preserve"> </w:t>
      </w:r>
      <w:r>
        <w:t>(NCL)</w:t>
      </w:r>
      <w:r>
        <w:rPr>
          <w:spacing w:val="-4"/>
        </w:rPr>
        <w:t xml:space="preserve"> </w:t>
      </w:r>
      <w:r>
        <w:t>for</w:t>
      </w:r>
      <w:r>
        <w:rPr>
          <w:spacing w:val="-7"/>
        </w:rPr>
        <w:t xml:space="preserve"> </w:t>
      </w:r>
      <w:r>
        <w:t>DARDs,</w:t>
      </w:r>
      <w:r>
        <w:rPr>
          <w:spacing w:val="-6"/>
        </w:rPr>
        <w:t xml:space="preserve"> </w:t>
      </w:r>
      <w:r>
        <w:t>including</w:t>
      </w:r>
      <w:r>
        <w:rPr>
          <w:spacing w:val="-8"/>
        </w:rPr>
        <w:t xml:space="preserve"> </w:t>
      </w:r>
      <w:r>
        <w:t>both</w:t>
      </w:r>
      <w:r>
        <w:rPr>
          <w:spacing w:val="-6"/>
        </w:rPr>
        <w:t xml:space="preserve"> </w:t>
      </w:r>
      <w:r>
        <w:t>the</w:t>
      </w:r>
      <w:r>
        <w:rPr>
          <w:spacing w:val="-4"/>
        </w:rPr>
        <w:t xml:space="preserve"> </w:t>
      </w:r>
      <w:r>
        <w:t>Summer</w:t>
      </w:r>
      <w:r>
        <w:rPr>
          <w:spacing w:val="-7"/>
        </w:rPr>
        <w:t xml:space="preserve"> </w:t>
      </w:r>
      <w:r>
        <w:t>(NCL-S)</w:t>
      </w:r>
      <w:r>
        <w:rPr>
          <w:spacing w:val="-4"/>
        </w:rPr>
        <w:t xml:space="preserve"> </w:t>
      </w:r>
      <w:r>
        <w:t>and Winter (NCL-W) Limits, are analogous to the Seasonal Claimed Capability of Generator Assets.</w:t>
      </w:r>
      <w:r>
        <w:rPr>
          <w:spacing w:val="40"/>
        </w:rPr>
        <w:t xml:space="preserve"> </w:t>
      </w:r>
      <w:r>
        <w:t xml:space="preserve">Claimed NCL Ratings are the minimum level to which a DARD can reduce its </w:t>
      </w:r>
      <w:r>
        <w:rPr>
          <w:spacing w:val="-2"/>
        </w:rPr>
        <w:t>consumption.</w:t>
      </w:r>
    </w:p>
    <w:p w14:paraId="09C62713" w14:textId="77777777" w:rsidR="00E1127A" w:rsidRDefault="00002EAB">
      <w:pPr>
        <w:pStyle w:val="BodyText"/>
        <w:spacing w:before="130" w:line="268" w:lineRule="auto"/>
        <w:ind w:left="515" w:right="192" w:hanging="10"/>
        <w:jc w:val="both"/>
      </w:pPr>
      <w:r>
        <w:t>All</w:t>
      </w:r>
      <w:r>
        <w:rPr>
          <w:spacing w:val="-8"/>
        </w:rPr>
        <w:t xml:space="preserve"> </w:t>
      </w:r>
      <w:r>
        <w:t>DARDs</w:t>
      </w:r>
      <w:r>
        <w:rPr>
          <w:spacing w:val="-8"/>
        </w:rPr>
        <w:t xml:space="preserve"> </w:t>
      </w:r>
      <w:r>
        <w:t>other</w:t>
      </w:r>
      <w:r>
        <w:rPr>
          <w:spacing w:val="-9"/>
        </w:rPr>
        <w:t xml:space="preserve"> </w:t>
      </w:r>
      <w:r>
        <w:t>than</w:t>
      </w:r>
      <w:r>
        <w:rPr>
          <w:spacing w:val="-8"/>
        </w:rPr>
        <w:t xml:space="preserve"> </w:t>
      </w:r>
      <w:r>
        <w:t>Storage</w:t>
      </w:r>
      <w:r>
        <w:rPr>
          <w:spacing w:val="-9"/>
        </w:rPr>
        <w:t xml:space="preserve"> </w:t>
      </w:r>
      <w:r>
        <w:t>DARDs</w:t>
      </w:r>
      <w:r>
        <w:rPr>
          <w:spacing w:val="-8"/>
        </w:rPr>
        <w:t xml:space="preserve"> </w:t>
      </w:r>
      <w:r>
        <w:t>must</w:t>
      </w:r>
      <w:r>
        <w:rPr>
          <w:spacing w:val="-8"/>
        </w:rPr>
        <w:t xml:space="preserve"> </w:t>
      </w:r>
      <w:r>
        <w:t>have</w:t>
      </w:r>
      <w:r>
        <w:rPr>
          <w:spacing w:val="-7"/>
        </w:rPr>
        <w:t xml:space="preserve"> </w:t>
      </w:r>
      <w:r>
        <w:t>Claimed</w:t>
      </w:r>
      <w:r>
        <w:rPr>
          <w:spacing w:val="-8"/>
        </w:rPr>
        <w:t xml:space="preserve"> </w:t>
      </w:r>
      <w:r>
        <w:t>NCL</w:t>
      </w:r>
      <w:r>
        <w:rPr>
          <w:spacing w:val="-13"/>
        </w:rPr>
        <w:t xml:space="preserve"> </w:t>
      </w:r>
      <w:r>
        <w:t>Ratings</w:t>
      </w:r>
      <w:r>
        <w:rPr>
          <w:spacing w:val="-8"/>
        </w:rPr>
        <w:t xml:space="preserve"> </w:t>
      </w:r>
      <w:r>
        <w:t>for</w:t>
      </w:r>
      <w:r>
        <w:rPr>
          <w:spacing w:val="-9"/>
        </w:rPr>
        <w:t xml:space="preserve"> </w:t>
      </w:r>
      <w:r>
        <w:t>both</w:t>
      </w:r>
      <w:r>
        <w:rPr>
          <w:spacing w:val="-8"/>
        </w:rPr>
        <w:t xml:space="preserve"> </w:t>
      </w:r>
      <w:r>
        <w:t>the</w:t>
      </w:r>
      <w:r>
        <w:rPr>
          <w:spacing w:val="-9"/>
        </w:rPr>
        <w:t xml:space="preserve"> </w:t>
      </w:r>
      <w:r>
        <w:t>Summer Capability Period and the Winter Capability Period.</w:t>
      </w:r>
    </w:p>
    <w:p w14:paraId="11D5CBD6" w14:textId="77777777" w:rsidR="00E1127A" w:rsidRDefault="00002EAB">
      <w:pPr>
        <w:pStyle w:val="BodyText"/>
        <w:spacing w:before="128" w:line="268" w:lineRule="auto"/>
        <w:ind w:left="515" w:right="193" w:hanging="10"/>
        <w:jc w:val="both"/>
      </w:pPr>
      <w:r>
        <w:t>Pursuant to ISO</w:t>
      </w:r>
      <w:r>
        <w:rPr>
          <w:spacing w:val="-1"/>
        </w:rPr>
        <w:t xml:space="preserve"> </w:t>
      </w:r>
      <w:r>
        <w:t>New</w:t>
      </w:r>
      <w:r>
        <w:rPr>
          <w:spacing w:val="-1"/>
        </w:rPr>
        <w:t xml:space="preserve"> </w:t>
      </w:r>
      <w:r>
        <w:t>England Operating</w:t>
      </w:r>
      <w:r>
        <w:rPr>
          <w:spacing w:val="-2"/>
        </w:rPr>
        <w:t xml:space="preserve"> </w:t>
      </w:r>
      <w:r>
        <w:t>Procedure</w:t>
      </w:r>
      <w:r>
        <w:rPr>
          <w:spacing w:val="-1"/>
        </w:rPr>
        <w:t xml:space="preserve"> </w:t>
      </w:r>
      <w:r>
        <w:t>No. 14, the Lead Market Participant for</w:t>
      </w:r>
      <w:r>
        <w:rPr>
          <w:spacing w:val="-1"/>
        </w:rPr>
        <w:t xml:space="preserve"> </w:t>
      </w:r>
      <w:r>
        <w:t>a DARD</w:t>
      </w:r>
      <w:r>
        <w:rPr>
          <w:spacing w:val="-3"/>
        </w:rPr>
        <w:t xml:space="preserve"> </w:t>
      </w:r>
      <w:r>
        <w:t>must</w:t>
      </w:r>
      <w:r>
        <w:rPr>
          <w:spacing w:val="-2"/>
        </w:rPr>
        <w:t xml:space="preserve"> </w:t>
      </w:r>
      <w:r>
        <w:t>provide</w:t>
      </w:r>
      <w:r>
        <w:rPr>
          <w:spacing w:val="-3"/>
        </w:rPr>
        <w:t xml:space="preserve"> </w:t>
      </w:r>
      <w:r>
        <w:t>information</w:t>
      </w:r>
      <w:r>
        <w:rPr>
          <w:spacing w:val="-2"/>
        </w:rPr>
        <w:t xml:space="preserve"> </w:t>
      </w:r>
      <w:r>
        <w:t>pertaining</w:t>
      </w:r>
      <w:r>
        <w:rPr>
          <w:spacing w:val="-5"/>
        </w:rPr>
        <w:t xml:space="preserve"> </w:t>
      </w:r>
      <w:r>
        <w:t>to</w:t>
      </w:r>
      <w:r>
        <w:rPr>
          <w:spacing w:val="-2"/>
        </w:rPr>
        <w:t xml:space="preserve"> </w:t>
      </w:r>
      <w:r>
        <w:t>its</w:t>
      </w:r>
      <w:r>
        <w:rPr>
          <w:spacing w:val="-2"/>
        </w:rPr>
        <w:t xml:space="preserve"> </w:t>
      </w:r>
      <w:r>
        <w:t>DARD</w:t>
      </w:r>
      <w:r>
        <w:rPr>
          <w:spacing w:val="-3"/>
        </w:rPr>
        <w:t xml:space="preserve"> </w:t>
      </w:r>
      <w:r>
        <w:t>on</w:t>
      </w:r>
      <w:r>
        <w:rPr>
          <w:spacing w:val="-2"/>
        </w:rPr>
        <w:t xml:space="preserve"> </w:t>
      </w:r>
      <w:r>
        <w:t>an</w:t>
      </w:r>
      <w:r>
        <w:rPr>
          <w:spacing w:val="-2"/>
        </w:rPr>
        <w:t xml:space="preserve"> </w:t>
      </w:r>
      <w:r>
        <w:rPr>
          <w:i/>
        </w:rPr>
        <w:t>NX-12</w:t>
      </w:r>
      <w:r>
        <w:rPr>
          <w:i/>
          <w:spacing w:val="-2"/>
        </w:rPr>
        <w:t xml:space="preserve"> </w:t>
      </w:r>
      <w:r>
        <w:rPr>
          <w:i/>
        </w:rPr>
        <w:t>Form</w:t>
      </w:r>
      <w:r>
        <w:t>.</w:t>
      </w:r>
      <w:r>
        <w:rPr>
          <w:spacing w:val="40"/>
        </w:rPr>
        <w:t xml:space="preserve"> </w:t>
      </w:r>
      <w:r>
        <w:t>In</w:t>
      </w:r>
      <w:r>
        <w:rPr>
          <w:spacing w:val="-2"/>
        </w:rPr>
        <w:t xml:space="preserve"> </w:t>
      </w:r>
      <w:r>
        <w:t>order</w:t>
      </w:r>
      <w:r>
        <w:rPr>
          <w:spacing w:val="-3"/>
        </w:rPr>
        <w:t xml:space="preserve"> </w:t>
      </w:r>
      <w:r>
        <w:t>for</w:t>
      </w:r>
      <w:r>
        <w:rPr>
          <w:spacing w:val="-3"/>
        </w:rPr>
        <w:t xml:space="preserve"> </w:t>
      </w:r>
      <w:r>
        <w:t>the Claimed</w:t>
      </w:r>
      <w:r>
        <w:rPr>
          <w:spacing w:val="-10"/>
        </w:rPr>
        <w:t xml:space="preserve"> </w:t>
      </w:r>
      <w:r>
        <w:t>NCL</w:t>
      </w:r>
      <w:r>
        <w:rPr>
          <w:spacing w:val="-15"/>
        </w:rPr>
        <w:t xml:space="preserve"> </w:t>
      </w:r>
      <w:r>
        <w:t>Ratings</w:t>
      </w:r>
      <w:r>
        <w:rPr>
          <w:spacing w:val="-9"/>
        </w:rPr>
        <w:t xml:space="preserve"> </w:t>
      </w:r>
      <w:r>
        <w:t>of</w:t>
      </w:r>
      <w:r>
        <w:rPr>
          <w:spacing w:val="-8"/>
        </w:rPr>
        <w:t xml:space="preserve"> </w:t>
      </w:r>
      <w:r>
        <w:t>any</w:t>
      </w:r>
      <w:r>
        <w:rPr>
          <w:spacing w:val="-12"/>
        </w:rPr>
        <w:t xml:space="preserve"> </w:t>
      </w:r>
      <w:r>
        <w:t>DARD</w:t>
      </w:r>
      <w:r>
        <w:rPr>
          <w:spacing w:val="-10"/>
        </w:rPr>
        <w:t xml:space="preserve"> </w:t>
      </w:r>
      <w:r>
        <w:t>to</w:t>
      </w:r>
      <w:r>
        <w:rPr>
          <w:spacing w:val="-10"/>
        </w:rPr>
        <w:t xml:space="preserve"> </w:t>
      </w:r>
      <w:r>
        <w:t>be</w:t>
      </w:r>
      <w:r>
        <w:rPr>
          <w:spacing w:val="-11"/>
        </w:rPr>
        <w:t xml:space="preserve"> </w:t>
      </w:r>
      <w:r>
        <w:t>established</w:t>
      </w:r>
      <w:r>
        <w:rPr>
          <w:spacing w:val="-10"/>
        </w:rPr>
        <w:t xml:space="preserve"> </w:t>
      </w:r>
      <w:r>
        <w:t>or</w:t>
      </w:r>
      <w:r>
        <w:rPr>
          <w:spacing w:val="-10"/>
        </w:rPr>
        <w:t xml:space="preserve"> </w:t>
      </w:r>
      <w:r>
        <w:t>changed,</w:t>
      </w:r>
      <w:r>
        <w:rPr>
          <w:spacing w:val="-10"/>
        </w:rPr>
        <w:t xml:space="preserve"> </w:t>
      </w:r>
      <w:r>
        <w:t>all</w:t>
      </w:r>
      <w:r>
        <w:rPr>
          <w:spacing w:val="-9"/>
        </w:rPr>
        <w:t xml:space="preserve"> </w:t>
      </w:r>
      <w:r>
        <w:t>applicable</w:t>
      </w:r>
      <w:r>
        <w:rPr>
          <w:spacing w:val="-11"/>
        </w:rPr>
        <w:t xml:space="preserve"> </w:t>
      </w:r>
      <w:r>
        <w:rPr>
          <w:i/>
        </w:rPr>
        <w:t>NX-12</w:t>
      </w:r>
      <w:r>
        <w:rPr>
          <w:i/>
          <w:spacing w:val="-10"/>
        </w:rPr>
        <w:t xml:space="preserve"> </w:t>
      </w:r>
      <w:r>
        <w:rPr>
          <w:i/>
        </w:rPr>
        <w:t xml:space="preserve">Forms </w:t>
      </w:r>
      <w:r>
        <w:t>must be submitted in accordance with ISO New England Operating Procedure No. 14.</w:t>
      </w:r>
      <w:r>
        <w:rPr>
          <w:spacing w:val="40"/>
        </w:rPr>
        <w:t xml:space="preserve"> </w:t>
      </w:r>
      <w:r>
        <w:t>NCL must be established and reported in MW, rounded to three decimal places.</w:t>
      </w:r>
    </w:p>
    <w:p w14:paraId="51F9929A" w14:textId="77777777" w:rsidR="00E1127A" w:rsidRDefault="00E1127A">
      <w:pPr>
        <w:spacing w:line="268" w:lineRule="auto"/>
        <w:jc w:val="both"/>
        <w:sectPr w:rsidR="00E1127A">
          <w:pgSz w:w="12240" w:h="15840"/>
          <w:pgMar w:top="1380" w:right="1240" w:bottom="1780" w:left="1280" w:header="722" w:footer="1591" w:gutter="0"/>
          <w:cols w:space="720"/>
        </w:sectPr>
      </w:pPr>
    </w:p>
    <w:p w14:paraId="5BF21FD9" w14:textId="77777777" w:rsidR="00E1127A" w:rsidRDefault="00E1127A">
      <w:pPr>
        <w:pStyle w:val="BodyText"/>
        <w:spacing w:before="3" w:after="1"/>
        <w:rPr>
          <w:sz w:val="21"/>
        </w:rPr>
      </w:pPr>
    </w:p>
    <w:p w14:paraId="72BCB7B2" w14:textId="3596580E" w:rsidR="00E1127A" w:rsidRDefault="001F2D3A">
      <w:pPr>
        <w:pStyle w:val="BodyText"/>
        <w:spacing w:line="30" w:lineRule="exact"/>
        <w:ind w:left="130"/>
        <w:rPr>
          <w:sz w:val="3"/>
        </w:rPr>
      </w:pPr>
      <w:r>
        <w:rPr>
          <w:noProof/>
          <w:sz w:val="3"/>
        </w:rPr>
        <mc:AlternateContent>
          <mc:Choice Requires="wpg">
            <w:drawing>
              <wp:inline distT="0" distB="0" distL="0" distR="0" wp14:anchorId="4F7D14C6" wp14:editId="2C82EBA1">
                <wp:extent cx="5982335" cy="19050"/>
                <wp:effectExtent l="0" t="0" r="0" b="635"/>
                <wp:docPr id="135060307"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369632756" name="docshape158"/>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78B731A5">
              <v:group id="docshapegroup157" style="width:471.05pt;height:1.5pt;mso-position-horizontal-relative:char;mso-position-vertical-relative:line" coordsize="9421,30" o:spid="_x0000_s1026" w14:anchorId="7317B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">
                <v:rect id="docshape158"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"/>
                <w10:anchorlock/>
              </v:group>
            </w:pict>
          </mc:Fallback>
        </mc:AlternateContent>
      </w:r>
    </w:p>
    <w:p w14:paraId="0BCB3F75" w14:textId="77777777" w:rsidR="00E1127A" w:rsidRDefault="00002EAB">
      <w:pPr>
        <w:pStyle w:val="Heading2"/>
        <w:numPr>
          <w:ilvl w:val="1"/>
          <w:numId w:val="14"/>
        </w:numPr>
        <w:tabs>
          <w:tab w:val="left" w:pos="616"/>
        </w:tabs>
        <w:ind w:left="615" w:hanging="471"/>
      </w:pPr>
      <w:bookmarkStart w:id="188" w:name="_TOC_250004"/>
      <w:r>
        <w:t>NCL</w:t>
      </w:r>
      <w:r>
        <w:rPr>
          <w:spacing w:val="-9"/>
        </w:rPr>
        <w:t xml:space="preserve"> </w:t>
      </w:r>
      <w:r>
        <w:t>Capability</w:t>
      </w:r>
      <w:r>
        <w:rPr>
          <w:spacing w:val="-8"/>
        </w:rPr>
        <w:t xml:space="preserve"> </w:t>
      </w:r>
      <w:bookmarkEnd w:id="188"/>
      <w:r>
        <w:rPr>
          <w:spacing w:val="-2"/>
        </w:rPr>
        <w:t>Audits</w:t>
      </w:r>
    </w:p>
    <w:p w14:paraId="0F4E1BE9" w14:textId="77777777" w:rsidR="00E1127A" w:rsidRDefault="00002EAB">
      <w:pPr>
        <w:pStyle w:val="BodyText"/>
        <w:spacing w:before="127" w:line="268" w:lineRule="auto"/>
        <w:ind w:left="515" w:right="195" w:hanging="10"/>
        <w:jc w:val="both"/>
      </w:pPr>
      <w:r>
        <w:t>The</w:t>
      </w:r>
      <w:r>
        <w:rPr>
          <w:spacing w:val="-9"/>
        </w:rPr>
        <w:t xml:space="preserve"> </w:t>
      </w:r>
      <w:r>
        <w:t>ISO</w:t>
      </w:r>
      <w:r>
        <w:rPr>
          <w:spacing w:val="-10"/>
        </w:rPr>
        <w:t xml:space="preserve"> </w:t>
      </w:r>
      <w:r>
        <w:t>may</w:t>
      </w:r>
      <w:r>
        <w:rPr>
          <w:spacing w:val="-12"/>
        </w:rPr>
        <w:t xml:space="preserve"> </w:t>
      </w:r>
      <w:r>
        <w:t>conduct</w:t>
      </w:r>
      <w:r>
        <w:rPr>
          <w:spacing w:val="-10"/>
        </w:rPr>
        <w:t xml:space="preserve"> </w:t>
      </w:r>
      <w:r>
        <w:t>audits</w:t>
      </w:r>
      <w:r>
        <w:rPr>
          <w:spacing w:val="-10"/>
        </w:rPr>
        <w:t xml:space="preserve"> </w:t>
      </w:r>
      <w:r>
        <w:t>for</w:t>
      </w:r>
      <w:r>
        <w:rPr>
          <w:spacing w:val="-10"/>
        </w:rPr>
        <w:t xml:space="preserve"> </w:t>
      </w:r>
      <w:r>
        <w:t>the</w:t>
      </w:r>
      <w:r>
        <w:rPr>
          <w:spacing w:val="-11"/>
        </w:rPr>
        <w:t xml:space="preserve"> </w:t>
      </w:r>
      <w:r>
        <w:t>purpose</w:t>
      </w:r>
      <w:r>
        <w:rPr>
          <w:spacing w:val="-11"/>
        </w:rPr>
        <w:t xml:space="preserve"> </w:t>
      </w:r>
      <w:r>
        <w:t>of</w:t>
      </w:r>
      <w:r>
        <w:rPr>
          <w:spacing w:val="-10"/>
        </w:rPr>
        <w:t xml:space="preserve"> </w:t>
      </w:r>
      <w:r>
        <w:t>establishing,</w:t>
      </w:r>
      <w:r>
        <w:rPr>
          <w:spacing w:val="-10"/>
        </w:rPr>
        <w:t xml:space="preserve"> </w:t>
      </w:r>
      <w:r>
        <w:t>restoring</w:t>
      </w:r>
      <w:r>
        <w:rPr>
          <w:spacing w:val="-12"/>
        </w:rPr>
        <w:t xml:space="preserve"> </w:t>
      </w:r>
      <w:r>
        <w:t>or</w:t>
      </w:r>
      <w:r>
        <w:rPr>
          <w:spacing w:val="-10"/>
        </w:rPr>
        <w:t xml:space="preserve"> </w:t>
      </w:r>
      <w:r>
        <w:t>verifying</w:t>
      </w:r>
      <w:r>
        <w:rPr>
          <w:spacing w:val="-12"/>
        </w:rPr>
        <w:t xml:space="preserve"> </w:t>
      </w:r>
      <w:r>
        <w:t>the</w:t>
      </w:r>
      <w:r>
        <w:rPr>
          <w:spacing w:val="-11"/>
        </w:rPr>
        <w:t xml:space="preserve"> </w:t>
      </w:r>
      <w:r>
        <w:t>Claimed Nominated Consumption Limit of all DARDs other than Storage DARDs.</w:t>
      </w:r>
      <w:r>
        <w:rPr>
          <w:spacing w:val="40"/>
        </w:rPr>
        <w:t xml:space="preserve"> </w:t>
      </w:r>
      <w:r>
        <w:t>An ISO initiated audit is called a Claimed NCL Audit (CNA).</w:t>
      </w:r>
      <w:r>
        <w:rPr>
          <w:spacing w:val="40"/>
        </w:rPr>
        <w:t xml:space="preserve"> </w:t>
      </w:r>
      <w:r>
        <w:t>CNA results are based on the physical performance of the DARD at the time the ISO initiates the audit relative to the NCL</w:t>
      </w:r>
      <w:r>
        <w:rPr>
          <w:spacing w:val="-3"/>
        </w:rPr>
        <w:t xml:space="preserve"> </w:t>
      </w:r>
      <w:r>
        <w:t>in effect when the audit is performed.</w:t>
      </w:r>
    </w:p>
    <w:p w14:paraId="42917A28" w14:textId="77777777" w:rsidR="00E1127A" w:rsidRDefault="00002EAB">
      <w:pPr>
        <w:pStyle w:val="BodyText"/>
        <w:spacing w:before="130"/>
        <w:ind w:left="505"/>
        <w:jc w:val="both"/>
      </w:pPr>
      <w:r>
        <w:t>There</w:t>
      </w:r>
      <w:r>
        <w:rPr>
          <w:spacing w:val="-3"/>
        </w:rPr>
        <w:t xml:space="preserve"> </w:t>
      </w:r>
      <w:r>
        <w:t>are</w:t>
      </w:r>
      <w:r>
        <w:rPr>
          <w:spacing w:val="-2"/>
        </w:rPr>
        <w:t xml:space="preserve"> </w:t>
      </w:r>
      <w:r>
        <w:t>three</w:t>
      </w:r>
      <w:r>
        <w:rPr>
          <w:spacing w:val="-2"/>
        </w:rPr>
        <w:t xml:space="preserve"> </w:t>
      </w:r>
      <w:r>
        <w:t>types</w:t>
      </w:r>
      <w:r>
        <w:rPr>
          <w:spacing w:val="-1"/>
        </w:rPr>
        <w:t xml:space="preserve"> </w:t>
      </w:r>
      <w:r>
        <w:t>of</w:t>
      </w:r>
      <w:r>
        <w:rPr>
          <w:spacing w:val="-1"/>
        </w:rPr>
        <w:t xml:space="preserve"> </w:t>
      </w:r>
      <w:r>
        <w:t>CNAs</w:t>
      </w:r>
      <w:r>
        <w:rPr>
          <w:spacing w:val="-1"/>
        </w:rPr>
        <w:t xml:space="preserve"> </w:t>
      </w:r>
      <w:r>
        <w:t>associated</w:t>
      </w:r>
      <w:r>
        <w:rPr>
          <w:spacing w:val="-1"/>
        </w:rPr>
        <w:t xml:space="preserve"> </w:t>
      </w:r>
      <w:r>
        <w:t>with</w:t>
      </w:r>
      <w:r>
        <w:rPr>
          <w:spacing w:val="-1"/>
        </w:rPr>
        <w:t xml:space="preserve"> </w:t>
      </w:r>
      <w:r>
        <w:t xml:space="preserve">a </w:t>
      </w:r>
      <w:r>
        <w:rPr>
          <w:spacing w:val="-2"/>
        </w:rPr>
        <w:t>DARD:</w:t>
      </w:r>
    </w:p>
    <w:p w14:paraId="6208396E" w14:textId="77777777" w:rsidR="00E1127A" w:rsidRDefault="00002EAB">
      <w:pPr>
        <w:pStyle w:val="ListParagraph"/>
        <w:numPr>
          <w:ilvl w:val="2"/>
          <w:numId w:val="14"/>
        </w:numPr>
        <w:tabs>
          <w:tab w:val="left" w:pos="866"/>
        </w:tabs>
        <w:spacing w:before="161" w:line="268" w:lineRule="auto"/>
        <w:ind w:left="865" w:right="195" w:hanging="360"/>
        <w:jc w:val="both"/>
        <w:rPr>
          <w:sz w:val="24"/>
        </w:rPr>
      </w:pPr>
      <w:r>
        <w:rPr>
          <w:sz w:val="24"/>
        </w:rPr>
        <w:t>CNA-Establish.</w:t>
      </w:r>
      <w:r>
        <w:rPr>
          <w:spacing w:val="-15"/>
          <w:sz w:val="24"/>
        </w:rPr>
        <w:t xml:space="preserve"> </w:t>
      </w:r>
      <w:r>
        <w:rPr>
          <w:sz w:val="24"/>
        </w:rPr>
        <w:t>A</w:t>
      </w:r>
      <w:r>
        <w:rPr>
          <w:spacing w:val="-15"/>
          <w:sz w:val="24"/>
        </w:rPr>
        <w:t xml:space="preserve"> </w:t>
      </w:r>
      <w:r>
        <w:rPr>
          <w:sz w:val="24"/>
        </w:rPr>
        <w:t>CNA-Establish</w:t>
      </w:r>
      <w:r>
        <w:rPr>
          <w:spacing w:val="-15"/>
          <w:sz w:val="24"/>
        </w:rPr>
        <w:t xml:space="preserve"> </w:t>
      </w:r>
      <w:r>
        <w:rPr>
          <w:sz w:val="24"/>
        </w:rPr>
        <w:t>is</w:t>
      </w:r>
      <w:r>
        <w:rPr>
          <w:spacing w:val="-15"/>
          <w:sz w:val="24"/>
        </w:rPr>
        <w:t xml:space="preserve"> </w:t>
      </w:r>
      <w:r>
        <w:rPr>
          <w:sz w:val="24"/>
        </w:rPr>
        <w:t>conducted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ISO,</w:t>
      </w:r>
      <w:r>
        <w:rPr>
          <w:spacing w:val="-15"/>
          <w:sz w:val="24"/>
        </w:rPr>
        <w:t xml:space="preserve"> </w:t>
      </w:r>
      <w:r>
        <w:rPr>
          <w:sz w:val="24"/>
        </w:rPr>
        <w:t>upon</w:t>
      </w:r>
      <w:r>
        <w:rPr>
          <w:spacing w:val="-15"/>
          <w:sz w:val="24"/>
        </w:rPr>
        <w:t xml:space="preserve"> </w:t>
      </w:r>
      <w:r>
        <w:rPr>
          <w:sz w:val="24"/>
        </w:rPr>
        <w:t>request</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Designated Entity, for</w:t>
      </w:r>
      <w:r>
        <w:rPr>
          <w:spacing w:val="-1"/>
          <w:sz w:val="24"/>
        </w:rPr>
        <w:t xml:space="preserve"> </w:t>
      </w:r>
      <w:r>
        <w:rPr>
          <w:sz w:val="24"/>
        </w:rPr>
        <w:t>the purpose</w:t>
      </w:r>
      <w:r>
        <w:rPr>
          <w:spacing w:val="-1"/>
          <w:sz w:val="24"/>
        </w:rPr>
        <w:t xml:space="preserve"> </w:t>
      </w:r>
      <w:r>
        <w:rPr>
          <w:sz w:val="24"/>
        </w:rPr>
        <w:t>of either</w:t>
      </w:r>
      <w:r>
        <w:rPr>
          <w:spacing w:val="-1"/>
          <w:sz w:val="24"/>
        </w:rPr>
        <w:t xml:space="preserve"> </w:t>
      </w:r>
      <w:r>
        <w:rPr>
          <w:sz w:val="24"/>
        </w:rPr>
        <w:t>establishing, reducing</w:t>
      </w:r>
      <w:r>
        <w:rPr>
          <w:spacing w:val="-2"/>
          <w:sz w:val="24"/>
        </w:rPr>
        <w:t xml:space="preserve"> </w:t>
      </w:r>
      <w:r>
        <w:rPr>
          <w:sz w:val="24"/>
        </w:rPr>
        <w:t>or</w:t>
      </w:r>
      <w:r>
        <w:rPr>
          <w:spacing w:val="-1"/>
          <w:sz w:val="24"/>
        </w:rPr>
        <w:t xml:space="preserve"> </w:t>
      </w:r>
      <w:r>
        <w:rPr>
          <w:sz w:val="24"/>
        </w:rPr>
        <w:t>restoring</w:t>
      </w:r>
      <w:r>
        <w:rPr>
          <w:spacing w:val="-2"/>
          <w:sz w:val="24"/>
        </w:rPr>
        <w:t xml:space="preserve"> </w:t>
      </w:r>
      <w:r>
        <w:rPr>
          <w:sz w:val="24"/>
        </w:rPr>
        <w:t>NCL</w:t>
      </w:r>
      <w:r>
        <w:rPr>
          <w:spacing w:val="-3"/>
          <w:sz w:val="24"/>
        </w:rPr>
        <w:t xml:space="preserve"> </w:t>
      </w:r>
      <w:r>
        <w:rPr>
          <w:sz w:val="24"/>
        </w:rPr>
        <w:t>on a</w:t>
      </w:r>
      <w:r>
        <w:rPr>
          <w:spacing w:val="-1"/>
          <w:sz w:val="24"/>
        </w:rPr>
        <w:t xml:space="preserve"> </w:t>
      </w:r>
      <w:r>
        <w:rPr>
          <w:sz w:val="24"/>
        </w:rPr>
        <w:t>DARD</w:t>
      </w:r>
      <w:r>
        <w:rPr>
          <w:spacing w:val="-1"/>
          <w:sz w:val="24"/>
        </w:rPr>
        <w:t xml:space="preserve"> </w:t>
      </w:r>
      <w:r>
        <w:rPr>
          <w:sz w:val="24"/>
        </w:rPr>
        <w:t>for</w:t>
      </w:r>
      <w:r>
        <w:rPr>
          <w:spacing w:val="-1"/>
          <w:sz w:val="24"/>
        </w:rPr>
        <w:t xml:space="preserve"> </w:t>
      </w:r>
      <w:r>
        <w:rPr>
          <w:sz w:val="24"/>
        </w:rPr>
        <w:t>a given Capability</w:t>
      </w:r>
      <w:r>
        <w:rPr>
          <w:spacing w:val="-5"/>
          <w:sz w:val="24"/>
        </w:rPr>
        <w:t xml:space="preserve"> </w:t>
      </w:r>
      <w:r>
        <w:rPr>
          <w:sz w:val="24"/>
        </w:rPr>
        <w:t>Period to a</w:t>
      </w:r>
      <w:r>
        <w:rPr>
          <w:spacing w:val="-1"/>
          <w:sz w:val="24"/>
        </w:rPr>
        <w:t xml:space="preserve"> </w:t>
      </w:r>
      <w:r>
        <w:rPr>
          <w:sz w:val="24"/>
        </w:rPr>
        <w:t>level that is less than a</w:t>
      </w:r>
      <w:r>
        <w:rPr>
          <w:spacing w:val="-1"/>
          <w:sz w:val="24"/>
        </w:rPr>
        <w:t xml:space="preserve"> </w:t>
      </w:r>
      <w:r>
        <w:rPr>
          <w:sz w:val="24"/>
        </w:rPr>
        <w:t>NCL</w:t>
      </w:r>
      <w:r>
        <w:rPr>
          <w:spacing w:val="-5"/>
          <w:sz w:val="24"/>
        </w:rPr>
        <w:t xml:space="preserve"> </w:t>
      </w:r>
      <w:r>
        <w:rPr>
          <w:sz w:val="24"/>
        </w:rPr>
        <w:t>that was claimed during</w:t>
      </w:r>
      <w:r>
        <w:rPr>
          <w:spacing w:val="-2"/>
          <w:sz w:val="24"/>
        </w:rPr>
        <w:t xml:space="preserve"> </w:t>
      </w:r>
      <w:r>
        <w:rPr>
          <w:sz w:val="24"/>
        </w:rPr>
        <w:t>the</w:t>
      </w:r>
      <w:r>
        <w:rPr>
          <w:spacing w:val="-1"/>
          <w:sz w:val="24"/>
        </w:rPr>
        <w:t xml:space="preserve"> </w:t>
      </w:r>
      <w:r>
        <w:rPr>
          <w:sz w:val="24"/>
        </w:rPr>
        <w:t>past two similar Capability Periods.</w:t>
      </w:r>
    </w:p>
    <w:p w14:paraId="70901630" w14:textId="77777777" w:rsidR="00E1127A" w:rsidRDefault="00002EAB">
      <w:pPr>
        <w:pStyle w:val="ListParagraph"/>
        <w:numPr>
          <w:ilvl w:val="2"/>
          <w:numId w:val="14"/>
        </w:numPr>
        <w:tabs>
          <w:tab w:val="left" w:pos="866"/>
        </w:tabs>
        <w:spacing w:line="268" w:lineRule="auto"/>
        <w:ind w:left="865" w:right="193" w:hanging="360"/>
        <w:rPr>
          <w:sz w:val="24"/>
        </w:rPr>
      </w:pPr>
      <w:r>
        <w:rPr>
          <w:sz w:val="24"/>
        </w:rPr>
        <w:t>CNA-Seasonal.</w:t>
      </w:r>
      <w:r>
        <w:rPr>
          <w:spacing w:val="40"/>
          <w:sz w:val="24"/>
        </w:rPr>
        <w:t xml:space="preserve"> </w:t>
      </w:r>
      <w:r>
        <w:rPr>
          <w:sz w:val="24"/>
        </w:rPr>
        <w:t>A</w:t>
      </w:r>
      <w:r>
        <w:rPr>
          <w:spacing w:val="40"/>
          <w:sz w:val="24"/>
        </w:rPr>
        <w:t xml:space="preserve"> </w:t>
      </w:r>
      <w:r>
        <w:rPr>
          <w:sz w:val="24"/>
        </w:rPr>
        <w:t>CNA-Seasonal</w:t>
      </w:r>
      <w:r>
        <w:rPr>
          <w:spacing w:val="40"/>
          <w:sz w:val="24"/>
        </w:rPr>
        <w:t xml:space="preserve"> </w:t>
      </w:r>
      <w:r>
        <w:rPr>
          <w:sz w:val="24"/>
        </w:rPr>
        <w:t>is</w:t>
      </w:r>
      <w:r>
        <w:rPr>
          <w:spacing w:val="40"/>
          <w:sz w:val="24"/>
        </w:rPr>
        <w:t xml:space="preserve"> </w:t>
      </w:r>
      <w:r>
        <w:rPr>
          <w:sz w:val="24"/>
        </w:rPr>
        <w:t>conducted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ISO</w:t>
      </w:r>
      <w:r>
        <w:rPr>
          <w:spacing w:val="40"/>
          <w:sz w:val="24"/>
        </w:rPr>
        <w:t xml:space="preserve"> </w:t>
      </w:r>
      <w:r>
        <w:rPr>
          <w:sz w:val="24"/>
        </w:rPr>
        <w:t>upon</w:t>
      </w:r>
      <w:r>
        <w:rPr>
          <w:spacing w:val="40"/>
          <w:sz w:val="24"/>
        </w:rPr>
        <w:t xml:space="preserve"> </w:t>
      </w:r>
      <w:r>
        <w:rPr>
          <w:sz w:val="24"/>
        </w:rPr>
        <w:t>the</w:t>
      </w:r>
      <w:r>
        <w:rPr>
          <w:spacing w:val="40"/>
          <w:sz w:val="24"/>
        </w:rPr>
        <w:t xml:space="preserve"> </w:t>
      </w:r>
      <w:r>
        <w:rPr>
          <w:sz w:val="24"/>
        </w:rPr>
        <w:t>request</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Designated</w:t>
      </w:r>
      <w:r>
        <w:rPr>
          <w:spacing w:val="-12"/>
          <w:sz w:val="24"/>
        </w:rPr>
        <w:t xml:space="preserve"> </w:t>
      </w:r>
      <w:r>
        <w:rPr>
          <w:sz w:val="24"/>
        </w:rPr>
        <w:t>Entity</w:t>
      </w:r>
      <w:r>
        <w:rPr>
          <w:spacing w:val="-15"/>
          <w:sz w:val="24"/>
        </w:rPr>
        <w:t xml:space="preserve"> </w:t>
      </w:r>
      <w:r>
        <w:rPr>
          <w:sz w:val="24"/>
        </w:rPr>
        <w:t>for</w:t>
      </w:r>
      <w:r>
        <w:rPr>
          <w:spacing w:val="-12"/>
          <w:sz w:val="24"/>
        </w:rPr>
        <w:t xml:space="preserve"> </w:t>
      </w:r>
      <w:r>
        <w:rPr>
          <w:sz w:val="24"/>
        </w:rPr>
        <w:t>the</w:t>
      </w:r>
      <w:r>
        <w:rPr>
          <w:spacing w:val="-7"/>
          <w:sz w:val="24"/>
        </w:rPr>
        <w:t xml:space="preserve"> </w:t>
      </w:r>
      <w:proofErr w:type="gramStart"/>
      <w:r>
        <w:rPr>
          <w:sz w:val="24"/>
        </w:rPr>
        <w:t>DARD,</w:t>
      </w:r>
      <w:r>
        <w:rPr>
          <w:spacing w:val="-11"/>
          <w:sz w:val="24"/>
        </w:rPr>
        <w:t xml:space="preserve"> </w:t>
      </w:r>
      <w:r>
        <w:rPr>
          <w:sz w:val="24"/>
        </w:rPr>
        <w:t>and</w:t>
      </w:r>
      <w:proofErr w:type="gramEnd"/>
      <w:r>
        <w:rPr>
          <w:spacing w:val="-9"/>
          <w:sz w:val="24"/>
        </w:rPr>
        <w:t xml:space="preserve"> </w:t>
      </w:r>
      <w:r>
        <w:rPr>
          <w:sz w:val="24"/>
        </w:rPr>
        <w:t>must</w:t>
      </w:r>
      <w:r>
        <w:rPr>
          <w:spacing w:val="-11"/>
          <w:sz w:val="24"/>
        </w:rPr>
        <w:t xml:space="preserve"> </w:t>
      </w:r>
      <w:r>
        <w:rPr>
          <w:sz w:val="24"/>
        </w:rPr>
        <w:t>be</w:t>
      </w:r>
      <w:r>
        <w:rPr>
          <w:spacing w:val="-10"/>
          <w:sz w:val="24"/>
        </w:rPr>
        <w:t xml:space="preserve"> </w:t>
      </w:r>
      <w:r>
        <w:rPr>
          <w:sz w:val="24"/>
        </w:rPr>
        <w:t>requested</w:t>
      </w:r>
      <w:r>
        <w:rPr>
          <w:spacing w:val="-11"/>
          <w:sz w:val="24"/>
        </w:rPr>
        <w:t xml:space="preserve"> </w:t>
      </w:r>
      <w:r>
        <w:rPr>
          <w:sz w:val="24"/>
        </w:rPr>
        <w:t>at</w:t>
      </w:r>
      <w:r>
        <w:rPr>
          <w:spacing w:val="-11"/>
          <w:sz w:val="24"/>
        </w:rPr>
        <w:t xml:space="preserve"> </w:t>
      </w:r>
      <w:r>
        <w:rPr>
          <w:sz w:val="24"/>
        </w:rPr>
        <w:t>least</w:t>
      </w:r>
      <w:r>
        <w:rPr>
          <w:spacing w:val="-11"/>
          <w:sz w:val="24"/>
        </w:rPr>
        <w:t xml:space="preserve"> </w:t>
      </w:r>
      <w:r>
        <w:rPr>
          <w:sz w:val="24"/>
        </w:rPr>
        <w:t>once</w:t>
      </w:r>
      <w:r>
        <w:rPr>
          <w:spacing w:val="-12"/>
          <w:sz w:val="24"/>
        </w:rPr>
        <w:t xml:space="preserve"> </w:t>
      </w:r>
      <w:r>
        <w:rPr>
          <w:sz w:val="24"/>
        </w:rPr>
        <w:t>per</w:t>
      </w:r>
      <w:r>
        <w:rPr>
          <w:spacing w:val="-12"/>
          <w:sz w:val="24"/>
        </w:rPr>
        <w:t xml:space="preserve"> </w:t>
      </w:r>
      <w:r>
        <w:rPr>
          <w:sz w:val="24"/>
        </w:rPr>
        <w:t>Capability</w:t>
      </w:r>
      <w:r>
        <w:rPr>
          <w:spacing w:val="-15"/>
          <w:sz w:val="24"/>
        </w:rPr>
        <w:t xml:space="preserve"> </w:t>
      </w:r>
      <w:r>
        <w:rPr>
          <w:sz w:val="24"/>
        </w:rPr>
        <w:t>Period for each DARD.</w:t>
      </w:r>
      <w:r>
        <w:rPr>
          <w:spacing w:val="40"/>
          <w:sz w:val="24"/>
        </w:rPr>
        <w:t xml:space="preserve"> </w:t>
      </w:r>
      <w:r>
        <w:rPr>
          <w:sz w:val="24"/>
        </w:rPr>
        <w:t xml:space="preserve">The primary purpose of the CNA-Seasonal is to demonstrate that the DARD remains capable of following Dispatch Instructions to reduce consumption to its </w:t>
      </w:r>
      <w:r>
        <w:rPr>
          <w:spacing w:val="-4"/>
          <w:sz w:val="24"/>
        </w:rPr>
        <w:t>NCL.</w:t>
      </w:r>
    </w:p>
    <w:p w14:paraId="62B0187C" w14:textId="77777777" w:rsidR="00E1127A" w:rsidRDefault="00002EAB">
      <w:pPr>
        <w:pStyle w:val="ListParagraph"/>
        <w:numPr>
          <w:ilvl w:val="2"/>
          <w:numId w:val="14"/>
        </w:numPr>
        <w:tabs>
          <w:tab w:val="left" w:pos="866"/>
        </w:tabs>
        <w:spacing w:before="132" w:line="268" w:lineRule="auto"/>
        <w:ind w:left="865" w:right="195" w:hanging="360"/>
        <w:jc w:val="both"/>
        <w:rPr>
          <w:sz w:val="24"/>
        </w:rPr>
      </w:pPr>
      <w:r>
        <w:rPr>
          <w:sz w:val="24"/>
        </w:rPr>
        <w:t>CNA-Extra. A CNA-Extra may be conducted by the ISO, in selected cases, according to ISO</w:t>
      </w:r>
      <w:r>
        <w:rPr>
          <w:spacing w:val="-2"/>
          <w:sz w:val="24"/>
        </w:rPr>
        <w:t xml:space="preserve"> </w:t>
      </w:r>
      <w:r>
        <w:rPr>
          <w:sz w:val="24"/>
        </w:rPr>
        <w:t>discretion,</w:t>
      </w:r>
      <w:r>
        <w:rPr>
          <w:spacing w:val="-1"/>
          <w:sz w:val="24"/>
        </w:rPr>
        <w:t xml:space="preserve"> </w:t>
      </w:r>
      <w:r>
        <w:rPr>
          <w:sz w:val="24"/>
        </w:rPr>
        <w:t>regardless</w:t>
      </w:r>
      <w:r>
        <w:rPr>
          <w:spacing w:val="-1"/>
          <w:sz w:val="24"/>
        </w:rPr>
        <w:t xml:space="preserve"> </w:t>
      </w:r>
      <w:r>
        <w:rPr>
          <w:sz w:val="24"/>
        </w:rPr>
        <w:t>of</w:t>
      </w:r>
      <w:r>
        <w:rPr>
          <w:spacing w:val="-2"/>
          <w:sz w:val="24"/>
        </w:rPr>
        <w:t xml:space="preserve"> </w:t>
      </w:r>
      <w:r>
        <w:rPr>
          <w:sz w:val="24"/>
        </w:rPr>
        <w:t>whether</w:t>
      </w:r>
      <w:r>
        <w:rPr>
          <w:spacing w:val="-2"/>
          <w:sz w:val="24"/>
        </w:rPr>
        <w:t xml:space="preserve"> </w:t>
      </w:r>
      <w:r>
        <w:rPr>
          <w:sz w:val="24"/>
        </w:rPr>
        <w:t>a</w:t>
      </w:r>
      <w:r>
        <w:rPr>
          <w:spacing w:val="-2"/>
          <w:sz w:val="24"/>
        </w:rPr>
        <w:t xml:space="preserve"> </w:t>
      </w:r>
      <w:r>
        <w:rPr>
          <w:sz w:val="24"/>
        </w:rPr>
        <w:t>DARD</w:t>
      </w:r>
      <w:r>
        <w:rPr>
          <w:spacing w:val="-2"/>
          <w:sz w:val="24"/>
        </w:rPr>
        <w:t xml:space="preserve"> </w:t>
      </w:r>
      <w:r>
        <w:rPr>
          <w:sz w:val="24"/>
        </w:rPr>
        <w:t>has</w:t>
      </w:r>
      <w:r>
        <w:rPr>
          <w:spacing w:val="-1"/>
          <w:sz w:val="24"/>
        </w:rPr>
        <w:t xml:space="preserve"> </w:t>
      </w:r>
      <w:r>
        <w:rPr>
          <w:sz w:val="24"/>
        </w:rPr>
        <w:t>successfully</w:t>
      </w:r>
      <w:r>
        <w:rPr>
          <w:spacing w:val="-6"/>
          <w:sz w:val="24"/>
        </w:rPr>
        <w:t xml:space="preserve"> </w:t>
      </w:r>
      <w:r>
        <w:rPr>
          <w:sz w:val="24"/>
        </w:rPr>
        <w:t>passed</w:t>
      </w:r>
      <w:r>
        <w:rPr>
          <w:spacing w:val="-1"/>
          <w:sz w:val="24"/>
        </w:rPr>
        <w:t xml:space="preserve"> </w:t>
      </w:r>
      <w:r>
        <w:rPr>
          <w:sz w:val="24"/>
        </w:rPr>
        <w:t>a</w:t>
      </w:r>
      <w:r>
        <w:rPr>
          <w:spacing w:val="-2"/>
          <w:sz w:val="24"/>
        </w:rPr>
        <w:t xml:space="preserve"> </w:t>
      </w:r>
      <w:r>
        <w:rPr>
          <w:sz w:val="24"/>
        </w:rPr>
        <w:t>CNA</w:t>
      </w:r>
      <w:r>
        <w:rPr>
          <w:spacing w:val="-2"/>
          <w:sz w:val="24"/>
        </w:rPr>
        <w:t xml:space="preserve"> </w:t>
      </w:r>
      <w:r>
        <w:rPr>
          <w:sz w:val="24"/>
        </w:rPr>
        <w:t>during</w:t>
      </w:r>
      <w:r>
        <w:rPr>
          <w:spacing w:val="-3"/>
          <w:sz w:val="24"/>
        </w:rPr>
        <w:t xml:space="preserve"> </w:t>
      </w:r>
      <w:r>
        <w:rPr>
          <w:sz w:val="24"/>
        </w:rPr>
        <w:t>that Capability Period, in order to verify that the DARD remains able to meet its NCL.</w:t>
      </w:r>
    </w:p>
    <w:p w14:paraId="18A8405D" w14:textId="77777777" w:rsidR="00E1127A" w:rsidRDefault="00002EAB">
      <w:pPr>
        <w:pStyle w:val="BodyText"/>
        <w:spacing w:before="129" w:line="268" w:lineRule="auto"/>
        <w:ind w:left="515" w:right="194" w:hanging="10"/>
        <w:jc w:val="both"/>
      </w:pPr>
      <w:r>
        <w:t xml:space="preserve">All requests for CNAs must be communicated to the ISO via e-mail to </w:t>
      </w:r>
      <w:hyperlink r:id="rId42">
        <w:r>
          <w:t>opacca@iso-ne.com.</w:t>
        </w:r>
      </w:hyperlink>
      <w:r>
        <w:t xml:space="preserve"> The Lead Market Participant, through the Designated Entity, is obligated at least once each Capability Demonstration Period to conduct a CNA-Seasonal for each of its DARDs subject to a CNA.</w:t>
      </w:r>
      <w:r>
        <w:rPr>
          <w:spacing w:val="40"/>
        </w:rPr>
        <w:t xml:space="preserve"> </w:t>
      </w:r>
      <w:r>
        <w:t>While a CNA-Establish and CNA-Seasonal may be requested pursuant to the requirements of this Section by the Designated Entity, the precise date and time when such CNA will be conducted is established by the ISO.</w:t>
      </w:r>
      <w:r>
        <w:rPr>
          <w:spacing w:val="40"/>
        </w:rPr>
        <w:t xml:space="preserve"> </w:t>
      </w:r>
      <w:r>
        <w:t>The ISO will initiate this type of CNA within</w:t>
      </w:r>
      <w:r>
        <w:rPr>
          <w:spacing w:val="-4"/>
        </w:rPr>
        <w:t xml:space="preserve"> </w:t>
      </w:r>
      <w:r>
        <w:t>seven</w:t>
      </w:r>
      <w:r>
        <w:rPr>
          <w:spacing w:val="-4"/>
        </w:rPr>
        <w:t xml:space="preserve"> </w:t>
      </w:r>
      <w:r>
        <w:t>Business</w:t>
      </w:r>
      <w:r>
        <w:rPr>
          <w:spacing w:val="-4"/>
        </w:rPr>
        <w:t xml:space="preserve"> </w:t>
      </w:r>
      <w:r>
        <w:t>Days</w:t>
      </w:r>
      <w:r>
        <w:rPr>
          <w:spacing w:val="-2"/>
        </w:rPr>
        <w:t xml:space="preserve"> </w:t>
      </w:r>
      <w:r>
        <w:t>for</w:t>
      </w:r>
      <w:r>
        <w:rPr>
          <w:spacing w:val="-5"/>
        </w:rPr>
        <w:t xml:space="preserve"> </w:t>
      </w:r>
      <w:r>
        <w:t>CNA-Establish</w:t>
      </w:r>
      <w:r>
        <w:rPr>
          <w:spacing w:val="-4"/>
        </w:rPr>
        <w:t xml:space="preserve"> </w:t>
      </w:r>
      <w:r>
        <w:t>and</w:t>
      </w:r>
      <w:r>
        <w:rPr>
          <w:spacing w:val="-4"/>
        </w:rPr>
        <w:t xml:space="preserve"> </w:t>
      </w:r>
      <w:r>
        <w:t>CNA-Seasonal,</w:t>
      </w:r>
      <w:r>
        <w:rPr>
          <w:spacing w:val="-4"/>
        </w:rPr>
        <w:t xml:space="preserve"> </w:t>
      </w:r>
      <w:r>
        <w:t>provided</w:t>
      </w:r>
      <w:r>
        <w:rPr>
          <w:spacing w:val="-4"/>
        </w:rPr>
        <w:t xml:space="preserve"> </w:t>
      </w:r>
      <w:r>
        <w:t>that,</w:t>
      </w:r>
      <w:r>
        <w:rPr>
          <w:spacing w:val="-4"/>
        </w:rPr>
        <w:t xml:space="preserve"> </w:t>
      </w:r>
      <w:r>
        <w:t>the</w:t>
      </w:r>
      <w:r>
        <w:rPr>
          <w:spacing w:val="-5"/>
        </w:rPr>
        <w:t xml:space="preserve"> </w:t>
      </w:r>
      <w:r>
        <w:t>precise date and time is determined by</w:t>
      </w:r>
      <w:r>
        <w:rPr>
          <w:spacing w:val="-1"/>
        </w:rPr>
        <w:t xml:space="preserve"> </w:t>
      </w:r>
      <w:r>
        <w:t>the ISO without advance notice, and further provided that the ISO may delay a CNA for reliability reasons.</w:t>
      </w:r>
    </w:p>
    <w:p w14:paraId="09B9F82B" w14:textId="77777777" w:rsidR="00E1127A" w:rsidRDefault="00002EAB">
      <w:pPr>
        <w:pStyle w:val="BodyText"/>
        <w:spacing w:before="132" w:line="268" w:lineRule="auto"/>
        <w:ind w:left="515" w:right="194" w:hanging="10"/>
        <w:jc w:val="both"/>
      </w:pPr>
      <w:r>
        <w:t>If a CNA is delayed for reliability reasons, the ISO will work with the affected Governance Participant</w:t>
      </w:r>
      <w:r>
        <w:rPr>
          <w:spacing w:val="-9"/>
        </w:rPr>
        <w:t xml:space="preserve"> </w:t>
      </w:r>
      <w:r>
        <w:t>to</w:t>
      </w:r>
      <w:r>
        <w:rPr>
          <w:spacing w:val="-10"/>
        </w:rPr>
        <w:t xml:space="preserve"> </w:t>
      </w:r>
      <w:r>
        <w:t>schedule</w:t>
      </w:r>
      <w:r>
        <w:rPr>
          <w:spacing w:val="-11"/>
        </w:rPr>
        <w:t xml:space="preserve"> </w:t>
      </w:r>
      <w:r>
        <w:t>the</w:t>
      </w:r>
      <w:r>
        <w:rPr>
          <w:spacing w:val="-11"/>
        </w:rPr>
        <w:t xml:space="preserve"> </w:t>
      </w:r>
      <w:r>
        <w:t>CNA</w:t>
      </w:r>
      <w:r>
        <w:rPr>
          <w:spacing w:val="-10"/>
        </w:rPr>
        <w:t xml:space="preserve"> </w:t>
      </w:r>
      <w:r>
        <w:t>at</w:t>
      </w:r>
      <w:r>
        <w:rPr>
          <w:spacing w:val="-9"/>
        </w:rPr>
        <w:t xml:space="preserve"> </w:t>
      </w:r>
      <w:r>
        <w:t>another</w:t>
      </w:r>
      <w:r>
        <w:rPr>
          <w:spacing w:val="-10"/>
        </w:rPr>
        <w:t xml:space="preserve"> </w:t>
      </w:r>
      <w:r>
        <w:t>time.</w:t>
      </w:r>
      <w:r>
        <w:rPr>
          <w:spacing w:val="40"/>
        </w:rPr>
        <w:t xml:space="preserve"> </w:t>
      </w:r>
      <w:r>
        <w:t>The</w:t>
      </w:r>
      <w:r>
        <w:rPr>
          <w:spacing w:val="-11"/>
        </w:rPr>
        <w:t xml:space="preserve"> </w:t>
      </w:r>
      <w:r>
        <w:t>Designated</w:t>
      </w:r>
      <w:r>
        <w:rPr>
          <w:spacing w:val="-10"/>
        </w:rPr>
        <w:t xml:space="preserve"> </w:t>
      </w:r>
      <w:r>
        <w:t>Entity</w:t>
      </w:r>
      <w:r>
        <w:rPr>
          <w:spacing w:val="-14"/>
        </w:rPr>
        <w:t xml:space="preserve"> </w:t>
      </w:r>
      <w:r>
        <w:t>will</w:t>
      </w:r>
      <w:r>
        <w:rPr>
          <w:spacing w:val="-9"/>
        </w:rPr>
        <w:t xml:space="preserve"> </w:t>
      </w:r>
      <w:r>
        <w:t>be</w:t>
      </w:r>
      <w:r>
        <w:rPr>
          <w:spacing w:val="-11"/>
        </w:rPr>
        <w:t xml:space="preserve"> </w:t>
      </w:r>
      <w:r>
        <w:t>notified</w:t>
      </w:r>
      <w:r>
        <w:rPr>
          <w:spacing w:val="-10"/>
        </w:rPr>
        <w:t xml:space="preserve"> </w:t>
      </w:r>
      <w:r>
        <w:t>by</w:t>
      </w:r>
      <w:r>
        <w:rPr>
          <w:spacing w:val="-13"/>
        </w:rPr>
        <w:t xml:space="preserve"> </w:t>
      </w:r>
      <w:r>
        <w:t>the ISO immediately prior to the initiation of a CNA that a CNA is being conducted.</w:t>
      </w:r>
    </w:p>
    <w:p w14:paraId="3E724EEE" w14:textId="77777777" w:rsidR="00E1127A" w:rsidRDefault="00002EAB">
      <w:pPr>
        <w:pStyle w:val="BodyText"/>
        <w:spacing w:before="129" w:line="268" w:lineRule="auto"/>
        <w:ind w:left="515" w:right="189" w:hanging="10"/>
        <w:jc w:val="both"/>
      </w:pPr>
      <w:r>
        <w:t>The</w:t>
      </w:r>
      <w:r>
        <w:rPr>
          <w:spacing w:val="-10"/>
        </w:rPr>
        <w:t xml:space="preserve"> </w:t>
      </w:r>
      <w:r>
        <w:t>ISO</w:t>
      </w:r>
      <w:r>
        <w:rPr>
          <w:spacing w:val="-9"/>
        </w:rPr>
        <w:t xml:space="preserve"> </w:t>
      </w:r>
      <w:r>
        <w:t>will</w:t>
      </w:r>
      <w:r>
        <w:rPr>
          <w:spacing w:val="-11"/>
        </w:rPr>
        <w:t xml:space="preserve"> </w:t>
      </w:r>
      <w:r>
        <w:t>normally</w:t>
      </w:r>
      <w:r>
        <w:rPr>
          <w:spacing w:val="-15"/>
        </w:rPr>
        <w:t xml:space="preserve"> </w:t>
      </w:r>
      <w:r>
        <w:t>initiate</w:t>
      </w:r>
      <w:r>
        <w:rPr>
          <w:spacing w:val="-12"/>
        </w:rPr>
        <w:t xml:space="preserve"> </w:t>
      </w:r>
      <w:r>
        <w:t>a</w:t>
      </w:r>
      <w:r>
        <w:rPr>
          <w:spacing w:val="-12"/>
        </w:rPr>
        <w:t xml:space="preserve"> </w:t>
      </w:r>
      <w:r>
        <w:t>CNA</w:t>
      </w:r>
      <w:r>
        <w:rPr>
          <w:spacing w:val="-9"/>
        </w:rPr>
        <w:t xml:space="preserve"> </w:t>
      </w:r>
      <w:r>
        <w:t>at</w:t>
      </w:r>
      <w:r>
        <w:rPr>
          <w:spacing w:val="-8"/>
        </w:rPr>
        <w:t xml:space="preserve"> </w:t>
      </w:r>
      <w:r>
        <w:t>a</w:t>
      </w:r>
      <w:r>
        <w:rPr>
          <w:spacing w:val="-12"/>
        </w:rPr>
        <w:t xml:space="preserve"> </w:t>
      </w:r>
      <w:r>
        <w:t>time</w:t>
      </w:r>
      <w:r>
        <w:rPr>
          <w:spacing w:val="-12"/>
        </w:rPr>
        <w:t xml:space="preserve"> </w:t>
      </w:r>
      <w:r>
        <w:t>when</w:t>
      </w:r>
      <w:r>
        <w:rPr>
          <w:spacing w:val="-11"/>
        </w:rPr>
        <w:t xml:space="preserve"> </w:t>
      </w:r>
      <w:r>
        <w:t>the</w:t>
      </w:r>
      <w:r>
        <w:rPr>
          <w:spacing w:val="-10"/>
        </w:rPr>
        <w:t xml:space="preserve"> </w:t>
      </w:r>
      <w:r>
        <w:t>DARD</w:t>
      </w:r>
      <w:r>
        <w:rPr>
          <w:spacing w:val="-12"/>
        </w:rPr>
        <w:t xml:space="preserve"> </w:t>
      </w:r>
      <w:r>
        <w:t>is</w:t>
      </w:r>
      <w:r>
        <w:rPr>
          <w:spacing w:val="-11"/>
        </w:rPr>
        <w:t xml:space="preserve"> </w:t>
      </w:r>
      <w:r>
        <w:t>being</w:t>
      </w:r>
      <w:r>
        <w:rPr>
          <w:spacing w:val="-13"/>
        </w:rPr>
        <w:t xml:space="preserve"> </w:t>
      </w:r>
      <w:r>
        <w:t>dispatched</w:t>
      </w:r>
      <w:r>
        <w:rPr>
          <w:spacing w:val="-11"/>
        </w:rPr>
        <w:t xml:space="preserve"> </w:t>
      </w:r>
      <w:r>
        <w:t>to</w:t>
      </w:r>
      <w:r>
        <w:rPr>
          <w:spacing w:val="-9"/>
        </w:rPr>
        <w:t xml:space="preserve"> </w:t>
      </w:r>
      <w:r>
        <w:t>its</w:t>
      </w:r>
      <w:r>
        <w:rPr>
          <w:spacing w:val="-11"/>
        </w:rPr>
        <w:t xml:space="preserve"> </w:t>
      </w:r>
      <w:r>
        <w:t>NCL in</w:t>
      </w:r>
      <w:r>
        <w:rPr>
          <w:spacing w:val="-5"/>
        </w:rPr>
        <w:t xml:space="preserve"> </w:t>
      </w:r>
      <w:r>
        <w:t>normal</w:t>
      </w:r>
      <w:r>
        <w:rPr>
          <w:spacing w:val="-4"/>
        </w:rPr>
        <w:t xml:space="preserve"> </w:t>
      </w:r>
      <w:r>
        <w:t>economic</w:t>
      </w:r>
      <w:r>
        <w:rPr>
          <w:spacing w:val="-6"/>
        </w:rPr>
        <w:t xml:space="preserve"> </w:t>
      </w:r>
      <w:r>
        <w:t>merit</w:t>
      </w:r>
      <w:r>
        <w:rPr>
          <w:spacing w:val="-4"/>
        </w:rPr>
        <w:t xml:space="preserve"> </w:t>
      </w:r>
      <w:r>
        <w:t>order.</w:t>
      </w:r>
      <w:r>
        <w:rPr>
          <w:spacing w:val="40"/>
        </w:rPr>
        <w:t xml:space="preserve"> </w:t>
      </w:r>
      <w:r>
        <w:t>The</w:t>
      </w:r>
      <w:r>
        <w:rPr>
          <w:spacing w:val="-3"/>
        </w:rPr>
        <w:t xml:space="preserve"> </w:t>
      </w:r>
      <w:r>
        <w:t>ISO</w:t>
      </w:r>
      <w:r>
        <w:rPr>
          <w:spacing w:val="-5"/>
        </w:rPr>
        <w:t xml:space="preserve"> </w:t>
      </w:r>
      <w:r>
        <w:t>will</w:t>
      </w:r>
      <w:r>
        <w:rPr>
          <w:spacing w:val="-4"/>
        </w:rPr>
        <w:t xml:space="preserve"> </w:t>
      </w:r>
      <w:r>
        <w:t>make</w:t>
      </w:r>
      <w:r>
        <w:rPr>
          <w:spacing w:val="-6"/>
        </w:rPr>
        <w:t xml:space="preserve"> </w:t>
      </w:r>
      <w:r>
        <w:t>a</w:t>
      </w:r>
      <w:r>
        <w:rPr>
          <w:spacing w:val="-6"/>
        </w:rPr>
        <w:t xml:space="preserve"> </w:t>
      </w:r>
      <w:r>
        <w:t>good</w:t>
      </w:r>
      <w:r>
        <w:rPr>
          <w:spacing w:val="-5"/>
        </w:rPr>
        <w:t xml:space="preserve"> </w:t>
      </w:r>
      <w:r>
        <w:t>faith</w:t>
      </w:r>
      <w:r>
        <w:rPr>
          <w:spacing w:val="-5"/>
        </w:rPr>
        <w:t xml:space="preserve"> </w:t>
      </w:r>
      <w:r>
        <w:t>effort</w:t>
      </w:r>
      <w:r>
        <w:rPr>
          <w:spacing w:val="-4"/>
        </w:rPr>
        <w:t xml:space="preserve"> </w:t>
      </w:r>
      <w:r>
        <w:t>to</w:t>
      </w:r>
      <w:r>
        <w:rPr>
          <w:spacing w:val="-5"/>
        </w:rPr>
        <w:t xml:space="preserve"> </w:t>
      </w:r>
      <w:r>
        <w:t>conduct</w:t>
      </w:r>
      <w:r>
        <w:rPr>
          <w:spacing w:val="-4"/>
        </w:rPr>
        <w:t xml:space="preserve"> </w:t>
      </w:r>
      <w:r>
        <w:t>a</w:t>
      </w:r>
      <w:r>
        <w:rPr>
          <w:spacing w:val="-6"/>
        </w:rPr>
        <w:t xml:space="preserve"> </w:t>
      </w:r>
      <w:r>
        <w:t>CNA</w:t>
      </w:r>
      <w:r>
        <w:rPr>
          <w:spacing w:val="-5"/>
        </w:rPr>
        <w:t xml:space="preserve"> </w:t>
      </w:r>
      <w:r>
        <w:t>at</w:t>
      </w:r>
      <w:r>
        <w:rPr>
          <w:spacing w:val="-4"/>
        </w:rPr>
        <w:t xml:space="preserve"> </w:t>
      </w:r>
      <w:r>
        <w:t>a time when the Locational Marginal Price is above or not significantly less than the Demand Bid price for the applicable DARD at its NCL.</w:t>
      </w:r>
    </w:p>
    <w:p w14:paraId="424ADAF9" w14:textId="77777777" w:rsidR="00E1127A" w:rsidRDefault="00E1127A">
      <w:pPr>
        <w:spacing w:line="268" w:lineRule="auto"/>
        <w:jc w:val="both"/>
        <w:sectPr w:rsidR="00E1127A">
          <w:pgSz w:w="12240" w:h="15840"/>
          <w:pgMar w:top="1380" w:right="1240" w:bottom="1780" w:left="1280" w:header="722" w:footer="1591" w:gutter="0"/>
          <w:cols w:space="720"/>
        </w:sectPr>
      </w:pPr>
    </w:p>
    <w:p w14:paraId="4CBF6C7B" w14:textId="77777777" w:rsidR="00E1127A" w:rsidRDefault="00E1127A">
      <w:pPr>
        <w:pStyle w:val="BodyText"/>
        <w:spacing w:before="4"/>
        <w:rPr>
          <w:sz w:val="12"/>
        </w:rPr>
      </w:pPr>
    </w:p>
    <w:p w14:paraId="66B18558" w14:textId="77777777" w:rsidR="00E1127A" w:rsidRDefault="00002EAB">
      <w:pPr>
        <w:pStyle w:val="BodyText"/>
        <w:spacing w:before="90" w:line="268" w:lineRule="auto"/>
        <w:ind w:left="515" w:right="193" w:hanging="10"/>
        <w:jc w:val="both"/>
      </w:pPr>
      <w:r>
        <w:t>The ISO initiates audits by ordering a DARD’s consumption to be reduced from its current consumption level (if that level is above NCL) to its NCL.</w:t>
      </w:r>
      <w:r>
        <w:rPr>
          <w:spacing w:val="40"/>
        </w:rPr>
        <w:t xml:space="preserve"> </w:t>
      </w:r>
      <w:r>
        <w:t>The audit begins in the first full clock</w:t>
      </w:r>
      <w:r>
        <w:rPr>
          <w:spacing w:val="-13"/>
        </w:rPr>
        <w:t xml:space="preserve"> </w:t>
      </w:r>
      <w:r>
        <w:t>hour</w:t>
      </w:r>
      <w:r>
        <w:rPr>
          <w:spacing w:val="-14"/>
        </w:rPr>
        <w:t xml:space="preserve"> </w:t>
      </w:r>
      <w:r>
        <w:t>after</w:t>
      </w:r>
      <w:r>
        <w:rPr>
          <w:spacing w:val="-14"/>
        </w:rPr>
        <w:t xml:space="preserve"> </w:t>
      </w:r>
      <w:r>
        <w:t>sufficient</w:t>
      </w:r>
      <w:r>
        <w:rPr>
          <w:spacing w:val="-13"/>
        </w:rPr>
        <w:t xml:space="preserve"> </w:t>
      </w:r>
      <w:r>
        <w:t>time</w:t>
      </w:r>
      <w:r>
        <w:rPr>
          <w:spacing w:val="-14"/>
        </w:rPr>
        <w:t xml:space="preserve"> </w:t>
      </w:r>
      <w:r>
        <w:t>has</w:t>
      </w:r>
      <w:r>
        <w:rPr>
          <w:spacing w:val="-13"/>
        </w:rPr>
        <w:t xml:space="preserve"> </w:t>
      </w:r>
      <w:r>
        <w:t>been</w:t>
      </w:r>
      <w:r>
        <w:rPr>
          <w:spacing w:val="-13"/>
        </w:rPr>
        <w:t xml:space="preserve"> </w:t>
      </w:r>
      <w:r>
        <w:t>allowed</w:t>
      </w:r>
      <w:r>
        <w:rPr>
          <w:spacing w:val="-13"/>
        </w:rPr>
        <w:t xml:space="preserve"> </w:t>
      </w:r>
      <w:r>
        <w:t>for</w:t>
      </w:r>
      <w:r>
        <w:rPr>
          <w:spacing w:val="-14"/>
        </w:rPr>
        <w:t xml:space="preserve"> </w:t>
      </w:r>
      <w:r>
        <w:t>the</w:t>
      </w:r>
      <w:r>
        <w:rPr>
          <w:spacing w:val="-14"/>
        </w:rPr>
        <w:t xml:space="preserve"> </w:t>
      </w:r>
      <w:r>
        <w:t>DARD</w:t>
      </w:r>
      <w:r>
        <w:rPr>
          <w:spacing w:val="-14"/>
        </w:rPr>
        <w:t xml:space="preserve"> </w:t>
      </w:r>
      <w:r>
        <w:t>to</w:t>
      </w:r>
      <w:r>
        <w:rPr>
          <w:spacing w:val="-13"/>
        </w:rPr>
        <w:t xml:space="preserve"> </w:t>
      </w:r>
      <w:r>
        <w:t>ramp,</w:t>
      </w:r>
      <w:r>
        <w:rPr>
          <w:spacing w:val="-13"/>
        </w:rPr>
        <w:t xml:space="preserve"> </w:t>
      </w:r>
      <w:r>
        <w:t>based</w:t>
      </w:r>
      <w:r>
        <w:rPr>
          <w:spacing w:val="-13"/>
        </w:rPr>
        <w:t xml:space="preserve"> </w:t>
      </w:r>
      <w:r>
        <w:t>on</w:t>
      </w:r>
      <w:r>
        <w:rPr>
          <w:spacing w:val="-13"/>
        </w:rPr>
        <w:t xml:space="preserve"> </w:t>
      </w:r>
      <w:r>
        <w:t>its</w:t>
      </w:r>
      <w:r>
        <w:rPr>
          <w:spacing w:val="-15"/>
        </w:rPr>
        <w:t xml:space="preserve"> </w:t>
      </w:r>
      <w:r>
        <w:t>submitted ramp rate, from its current consumption point to its NCL.</w:t>
      </w:r>
    </w:p>
    <w:p w14:paraId="435578EE" w14:textId="77777777" w:rsidR="00E1127A" w:rsidRDefault="00002EAB">
      <w:pPr>
        <w:pStyle w:val="BodyText"/>
        <w:spacing w:before="129" w:line="268" w:lineRule="auto"/>
        <w:ind w:left="515" w:right="192" w:hanging="10"/>
        <w:jc w:val="both"/>
      </w:pPr>
      <w:r>
        <w:t>The required duration for a CNA is two hours.</w:t>
      </w:r>
      <w:r>
        <w:rPr>
          <w:spacing w:val="40"/>
        </w:rPr>
        <w:t xml:space="preserve"> </w:t>
      </w:r>
      <w:r>
        <w:t>Audits may</w:t>
      </w:r>
      <w:r>
        <w:rPr>
          <w:spacing w:val="-1"/>
        </w:rPr>
        <w:t xml:space="preserve"> </w:t>
      </w:r>
      <w:r>
        <w:t>be witnessed on-site by ISO staff accompanied by applicable Governance Participant personnel.</w:t>
      </w:r>
      <w:r>
        <w:rPr>
          <w:spacing w:val="40"/>
        </w:rPr>
        <w:t xml:space="preserve"> </w:t>
      </w:r>
      <w:r>
        <w:t>In order to pass a CNA, the DARD must demonstrate it can achieve average consumption less than or equal to its NCL.</w:t>
      </w:r>
    </w:p>
    <w:p w14:paraId="410D14E2" w14:textId="77777777" w:rsidR="00E1127A" w:rsidRDefault="00002EAB">
      <w:pPr>
        <w:spacing w:before="129" w:line="268" w:lineRule="auto"/>
        <w:ind w:left="515" w:right="193" w:hanging="10"/>
        <w:jc w:val="both"/>
        <w:rPr>
          <w:sz w:val="24"/>
        </w:rPr>
      </w:pPr>
      <w:r>
        <w:rPr>
          <w:sz w:val="24"/>
        </w:rPr>
        <w:t>Average hourly consumption data substantiating audit results will be derived from hourly revenue</w:t>
      </w:r>
      <w:r>
        <w:rPr>
          <w:spacing w:val="-15"/>
          <w:sz w:val="24"/>
        </w:rPr>
        <w:t xml:space="preserve"> </w:t>
      </w:r>
      <w:r>
        <w:rPr>
          <w:sz w:val="24"/>
        </w:rPr>
        <w:t>metering</w:t>
      </w:r>
      <w:r>
        <w:rPr>
          <w:spacing w:val="-14"/>
          <w:sz w:val="24"/>
        </w:rPr>
        <w:t xml:space="preserve"> </w:t>
      </w:r>
      <w:r>
        <w:rPr>
          <w:sz w:val="24"/>
        </w:rPr>
        <w:t>data</w:t>
      </w:r>
      <w:r>
        <w:rPr>
          <w:spacing w:val="-13"/>
          <w:sz w:val="24"/>
        </w:rPr>
        <w:t xml:space="preserve"> </w:t>
      </w:r>
      <w:r>
        <w:rPr>
          <w:sz w:val="24"/>
        </w:rPr>
        <w:t>reported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Host</w:t>
      </w:r>
      <w:r>
        <w:rPr>
          <w:spacing w:val="-12"/>
          <w:sz w:val="24"/>
        </w:rPr>
        <w:t xml:space="preserve"> </w:t>
      </w:r>
      <w:r>
        <w:rPr>
          <w:sz w:val="24"/>
        </w:rPr>
        <w:t>Participant</w:t>
      </w:r>
      <w:r>
        <w:rPr>
          <w:spacing w:val="-12"/>
          <w:sz w:val="24"/>
        </w:rPr>
        <w:t xml:space="preserve"> </w:t>
      </w:r>
      <w:r>
        <w:rPr>
          <w:sz w:val="24"/>
        </w:rPr>
        <w:t>to</w:t>
      </w:r>
      <w:r>
        <w:rPr>
          <w:spacing w:val="-12"/>
          <w:sz w:val="24"/>
        </w:rPr>
        <w:t xml:space="preserve"> </w:t>
      </w:r>
      <w:r>
        <w:rPr>
          <w:sz w:val="24"/>
        </w:rPr>
        <w:t>the</w:t>
      </w:r>
      <w:r>
        <w:rPr>
          <w:spacing w:val="-11"/>
          <w:sz w:val="24"/>
        </w:rPr>
        <w:t xml:space="preserve"> </w:t>
      </w:r>
      <w:r>
        <w:rPr>
          <w:sz w:val="24"/>
        </w:rPr>
        <w:t>ISO,</w:t>
      </w:r>
      <w:r>
        <w:rPr>
          <w:spacing w:val="-12"/>
          <w:sz w:val="24"/>
        </w:rPr>
        <w:t xml:space="preserve"> </w:t>
      </w:r>
      <w:r>
        <w:rPr>
          <w:sz w:val="24"/>
        </w:rPr>
        <w:t>in</w:t>
      </w:r>
      <w:r>
        <w:rPr>
          <w:spacing w:val="-12"/>
          <w:sz w:val="24"/>
        </w:rPr>
        <w:t xml:space="preserve"> </w:t>
      </w:r>
      <w:r>
        <w:rPr>
          <w:sz w:val="24"/>
        </w:rPr>
        <w:t>accordance</w:t>
      </w:r>
      <w:r>
        <w:rPr>
          <w:spacing w:val="-13"/>
          <w:sz w:val="24"/>
        </w:rPr>
        <w:t xml:space="preserve"> </w:t>
      </w:r>
      <w:r>
        <w:rPr>
          <w:sz w:val="24"/>
        </w:rPr>
        <w:t>with</w:t>
      </w:r>
      <w:r>
        <w:rPr>
          <w:spacing w:val="-12"/>
          <w:sz w:val="24"/>
        </w:rPr>
        <w:t xml:space="preserve"> </w:t>
      </w:r>
      <w:r>
        <w:rPr>
          <w:i/>
          <w:sz w:val="24"/>
        </w:rPr>
        <w:t>ISO</w:t>
      </w:r>
      <w:r>
        <w:rPr>
          <w:i/>
          <w:spacing w:val="-13"/>
          <w:sz w:val="24"/>
        </w:rPr>
        <w:t xml:space="preserve"> </w:t>
      </w:r>
      <w:r>
        <w:rPr>
          <w:i/>
          <w:sz w:val="24"/>
        </w:rPr>
        <w:t>New England Manual for Market Rule 1 Accounting, M-28</w:t>
      </w:r>
      <w:r>
        <w:rPr>
          <w:sz w:val="24"/>
        </w:rPr>
        <w:t>.</w:t>
      </w:r>
    </w:p>
    <w:p w14:paraId="2DE6F473" w14:textId="77777777" w:rsidR="00E1127A" w:rsidRDefault="00002EAB">
      <w:pPr>
        <w:pStyle w:val="BodyText"/>
        <w:spacing w:before="128" w:line="266" w:lineRule="auto"/>
        <w:ind w:left="515" w:right="195" w:hanging="10"/>
        <w:jc w:val="both"/>
      </w:pPr>
      <w:r>
        <w:t>The</w:t>
      </w:r>
      <w:r>
        <w:rPr>
          <w:spacing w:val="-6"/>
        </w:rPr>
        <w:t xml:space="preserve"> </w:t>
      </w:r>
      <w:r>
        <w:t>results</w:t>
      </w:r>
      <w:r>
        <w:rPr>
          <w:spacing w:val="-5"/>
        </w:rPr>
        <w:t xml:space="preserve"> </w:t>
      </w:r>
      <w:r>
        <w:t>of</w:t>
      </w:r>
      <w:r>
        <w:rPr>
          <w:spacing w:val="-6"/>
        </w:rPr>
        <w:t xml:space="preserve"> </w:t>
      </w:r>
      <w:r>
        <w:t>any</w:t>
      </w:r>
      <w:r>
        <w:rPr>
          <w:spacing w:val="-12"/>
        </w:rPr>
        <w:t xml:space="preserve"> </w:t>
      </w:r>
      <w:r>
        <w:t>CNA</w:t>
      </w:r>
      <w:r>
        <w:rPr>
          <w:spacing w:val="-3"/>
        </w:rPr>
        <w:t xml:space="preserve"> </w:t>
      </w:r>
      <w:r>
        <w:t>will</w:t>
      </w:r>
      <w:r>
        <w:rPr>
          <w:spacing w:val="-4"/>
        </w:rPr>
        <w:t xml:space="preserve"> </w:t>
      </w:r>
      <w:r>
        <w:t>be</w:t>
      </w:r>
      <w:r>
        <w:rPr>
          <w:spacing w:val="-6"/>
        </w:rPr>
        <w:t xml:space="preserve"> </w:t>
      </w:r>
      <w:r>
        <w:t>communicated</w:t>
      </w:r>
      <w:r>
        <w:rPr>
          <w:spacing w:val="-5"/>
        </w:rPr>
        <w:t xml:space="preserve"> </w:t>
      </w:r>
      <w:r>
        <w:t>to</w:t>
      </w:r>
      <w:r>
        <w:rPr>
          <w:spacing w:val="-10"/>
        </w:rPr>
        <w:t xml:space="preserve"> </w:t>
      </w:r>
      <w:r>
        <w:t>the</w:t>
      </w:r>
      <w:r>
        <w:rPr>
          <w:spacing w:val="-6"/>
        </w:rPr>
        <w:t xml:space="preserve"> </w:t>
      </w:r>
      <w:r>
        <w:t>Designated</w:t>
      </w:r>
      <w:r>
        <w:rPr>
          <w:spacing w:val="-5"/>
        </w:rPr>
        <w:t xml:space="preserve"> </w:t>
      </w:r>
      <w:r>
        <w:t>Entity</w:t>
      </w:r>
      <w:r>
        <w:rPr>
          <w:spacing w:val="-12"/>
        </w:rPr>
        <w:t xml:space="preserve"> </w:t>
      </w:r>
      <w:r>
        <w:t>via</w:t>
      </w:r>
      <w:r>
        <w:rPr>
          <w:spacing w:val="-3"/>
        </w:rPr>
        <w:t xml:space="preserve"> </w:t>
      </w:r>
      <w:r>
        <w:t>telephone</w:t>
      </w:r>
      <w:r>
        <w:rPr>
          <w:spacing w:val="-6"/>
        </w:rPr>
        <w:t xml:space="preserve"> </w:t>
      </w:r>
      <w:r>
        <w:t>or</w:t>
      </w:r>
      <w:r>
        <w:rPr>
          <w:spacing w:val="-6"/>
        </w:rPr>
        <w:t xml:space="preserve"> </w:t>
      </w:r>
      <w:r>
        <w:t>email within seven Business Days of the completion of the audit.</w:t>
      </w:r>
    </w:p>
    <w:p w14:paraId="103CAB29" w14:textId="77777777" w:rsidR="00E1127A" w:rsidRDefault="00002EAB">
      <w:pPr>
        <w:pStyle w:val="BodyText"/>
        <w:spacing w:before="134" w:line="268" w:lineRule="auto"/>
        <w:ind w:left="515" w:right="192" w:hanging="10"/>
        <w:jc w:val="both"/>
      </w:pPr>
      <w:r>
        <w:t>For all DARDs, in order to establish, reduce or restore Claimed NCL, a CNA-Establish must be</w:t>
      </w:r>
      <w:r>
        <w:rPr>
          <w:spacing w:val="-6"/>
        </w:rPr>
        <w:t xml:space="preserve"> </w:t>
      </w:r>
      <w:r>
        <w:t>conducted</w:t>
      </w:r>
      <w:r>
        <w:rPr>
          <w:spacing w:val="-5"/>
        </w:rPr>
        <w:t xml:space="preserve"> </w:t>
      </w:r>
      <w:r>
        <w:t>that</w:t>
      </w:r>
      <w:r>
        <w:rPr>
          <w:spacing w:val="-4"/>
        </w:rPr>
        <w:t xml:space="preserve"> </w:t>
      </w:r>
      <w:r>
        <w:t>supports</w:t>
      </w:r>
      <w:r>
        <w:rPr>
          <w:spacing w:val="-5"/>
        </w:rPr>
        <w:t xml:space="preserve"> </w:t>
      </w:r>
      <w:r>
        <w:t>the</w:t>
      </w:r>
      <w:r>
        <w:rPr>
          <w:spacing w:val="-6"/>
        </w:rPr>
        <w:t xml:space="preserve"> </w:t>
      </w:r>
      <w:r>
        <w:t>Claimed</w:t>
      </w:r>
      <w:r>
        <w:rPr>
          <w:spacing w:val="-5"/>
        </w:rPr>
        <w:t xml:space="preserve"> </w:t>
      </w:r>
      <w:r>
        <w:t>NCL</w:t>
      </w:r>
      <w:r>
        <w:rPr>
          <w:spacing w:val="-10"/>
        </w:rPr>
        <w:t xml:space="preserve"> </w:t>
      </w:r>
      <w:r>
        <w:t>value.</w:t>
      </w:r>
      <w:r>
        <w:rPr>
          <w:spacing w:val="40"/>
        </w:rPr>
        <w:t xml:space="preserve"> </w:t>
      </w:r>
      <w:r>
        <w:t>In</w:t>
      </w:r>
      <w:r>
        <w:rPr>
          <w:spacing w:val="-5"/>
        </w:rPr>
        <w:t xml:space="preserve"> </w:t>
      </w:r>
      <w:r>
        <w:t>order</w:t>
      </w:r>
      <w:r>
        <w:rPr>
          <w:spacing w:val="-6"/>
        </w:rPr>
        <w:t xml:space="preserve"> </w:t>
      </w:r>
      <w:r>
        <w:t>for</w:t>
      </w:r>
      <w:r>
        <w:rPr>
          <w:spacing w:val="-3"/>
        </w:rPr>
        <w:t xml:space="preserve"> </w:t>
      </w:r>
      <w:proofErr w:type="gramStart"/>
      <w:r>
        <w:t>a</w:t>
      </w:r>
      <w:r>
        <w:rPr>
          <w:spacing w:val="-6"/>
        </w:rPr>
        <w:t xml:space="preserve"> </w:t>
      </w:r>
      <w:r>
        <w:t>requested</w:t>
      </w:r>
      <w:proofErr w:type="gramEnd"/>
      <w:r>
        <w:rPr>
          <w:spacing w:val="-5"/>
        </w:rPr>
        <w:t xml:space="preserve"> </w:t>
      </w:r>
      <w:r>
        <w:t>establishment</w:t>
      </w:r>
      <w:r>
        <w:rPr>
          <w:spacing w:val="-4"/>
        </w:rPr>
        <w:t xml:space="preserve"> </w:t>
      </w:r>
      <w:r>
        <w:t>of, or</w:t>
      </w:r>
      <w:r>
        <w:rPr>
          <w:spacing w:val="-6"/>
        </w:rPr>
        <w:t xml:space="preserve"> </w:t>
      </w:r>
      <w:r>
        <w:t>change</w:t>
      </w:r>
      <w:r>
        <w:rPr>
          <w:spacing w:val="-6"/>
        </w:rPr>
        <w:t xml:space="preserve"> </w:t>
      </w:r>
      <w:r>
        <w:t>to,</w:t>
      </w:r>
      <w:r>
        <w:rPr>
          <w:spacing w:val="-2"/>
        </w:rPr>
        <w:t xml:space="preserve"> </w:t>
      </w:r>
      <w:r>
        <w:t>the</w:t>
      </w:r>
      <w:r>
        <w:rPr>
          <w:spacing w:val="-6"/>
        </w:rPr>
        <w:t xml:space="preserve"> </w:t>
      </w:r>
      <w:r>
        <w:t>NCL</w:t>
      </w:r>
      <w:r>
        <w:rPr>
          <w:spacing w:val="-5"/>
        </w:rPr>
        <w:t xml:space="preserve"> </w:t>
      </w:r>
      <w:r>
        <w:t>of</w:t>
      </w:r>
      <w:r>
        <w:rPr>
          <w:spacing w:val="-3"/>
        </w:rPr>
        <w:t xml:space="preserve"> </w:t>
      </w:r>
      <w:r>
        <w:t>a</w:t>
      </w:r>
      <w:r>
        <w:rPr>
          <w:spacing w:val="-6"/>
        </w:rPr>
        <w:t xml:space="preserve"> </w:t>
      </w:r>
      <w:r>
        <w:t>DARD</w:t>
      </w:r>
      <w:r>
        <w:rPr>
          <w:spacing w:val="-3"/>
        </w:rPr>
        <w:t xml:space="preserve"> </w:t>
      </w:r>
      <w:r>
        <w:t>to</w:t>
      </w:r>
      <w:r>
        <w:rPr>
          <w:spacing w:val="-5"/>
        </w:rPr>
        <w:t xml:space="preserve"> </w:t>
      </w:r>
      <w:r>
        <w:t>be</w:t>
      </w:r>
      <w:r>
        <w:rPr>
          <w:spacing w:val="-3"/>
        </w:rPr>
        <w:t xml:space="preserve"> </w:t>
      </w:r>
      <w:r>
        <w:t>effective</w:t>
      </w:r>
      <w:r>
        <w:rPr>
          <w:spacing w:val="-3"/>
        </w:rPr>
        <w:t xml:space="preserve"> </w:t>
      </w:r>
      <w:r>
        <w:t>by</w:t>
      </w:r>
      <w:r>
        <w:rPr>
          <w:spacing w:val="-7"/>
        </w:rPr>
        <w:t xml:space="preserve"> </w:t>
      </w:r>
      <w:r>
        <w:t>the</w:t>
      </w:r>
      <w:r>
        <w:rPr>
          <w:spacing w:val="-6"/>
        </w:rPr>
        <w:t xml:space="preserve"> </w:t>
      </w:r>
      <w:r>
        <w:t>requested</w:t>
      </w:r>
      <w:r>
        <w:rPr>
          <w:spacing w:val="-2"/>
        </w:rPr>
        <w:t xml:space="preserve"> </w:t>
      </w:r>
      <w:r>
        <w:t>date,</w:t>
      </w:r>
      <w:r>
        <w:rPr>
          <w:spacing w:val="-2"/>
        </w:rPr>
        <w:t xml:space="preserve"> </w:t>
      </w:r>
      <w:r>
        <w:t>the</w:t>
      </w:r>
      <w:r>
        <w:rPr>
          <w:spacing w:val="-3"/>
        </w:rPr>
        <w:t xml:space="preserve"> </w:t>
      </w:r>
      <w:r>
        <w:t>Designated</w:t>
      </w:r>
      <w:r>
        <w:rPr>
          <w:spacing w:val="-5"/>
        </w:rPr>
        <w:t xml:space="preserve"> </w:t>
      </w:r>
      <w:r>
        <w:t>Entity should</w:t>
      </w:r>
      <w:r>
        <w:rPr>
          <w:spacing w:val="-1"/>
        </w:rPr>
        <w:t xml:space="preserve"> </w:t>
      </w:r>
      <w:r>
        <w:t>request</w:t>
      </w:r>
      <w:r>
        <w:rPr>
          <w:spacing w:val="-1"/>
        </w:rPr>
        <w:t xml:space="preserve"> </w:t>
      </w:r>
      <w:r>
        <w:t>the</w:t>
      </w:r>
      <w:r>
        <w:rPr>
          <w:spacing w:val="-2"/>
        </w:rPr>
        <w:t xml:space="preserve"> </w:t>
      </w:r>
      <w:r>
        <w:t>CNA-Establish</w:t>
      </w:r>
      <w:r>
        <w:rPr>
          <w:spacing w:val="-1"/>
        </w:rPr>
        <w:t xml:space="preserve"> </w:t>
      </w:r>
      <w:r>
        <w:t>with</w:t>
      </w:r>
      <w:r>
        <w:rPr>
          <w:spacing w:val="-3"/>
        </w:rPr>
        <w:t xml:space="preserve"> </w:t>
      </w:r>
      <w:r>
        <w:t>sufficient</w:t>
      </w:r>
      <w:r>
        <w:rPr>
          <w:spacing w:val="-1"/>
        </w:rPr>
        <w:t xml:space="preserve"> </w:t>
      </w:r>
      <w:r>
        <w:t>advance</w:t>
      </w:r>
      <w:r>
        <w:rPr>
          <w:spacing w:val="-2"/>
        </w:rPr>
        <w:t xml:space="preserve"> </w:t>
      </w:r>
      <w:r>
        <w:t>notice</w:t>
      </w:r>
      <w:r>
        <w:rPr>
          <w:spacing w:val="-2"/>
        </w:rPr>
        <w:t xml:space="preserve"> </w:t>
      </w:r>
      <w:r>
        <w:t>to</w:t>
      </w:r>
      <w:r>
        <w:rPr>
          <w:spacing w:val="-1"/>
        </w:rPr>
        <w:t xml:space="preserve"> </w:t>
      </w:r>
      <w:r>
        <w:t>allow</w:t>
      </w:r>
      <w:r>
        <w:rPr>
          <w:spacing w:val="-2"/>
        </w:rPr>
        <w:t xml:space="preserve"> </w:t>
      </w:r>
      <w:r>
        <w:t>time</w:t>
      </w:r>
      <w:r>
        <w:rPr>
          <w:spacing w:val="-2"/>
        </w:rPr>
        <w:t xml:space="preserve"> </w:t>
      </w:r>
      <w:r>
        <w:t>for</w:t>
      </w:r>
      <w:r>
        <w:rPr>
          <w:spacing w:val="-2"/>
        </w:rPr>
        <w:t xml:space="preserve"> </w:t>
      </w:r>
      <w:r>
        <w:t>testing</w:t>
      </w:r>
      <w:r>
        <w:rPr>
          <w:spacing w:val="-3"/>
        </w:rPr>
        <w:t xml:space="preserve"> </w:t>
      </w:r>
      <w:r>
        <w:t>and processing.</w:t>
      </w:r>
      <w:r>
        <w:rPr>
          <w:spacing w:val="40"/>
        </w:rPr>
        <w:t xml:space="preserve"> </w:t>
      </w:r>
      <w:r>
        <w:t>Assuming the appropriate CNA has been conducted, the results support the claimed rating and the required forms have been provided and accepted by the ISO, the establishment or reduction in NCL will become effective as follows:</w:t>
      </w:r>
    </w:p>
    <w:p w14:paraId="027EED09" w14:textId="77777777" w:rsidR="00E1127A" w:rsidRDefault="00002EAB">
      <w:pPr>
        <w:pStyle w:val="Heading2"/>
        <w:numPr>
          <w:ilvl w:val="2"/>
          <w:numId w:val="13"/>
        </w:numPr>
        <w:tabs>
          <w:tab w:val="left" w:pos="1660"/>
        </w:tabs>
        <w:spacing w:before="169" w:line="266" w:lineRule="auto"/>
        <w:ind w:right="1213" w:hanging="505"/>
        <w:jc w:val="left"/>
      </w:pPr>
      <w:bookmarkStart w:id="189" w:name="_TOC_250003"/>
      <w:r>
        <w:t>Establishing</w:t>
      </w:r>
      <w:r>
        <w:rPr>
          <w:spacing w:val="-8"/>
        </w:rPr>
        <w:t xml:space="preserve"> </w:t>
      </w:r>
      <w:r>
        <w:t>Capability</w:t>
      </w:r>
      <w:r>
        <w:rPr>
          <w:spacing w:val="-16"/>
        </w:rPr>
        <w:t xml:space="preserve"> </w:t>
      </w:r>
      <w:r>
        <w:t>for</w:t>
      </w:r>
      <w:r>
        <w:rPr>
          <w:spacing w:val="-6"/>
        </w:rPr>
        <w:t xml:space="preserve"> </w:t>
      </w:r>
      <w:r>
        <w:t>New</w:t>
      </w:r>
      <w:r>
        <w:rPr>
          <w:spacing w:val="-7"/>
        </w:rPr>
        <w:t xml:space="preserve"> </w:t>
      </w:r>
      <w:r>
        <w:t>Dispatchable</w:t>
      </w:r>
      <w:r>
        <w:rPr>
          <w:spacing w:val="-5"/>
        </w:rPr>
        <w:t xml:space="preserve"> </w:t>
      </w:r>
      <w:bookmarkEnd w:id="189"/>
      <w:r>
        <w:t>Asset Related Demands</w:t>
      </w:r>
    </w:p>
    <w:p w14:paraId="5A581B07" w14:textId="77777777" w:rsidR="00E1127A" w:rsidRDefault="00002EAB">
      <w:pPr>
        <w:pStyle w:val="ListParagraph"/>
        <w:numPr>
          <w:ilvl w:val="3"/>
          <w:numId w:val="13"/>
        </w:numPr>
        <w:tabs>
          <w:tab w:val="left" w:pos="1420"/>
        </w:tabs>
        <w:spacing w:before="94" w:line="268" w:lineRule="auto"/>
        <w:ind w:right="194"/>
        <w:jc w:val="both"/>
        <w:rPr>
          <w:sz w:val="24"/>
        </w:rPr>
      </w:pPr>
      <w:r>
        <w:rPr>
          <w:sz w:val="24"/>
        </w:rPr>
        <w:t>A Governance Participant with a new DARD that is claiming an NCL for the first time must establish the initial capability based on a CNA-Establish for a two-hour duration.</w:t>
      </w:r>
      <w:r>
        <w:rPr>
          <w:spacing w:val="40"/>
          <w:sz w:val="24"/>
        </w:rPr>
        <w:t xml:space="preserve"> </w:t>
      </w:r>
      <w:r>
        <w:rPr>
          <w:sz w:val="24"/>
        </w:rPr>
        <w:t>The Claimed NCL ratings must be supported by the results of the CNA.</w:t>
      </w:r>
    </w:p>
    <w:p w14:paraId="0111D48F" w14:textId="77777777" w:rsidR="00E1127A" w:rsidRDefault="00002EAB">
      <w:pPr>
        <w:pStyle w:val="ListParagraph"/>
        <w:numPr>
          <w:ilvl w:val="3"/>
          <w:numId w:val="13"/>
        </w:numPr>
        <w:tabs>
          <w:tab w:val="left" w:pos="1420"/>
        </w:tabs>
        <w:spacing w:line="268" w:lineRule="auto"/>
        <w:ind w:right="193"/>
        <w:jc w:val="both"/>
        <w:rPr>
          <w:sz w:val="24"/>
        </w:rPr>
      </w:pPr>
      <w:r>
        <w:rPr>
          <w:sz w:val="24"/>
        </w:rPr>
        <w:t>Newly identified DARDs may establish ratings and participate in the markets following</w:t>
      </w:r>
      <w:r>
        <w:rPr>
          <w:spacing w:val="-6"/>
          <w:sz w:val="24"/>
        </w:rPr>
        <w:t xml:space="preserve"> </w:t>
      </w:r>
      <w:r>
        <w:rPr>
          <w:sz w:val="24"/>
        </w:rPr>
        <w:t>the</w:t>
      </w:r>
      <w:r>
        <w:rPr>
          <w:spacing w:val="-4"/>
          <w:sz w:val="24"/>
        </w:rPr>
        <w:t xml:space="preserve"> </w:t>
      </w:r>
      <w:r>
        <w:rPr>
          <w:sz w:val="24"/>
        </w:rPr>
        <w:t>submission</w:t>
      </w:r>
      <w:r>
        <w:rPr>
          <w:spacing w:val="-6"/>
          <w:sz w:val="24"/>
        </w:rPr>
        <w:t xml:space="preserve"> </w:t>
      </w:r>
      <w:r>
        <w:rPr>
          <w:sz w:val="24"/>
        </w:rPr>
        <w:t>by</w:t>
      </w:r>
      <w:r>
        <w:rPr>
          <w:spacing w:val="-10"/>
          <w:sz w:val="24"/>
        </w:rPr>
        <w:t xml:space="preserve"> </w:t>
      </w:r>
      <w:r>
        <w:rPr>
          <w:sz w:val="24"/>
        </w:rPr>
        <w:t>the</w:t>
      </w:r>
      <w:r>
        <w:rPr>
          <w:spacing w:val="-4"/>
          <w:sz w:val="24"/>
        </w:rPr>
        <w:t xml:space="preserve"> </w:t>
      </w:r>
      <w:r>
        <w:rPr>
          <w:sz w:val="24"/>
        </w:rPr>
        <w:t>Market</w:t>
      </w:r>
      <w:r>
        <w:rPr>
          <w:spacing w:val="-3"/>
          <w:sz w:val="24"/>
        </w:rPr>
        <w:t xml:space="preserve"> </w:t>
      </w:r>
      <w:r>
        <w:rPr>
          <w:sz w:val="24"/>
        </w:rPr>
        <w:t>Participant</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necessary</w:t>
      </w:r>
      <w:r>
        <w:rPr>
          <w:spacing w:val="-7"/>
          <w:sz w:val="24"/>
        </w:rPr>
        <w:t xml:space="preserve"> </w:t>
      </w:r>
      <w:r>
        <w:rPr>
          <w:sz w:val="24"/>
        </w:rPr>
        <w:t>applications</w:t>
      </w:r>
      <w:r>
        <w:rPr>
          <w:spacing w:val="-3"/>
          <w:sz w:val="24"/>
        </w:rPr>
        <w:t xml:space="preserve"> </w:t>
      </w:r>
      <w:r>
        <w:rPr>
          <w:sz w:val="24"/>
        </w:rPr>
        <w:t>and all necessary data to the ISO.</w:t>
      </w:r>
      <w:r>
        <w:rPr>
          <w:spacing w:val="80"/>
          <w:sz w:val="24"/>
        </w:rPr>
        <w:t xml:space="preserve"> </w:t>
      </w:r>
      <w:r>
        <w:rPr>
          <w:sz w:val="24"/>
        </w:rPr>
        <w:t>For DARDs, required applications and data include:</w:t>
      </w:r>
    </w:p>
    <w:p w14:paraId="2414237B" w14:textId="77777777" w:rsidR="00E1127A" w:rsidRDefault="00002EAB">
      <w:pPr>
        <w:pStyle w:val="ListParagraph"/>
        <w:numPr>
          <w:ilvl w:val="4"/>
          <w:numId w:val="13"/>
        </w:numPr>
        <w:tabs>
          <w:tab w:val="left" w:pos="1759"/>
        </w:tabs>
        <w:spacing w:before="0" w:line="275" w:lineRule="exact"/>
        <w:jc w:val="both"/>
        <w:rPr>
          <w:sz w:val="24"/>
        </w:rPr>
      </w:pPr>
      <w:r>
        <w:rPr>
          <w:sz w:val="24"/>
        </w:rPr>
        <w:t>Asset</w:t>
      </w:r>
      <w:r>
        <w:rPr>
          <w:spacing w:val="-4"/>
          <w:sz w:val="24"/>
        </w:rPr>
        <w:t xml:space="preserve"> </w:t>
      </w:r>
      <w:r>
        <w:rPr>
          <w:sz w:val="24"/>
        </w:rPr>
        <w:t>Registration</w:t>
      </w:r>
      <w:r>
        <w:rPr>
          <w:spacing w:val="-2"/>
          <w:sz w:val="24"/>
        </w:rPr>
        <w:t xml:space="preserve"> </w:t>
      </w:r>
      <w:r>
        <w:rPr>
          <w:sz w:val="24"/>
        </w:rPr>
        <w:t>Process;</w:t>
      </w:r>
      <w:r>
        <w:rPr>
          <w:spacing w:val="-1"/>
          <w:sz w:val="24"/>
        </w:rPr>
        <w:t xml:space="preserve"> </w:t>
      </w:r>
      <w:r>
        <w:rPr>
          <w:sz w:val="24"/>
        </w:rPr>
        <w:t>and</w:t>
      </w:r>
      <w:r>
        <w:rPr>
          <w:spacing w:val="-2"/>
          <w:sz w:val="24"/>
        </w:rPr>
        <w:t xml:space="preserve"> </w:t>
      </w:r>
      <w:r>
        <w:rPr>
          <w:sz w:val="24"/>
        </w:rPr>
        <w:t>(2)</w:t>
      </w:r>
      <w:r>
        <w:rPr>
          <w:spacing w:val="-2"/>
          <w:sz w:val="24"/>
        </w:rPr>
        <w:t xml:space="preserve"> </w:t>
      </w:r>
      <w:r>
        <w:rPr>
          <w:sz w:val="24"/>
        </w:rPr>
        <w:t>technical</w:t>
      </w:r>
      <w:r>
        <w:rPr>
          <w:spacing w:val="-2"/>
          <w:sz w:val="24"/>
        </w:rPr>
        <w:t xml:space="preserve"> </w:t>
      </w:r>
      <w:r>
        <w:rPr>
          <w:sz w:val="24"/>
        </w:rPr>
        <w:t>data</w:t>
      </w:r>
      <w:r>
        <w:rPr>
          <w:spacing w:val="-2"/>
          <w:sz w:val="24"/>
        </w:rPr>
        <w:t xml:space="preserve"> </w:t>
      </w:r>
      <w:r>
        <w:rPr>
          <w:sz w:val="24"/>
        </w:rPr>
        <w:t>(initial</w:t>
      </w:r>
      <w:r>
        <w:rPr>
          <w:spacing w:val="-2"/>
          <w:sz w:val="24"/>
        </w:rPr>
        <w:t xml:space="preserve"> </w:t>
      </w:r>
      <w:r>
        <w:rPr>
          <w:i/>
          <w:sz w:val="24"/>
        </w:rPr>
        <w:t>NX-12</w:t>
      </w:r>
      <w:r>
        <w:rPr>
          <w:i/>
          <w:spacing w:val="-1"/>
          <w:sz w:val="24"/>
        </w:rPr>
        <w:t xml:space="preserve"> </w:t>
      </w:r>
      <w:r>
        <w:rPr>
          <w:i/>
          <w:spacing w:val="-2"/>
          <w:sz w:val="24"/>
        </w:rPr>
        <w:t>Form</w:t>
      </w:r>
      <w:r>
        <w:rPr>
          <w:spacing w:val="-2"/>
          <w:sz w:val="24"/>
        </w:rPr>
        <w:t>).</w:t>
      </w:r>
    </w:p>
    <w:p w14:paraId="33A1DBA2" w14:textId="77777777" w:rsidR="00E1127A" w:rsidRDefault="00002EAB">
      <w:pPr>
        <w:pStyle w:val="ListParagraph"/>
        <w:numPr>
          <w:ilvl w:val="3"/>
          <w:numId w:val="13"/>
        </w:numPr>
        <w:tabs>
          <w:tab w:val="left" w:pos="1420"/>
        </w:tabs>
        <w:spacing w:before="161" w:line="268" w:lineRule="auto"/>
        <w:ind w:right="191"/>
        <w:jc w:val="both"/>
        <w:rPr>
          <w:sz w:val="24"/>
        </w:rPr>
      </w:pPr>
      <w:r>
        <w:rPr>
          <w:sz w:val="24"/>
        </w:rPr>
        <w:t>A Governance Participant (via the Designated Entity) must provide advance written notification (including</w:t>
      </w:r>
      <w:r>
        <w:rPr>
          <w:spacing w:val="-1"/>
          <w:sz w:val="24"/>
        </w:rPr>
        <w:t xml:space="preserve"> </w:t>
      </w:r>
      <w:r>
        <w:rPr>
          <w:sz w:val="24"/>
        </w:rPr>
        <w:t>e-mail and fax) to the ISO generation coordinator as to when a new DARD will be declared operational).</w:t>
      </w:r>
      <w:r>
        <w:rPr>
          <w:spacing w:val="40"/>
          <w:sz w:val="24"/>
        </w:rPr>
        <w:t xml:space="preserve"> </w:t>
      </w:r>
      <w:r>
        <w:rPr>
          <w:sz w:val="24"/>
        </w:rPr>
        <w:t>A DARD that has been declared operational, but for which a CNA-Establish has not been conducted may</w:t>
      </w:r>
      <w:r>
        <w:rPr>
          <w:spacing w:val="-1"/>
          <w:sz w:val="24"/>
        </w:rPr>
        <w:t xml:space="preserve"> </w:t>
      </w:r>
      <w:r>
        <w:rPr>
          <w:sz w:val="24"/>
        </w:rPr>
        <w:t>participate in the markets using the preliminary</w:t>
      </w:r>
      <w:r>
        <w:rPr>
          <w:spacing w:val="-1"/>
          <w:sz w:val="24"/>
        </w:rPr>
        <w:t xml:space="preserve"> </w:t>
      </w:r>
      <w:r>
        <w:rPr>
          <w:sz w:val="24"/>
        </w:rPr>
        <w:t xml:space="preserve">NCL ratings and other characteristics from the initial </w:t>
      </w:r>
      <w:r>
        <w:rPr>
          <w:i/>
          <w:sz w:val="24"/>
        </w:rPr>
        <w:t>NX-12 Forms</w:t>
      </w:r>
      <w:r>
        <w:rPr>
          <w:sz w:val="24"/>
        </w:rPr>
        <w:t>.</w:t>
      </w:r>
    </w:p>
    <w:p w14:paraId="6373B2CC" w14:textId="77777777" w:rsidR="00E1127A" w:rsidRDefault="00E1127A">
      <w:pPr>
        <w:spacing w:line="268" w:lineRule="auto"/>
        <w:jc w:val="both"/>
        <w:rPr>
          <w:sz w:val="24"/>
        </w:rPr>
        <w:sectPr w:rsidR="00E1127A">
          <w:pgSz w:w="12240" w:h="15840"/>
          <w:pgMar w:top="1380" w:right="1240" w:bottom="1780" w:left="1280" w:header="722" w:footer="1591" w:gutter="0"/>
          <w:cols w:space="720"/>
        </w:sectPr>
      </w:pPr>
    </w:p>
    <w:p w14:paraId="689F359A" w14:textId="77777777" w:rsidR="00E1127A" w:rsidRDefault="00E1127A">
      <w:pPr>
        <w:pStyle w:val="BodyText"/>
        <w:spacing w:before="4"/>
        <w:rPr>
          <w:sz w:val="12"/>
        </w:rPr>
      </w:pPr>
    </w:p>
    <w:p w14:paraId="3ED85646" w14:textId="77777777" w:rsidR="00E1127A" w:rsidRDefault="00002EAB">
      <w:pPr>
        <w:pStyle w:val="ListParagraph"/>
        <w:numPr>
          <w:ilvl w:val="3"/>
          <w:numId w:val="13"/>
        </w:numPr>
        <w:tabs>
          <w:tab w:val="left" w:pos="1420"/>
        </w:tabs>
        <w:spacing w:before="90" w:line="268" w:lineRule="auto"/>
        <w:ind w:left="1419" w:right="192"/>
        <w:jc w:val="both"/>
        <w:rPr>
          <w:sz w:val="24"/>
        </w:rPr>
      </w:pPr>
      <w:r>
        <w:rPr>
          <w:sz w:val="24"/>
        </w:rPr>
        <w:t>The</w:t>
      </w:r>
      <w:r>
        <w:rPr>
          <w:spacing w:val="-3"/>
          <w:sz w:val="24"/>
        </w:rPr>
        <w:t xml:space="preserve"> </w:t>
      </w:r>
      <w:r>
        <w:rPr>
          <w:sz w:val="24"/>
        </w:rPr>
        <w:t>ISO</w:t>
      </w:r>
      <w:r>
        <w:rPr>
          <w:spacing w:val="-5"/>
          <w:sz w:val="24"/>
        </w:rPr>
        <w:t xml:space="preserve"> </w:t>
      </w:r>
      <w:r>
        <w:rPr>
          <w:sz w:val="24"/>
        </w:rPr>
        <w:t>will</w:t>
      </w:r>
      <w:r>
        <w:rPr>
          <w:spacing w:val="-4"/>
          <w:sz w:val="24"/>
        </w:rPr>
        <w:t xml:space="preserve"> </w:t>
      </w:r>
      <w:r>
        <w:rPr>
          <w:sz w:val="24"/>
        </w:rPr>
        <w:t>conduct</w:t>
      </w:r>
      <w:r>
        <w:rPr>
          <w:spacing w:val="-4"/>
          <w:sz w:val="24"/>
        </w:rPr>
        <w:t xml:space="preserve"> </w:t>
      </w:r>
      <w:r>
        <w:rPr>
          <w:sz w:val="24"/>
        </w:rPr>
        <w:t>a</w:t>
      </w:r>
      <w:r>
        <w:rPr>
          <w:spacing w:val="-3"/>
          <w:sz w:val="24"/>
        </w:rPr>
        <w:t xml:space="preserve"> </w:t>
      </w:r>
      <w:r>
        <w:rPr>
          <w:sz w:val="24"/>
        </w:rPr>
        <w:t>CNA-Establish</w:t>
      </w:r>
      <w:r>
        <w:rPr>
          <w:spacing w:val="-4"/>
          <w:sz w:val="24"/>
        </w:rPr>
        <w:t xml:space="preserve"> </w:t>
      </w:r>
      <w:r>
        <w:rPr>
          <w:sz w:val="24"/>
        </w:rPr>
        <w:t>within</w:t>
      </w:r>
      <w:r>
        <w:rPr>
          <w:spacing w:val="-4"/>
          <w:sz w:val="24"/>
        </w:rPr>
        <w:t xml:space="preserve"> </w:t>
      </w:r>
      <w:r>
        <w:rPr>
          <w:sz w:val="24"/>
        </w:rPr>
        <w:t>seven</w:t>
      </w:r>
      <w:r>
        <w:rPr>
          <w:spacing w:val="-4"/>
          <w:sz w:val="24"/>
        </w:rPr>
        <w:t xml:space="preserve"> </w:t>
      </w:r>
      <w:r>
        <w:rPr>
          <w:sz w:val="24"/>
        </w:rPr>
        <w:t>Business</w:t>
      </w:r>
      <w:r>
        <w:rPr>
          <w:spacing w:val="-4"/>
          <w:sz w:val="24"/>
        </w:rPr>
        <w:t xml:space="preserve"> </w:t>
      </w:r>
      <w:r>
        <w:rPr>
          <w:sz w:val="24"/>
        </w:rPr>
        <w:t>Days</w:t>
      </w:r>
      <w:r>
        <w:rPr>
          <w:spacing w:val="-2"/>
          <w:sz w:val="24"/>
        </w:rPr>
        <w:t xml:space="preserve"> </w:t>
      </w:r>
      <w:r>
        <w:rPr>
          <w:sz w:val="24"/>
        </w:rPr>
        <w:t>after</w:t>
      </w:r>
      <w:r>
        <w:rPr>
          <w:spacing w:val="-5"/>
          <w:sz w:val="24"/>
        </w:rPr>
        <w:t xml:space="preserve"> </w:t>
      </w:r>
      <w:r>
        <w:rPr>
          <w:sz w:val="24"/>
        </w:rPr>
        <w:t>the</w:t>
      </w:r>
      <w:r>
        <w:rPr>
          <w:spacing w:val="-5"/>
          <w:sz w:val="24"/>
        </w:rPr>
        <w:t xml:space="preserve"> </w:t>
      </w:r>
      <w:r>
        <w:rPr>
          <w:sz w:val="24"/>
        </w:rPr>
        <w:t>DARD has</w:t>
      </w:r>
      <w:r>
        <w:rPr>
          <w:spacing w:val="-1"/>
          <w:sz w:val="24"/>
        </w:rPr>
        <w:t xml:space="preserve"> </w:t>
      </w:r>
      <w:r>
        <w:rPr>
          <w:sz w:val="24"/>
        </w:rPr>
        <w:t>been declared</w:t>
      </w:r>
      <w:r>
        <w:rPr>
          <w:spacing w:val="-1"/>
          <w:sz w:val="24"/>
        </w:rPr>
        <w:t xml:space="preserve"> </w:t>
      </w:r>
      <w:r>
        <w:rPr>
          <w:sz w:val="24"/>
        </w:rPr>
        <w:t>operational</w:t>
      </w:r>
      <w:r>
        <w:rPr>
          <w:spacing w:val="-1"/>
          <w:sz w:val="24"/>
        </w:rPr>
        <w:t xml:space="preserve"> </w:t>
      </w:r>
      <w:r>
        <w:rPr>
          <w:sz w:val="24"/>
        </w:rPr>
        <w:t>(no</w:t>
      </w:r>
      <w:r>
        <w:rPr>
          <w:spacing w:val="-1"/>
          <w:sz w:val="24"/>
        </w:rPr>
        <w:t xml:space="preserve"> </w:t>
      </w:r>
      <w:r>
        <w:rPr>
          <w:sz w:val="24"/>
        </w:rPr>
        <w:t>explicit</w:t>
      </w:r>
      <w:r>
        <w:rPr>
          <w:spacing w:val="-1"/>
          <w:sz w:val="24"/>
        </w:rPr>
        <w:t xml:space="preserve"> </w:t>
      </w:r>
      <w:r>
        <w:rPr>
          <w:sz w:val="24"/>
        </w:rPr>
        <w:t>request by</w:t>
      </w:r>
      <w:r>
        <w:rPr>
          <w:spacing w:val="-5"/>
          <w:sz w:val="24"/>
        </w:rPr>
        <w:t xml:space="preserve"> </w:t>
      </w:r>
      <w:r>
        <w:rPr>
          <w:sz w:val="24"/>
        </w:rPr>
        <w:t>the Governance</w:t>
      </w:r>
      <w:r>
        <w:rPr>
          <w:spacing w:val="-2"/>
          <w:sz w:val="24"/>
        </w:rPr>
        <w:t xml:space="preserve"> </w:t>
      </w:r>
      <w:r>
        <w:rPr>
          <w:sz w:val="24"/>
        </w:rPr>
        <w:t>Participant</w:t>
      </w:r>
      <w:r>
        <w:rPr>
          <w:spacing w:val="-1"/>
          <w:sz w:val="24"/>
        </w:rPr>
        <w:t xml:space="preserve"> </w:t>
      </w:r>
      <w:r>
        <w:rPr>
          <w:sz w:val="24"/>
        </w:rPr>
        <w:t>for the ISO to conduct a CNA-Establish is necessary, in this instance).</w:t>
      </w:r>
      <w:r>
        <w:rPr>
          <w:spacing w:val="40"/>
          <w:sz w:val="24"/>
        </w:rPr>
        <w:t xml:space="preserve"> </w:t>
      </w:r>
      <w:r>
        <w:rPr>
          <w:sz w:val="24"/>
        </w:rPr>
        <w:t>The ISO will notify the Designated Entity when it is about to initiate the CNA-Establish.</w:t>
      </w:r>
      <w:r>
        <w:rPr>
          <w:spacing w:val="40"/>
          <w:sz w:val="24"/>
        </w:rPr>
        <w:t xml:space="preserve"> </w:t>
      </w:r>
      <w:r>
        <w:rPr>
          <w:sz w:val="24"/>
        </w:rPr>
        <w:t>Within seven Business Days after the CNA-Establish is conducted, the ISO will notify the Designated Entity of the results of the CNA-Establish.</w:t>
      </w:r>
    </w:p>
    <w:p w14:paraId="0C72828A" w14:textId="77777777" w:rsidR="00E1127A" w:rsidRDefault="00002EAB">
      <w:pPr>
        <w:pStyle w:val="ListParagraph"/>
        <w:numPr>
          <w:ilvl w:val="3"/>
          <w:numId w:val="13"/>
        </w:numPr>
        <w:tabs>
          <w:tab w:val="left" w:pos="1420"/>
        </w:tabs>
        <w:spacing w:before="127" w:line="268" w:lineRule="auto"/>
        <w:ind w:left="1419" w:right="192"/>
        <w:jc w:val="both"/>
        <w:rPr>
          <w:sz w:val="24"/>
        </w:rPr>
      </w:pPr>
      <w:r>
        <w:rPr>
          <w:sz w:val="24"/>
        </w:rPr>
        <w:t xml:space="preserve">Claimed NCL Ratings are officially established based on the results of a </w:t>
      </w:r>
      <w:proofErr w:type="spellStart"/>
      <w:r>
        <w:rPr>
          <w:sz w:val="24"/>
        </w:rPr>
        <w:t>CNAEstablish</w:t>
      </w:r>
      <w:proofErr w:type="spellEnd"/>
      <w:r>
        <w:rPr>
          <w:sz w:val="24"/>
        </w:rPr>
        <w:t>.</w:t>
      </w:r>
      <w:r>
        <w:rPr>
          <w:spacing w:val="40"/>
          <w:sz w:val="24"/>
        </w:rPr>
        <w:t xml:space="preserve"> </w:t>
      </w:r>
      <w:r>
        <w:rPr>
          <w:sz w:val="24"/>
        </w:rPr>
        <w:t xml:space="preserve">If the NCL demonstrated in the CNA-Establish is higher than the data in the initial </w:t>
      </w:r>
      <w:r>
        <w:rPr>
          <w:i/>
          <w:sz w:val="24"/>
        </w:rPr>
        <w:t xml:space="preserve">NX-12 Form </w:t>
      </w:r>
      <w:r>
        <w:rPr>
          <w:sz w:val="24"/>
        </w:rPr>
        <w:t xml:space="preserve">provided to the ISO, the ISO will revise the </w:t>
      </w:r>
      <w:r>
        <w:rPr>
          <w:i/>
          <w:sz w:val="24"/>
        </w:rPr>
        <w:t xml:space="preserve">NX-12 Form </w:t>
      </w:r>
      <w:r>
        <w:rPr>
          <w:sz w:val="24"/>
        </w:rPr>
        <w:t>to reflect the results of the CNA-Establish.</w:t>
      </w:r>
      <w:r>
        <w:rPr>
          <w:spacing w:val="40"/>
          <w:sz w:val="24"/>
        </w:rPr>
        <w:t xml:space="preserve"> </w:t>
      </w:r>
      <w:r>
        <w:rPr>
          <w:sz w:val="24"/>
        </w:rPr>
        <w:t xml:space="preserve">If the NCL demonstrated in the </w:t>
      </w:r>
      <w:proofErr w:type="spellStart"/>
      <w:r>
        <w:rPr>
          <w:sz w:val="24"/>
        </w:rPr>
        <w:t>CNAEstablish</w:t>
      </w:r>
      <w:proofErr w:type="spellEnd"/>
      <w:r>
        <w:rPr>
          <w:spacing w:val="-1"/>
          <w:sz w:val="24"/>
        </w:rPr>
        <w:t xml:space="preserve"> </w:t>
      </w:r>
      <w:r>
        <w:rPr>
          <w:sz w:val="24"/>
        </w:rPr>
        <w:t>is</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the</w:t>
      </w:r>
      <w:r>
        <w:rPr>
          <w:spacing w:val="-2"/>
          <w:sz w:val="24"/>
        </w:rPr>
        <w:t xml:space="preserve"> </w:t>
      </w:r>
      <w:r>
        <w:rPr>
          <w:sz w:val="24"/>
        </w:rPr>
        <w:t>NCL</w:t>
      </w:r>
      <w:r>
        <w:rPr>
          <w:spacing w:val="-4"/>
          <w:sz w:val="24"/>
        </w:rPr>
        <w:t xml:space="preserve"> </w:t>
      </w:r>
      <w:r>
        <w:rPr>
          <w:sz w:val="24"/>
        </w:rPr>
        <w:t>stated</w:t>
      </w:r>
      <w:r>
        <w:rPr>
          <w:spacing w:val="-1"/>
          <w:sz w:val="24"/>
        </w:rPr>
        <w:t xml:space="preserve"> </w:t>
      </w:r>
      <w:r>
        <w:rPr>
          <w:sz w:val="24"/>
        </w:rPr>
        <w:t>on the</w:t>
      </w:r>
      <w:r>
        <w:rPr>
          <w:spacing w:val="-2"/>
          <w:sz w:val="24"/>
        </w:rPr>
        <w:t xml:space="preserve"> </w:t>
      </w:r>
      <w:r>
        <w:rPr>
          <w:sz w:val="24"/>
        </w:rPr>
        <w:t>initial</w:t>
      </w:r>
      <w:r>
        <w:rPr>
          <w:spacing w:val="-1"/>
          <w:sz w:val="24"/>
        </w:rPr>
        <w:t xml:space="preserve"> </w:t>
      </w:r>
      <w:r>
        <w:rPr>
          <w:i/>
          <w:sz w:val="24"/>
        </w:rPr>
        <w:t>NX-12</w:t>
      </w:r>
      <w:r>
        <w:rPr>
          <w:i/>
          <w:spacing w:val="-1"/>
          <w:sz w:val="24"/>
        </w:rPr>
        <w:t xml:space="preserve"> </w:t>
      </w:r>
      <w:r>
        <w:rPr>
          <w:i/>
          <w:sz w:val="24"/>
        </w:rPr>
        <w:t>Form</w:t>
      </w:r>
      <w:r>
        <w:rPr>
          <w:i/>
          <w:spacing w:val="-2"/>
          <w:sz w:val="24"/>
        </w:rPr>
        <w:t xml:space="preserve"> </w:t>
      </w:r>
      <w:r>
        <w:rPr>
          <w:sz w:val="24"/>
        </w:rPr>
        <w:t>on file</w:t>
      </w:r>
      <w:r>
        <w:rPr>
          <w:spacing w:val="-2"/>
          <w:sz w:val="24"/>
        </w:rPr>
        <w:t xml:space="preserve"> </w:t>
      </w:r>
      <w:r>
        <w:rPr>
          <w:sz w:val="24"/>
        </w:rPr>
        <w:t>with</w:t>
      </w:r>
      <w:r>
        <w:rPr>
          <w:spacing w:val="-1"/>
          <w:sz w:val="24"/>
        </w:rPr>
        <w:t xml:space="preserve"> </w:t>
      </w:r>
      <w:r>
        <w:rPr>
          <w:sz w:val="24"/>
        </w:rPr>
        <w:t>the ISO,</w:t>
      </w:r>
      <w:r>
        <w:rPr>
          <w:spacing w:val="-1"/>
          <w:sz w:val="24"/>
        </w:rPr>
        <w:t xml:space="preserve"> </w:t>
      </w:r>
      <w:r>
        <w:rPr>
          <w:sz w:val="24"/>
        </w:rPr>
        <w:t>then</w:t>
      </w:r>
      <w:r>
        <w:rPr>
          <w:spacing w:val="-1"/>
          <w:sz w:val="24"/>
        </w:rPr>
        <w:t xml:space="preserve"> </w:t>
      </w:r>
      <w:r>
        <w:rPr>
          <w:sz w:val="24"/>
        </w:rPr>
        <w:t>the Lead</w:t>
      </w:r>
      <w:r>
        <w:rPr>
          <w:spacing w:val="-1"/>
          <w:sz w:val="24"/>
        </w:rPr>
        <w:t xml:space="preserve"> </w:t>
      </w:r>
      <w:r>
        <w:rPr>
          <w:sz w:val="24"/>
        </w:rPr>
        <w:t>Market</w:t>
      </w:r>
      <w:r>
        <w:rPr>
          <w:spacing w:val="-1"/>
          <w:sz w:val="24"/>
        </w:rPr>
        <w:t xml:space="preserve"> </w:t>
      </w:r>
      <w:r>
        <w:rPr>
          <w:sz w:val="24"/>
        </w:rPr>
        <w:t>Participant</w:t>
      </w:r>
      <w:r>
        <w:rPr>
          <w:spacing w:val="-1"/>
          <w:sz w:val="24"/>
        </w:rPr>
        <w:t xml:space="preserve"> </w:t>
      </w:r>
      <w:r>
        <w:rPr>
          <w:sz w:val="24"/>
        </w:rPr>
        <w:t>may, at</w:t>
      </w:r>
      <w:r>
        <w:rPr>
          <w:spacing w:val="-1"/>
          <w:sz w:val="24"/>
        </w:rPr>
        <w:t xml:space="preserve"> </w:t>
      </w:r>
      <w:r>
        <w:rPr>
          <w:sz w:val="24"/>
        </w:rPr>
        <w:t>its</w:t>
      </w:r>
      <w:r>
        <w:rPr>
          <w:spacing w:val="-1"/>
          <w:sz w:val="24"/>
        </w:rPr>
        <w:t xml:space="preserve"> </w:t>
      </w:r>
      <w:r>
        <w:rPr>
          <w:sz w:val="24"/>
        </w:rPr>
        <w:t>discretion,</w:t>
      </w:r>
      <w:r>
        <w:rPr>
          <w:spacing w:val="-1"/>
          <w:sz w:val="24"/>
        </w:rPr>
        <w:t xml:space="preserve"> </w:t>
      </w:r>
      <w:r>
        <w:rPr>
          <w:sz w:val="24"/>
        </w:rPr>
        <w:t>file</w:t>
      </w:r>
      <w:r>
        <w:rPr>
          <w:spacing w:val="-2"/>
          <w:sz w:val="24"/>
        </w:rPr>
        <w:t xml:space="preserve"> </w:t>
      </w:r>
      <w:r>
        <w:rPr>
          <w:sz w:val="24"/>
        </w:rPr>
        <w:t>a</w:t>
      </w:r>
      <w:r>
        <w:rPr>
          <w:spacing w:val="-2"/>
          <w:sz w:val="24"/>
        </w:rPr>
        <w:t xml:space="preserve"> </w:t>
      </w:r>
      <w:r>
        <w:rPr>
          <w:sz w:val="24"/>
        </w:rPr>
        <w:t>new</w:t>
      </w:r>
      <w:r>
        <w:rPr>
          <w:spacing w:val="-2"/>
          <w:sz w:val="24"/>
        </w:rPr>
        <w:t xml:space="preserve"> </w:t>
      </w:r>
      <w:r>
        <w:rPr>
          <w:i/>
          <w:sz w:val="24"/>
        </w:rPr>
        <w:t>NX-12</w:t>
      </w:r>
      <w:r>
        <w:rPr>
          <w:i/>
          <w:spacing w:val="-1"/>
          <w:sz w:val="24"/>
        </w:rPr>
        <w:t xml:space="preserve"> </w:t>
      </w:r>
      <w:r>
        <w:rPr>
          <w:i/>
          <w:sz w:val="24"/>
        </w:rPr>
        <w:t xml:space="preserve">Form </w:t>
      </w:r>
      <w:r>
        <w:rPr>
          <w:sz w:val="24"/>
        </w:rPr>
        <w:t>to reduce the NCL to a level supported by the results of the CNA-Establish.</w:t>
      </w:r>
      <w:r>
        <w:rPr>
          <w:spacing w:val="40"/>
          <w:sz w:val="24"/>
        </w:rPr>
        <w:t xml:space="preserve"> </w:t>
      </w:r>
      <w:r>
        <w:rPr>
          <w:sz w:val="24"/>
        </w:rPr>
        <w:t>The effective</w:t>
      </w:r>
      <w:r>
        <w:rPr>
          <w:spacing w:val="-4"/>
          <w:sz w:val="24"/>
        </w:rPr>
        <w:t xml:space="preserve"> </w:t>
      </w:r>
      <w:r>
        <w:rPr>
          <w:sz w:val="24"/>
        </w:rPr>
        <w:t>date,</w:t>
      </w:r>
      <w:r>
        <w:rPr>
          <w:spacing w:val="-3"/>
          <w:sz w:val="24"/>
        </w:rPr>
        <w:t xml:space="preserve"> </w:t>
      </w:r>
      <w:r>
        <w:rPr>
          <w:sz w:val="24"/>
        </w:rPr>
        <w:t>for</w:t>
      </w:r>
      <w:r>
        <w:rPr>
          <w:spacing w:val="-4"/>
          <w:sz w:val="24"/>
        </w:rPr>
        <w:t xml:space="preserve"> </w:t>
      </w:r>
      <w:r>
        <w:rPr>
          <w:sz w:val="24"/>
        </w:rPr>
        <w:t>Forward</w:t>
      </w:r>
      <w:r>
        <w:rPr>
          <w:spacing w:val="-3"/>
          <w:sz w:val="24"/>
        </w:rPr>
        <w:t xml:space="preserve"> </w:t>
      </w:r>
      <w:r>
        <w:rPr>
          <w:sz w:val="24"/>
        </w:rPr>
        <w:t>Capacity</w:t>
      </w:r>
      <w:r>
        <w:rPr>
          <w:spacing w:val="-7"/>
          <w:sz w:val="24"/>
        </w:rPr>
        <w:t xml:space="preserve"> </w:t>
      </w:r>
      <w:r>
        <w:rPr>
          <w:sz w:val="24"/>
        </w:rPr>
        <w:t>Market</w:t>
      </w:r>
      <w:r>
        <w:rPr>
          <w:spacing w:val="-3"/>
          <w:sz w:val="24"/>
        </w:rPr>
        <w:t xml:space="preserve"> </w:t>
      </w:r>
      <w:r>
        <w:rPr>
          <w:sz w:val="24"/>
        </w:rPr>
        <w:t>purposes</w:t>
      </w:r>
      <w:r>
        <w:rPr>
          <w:spacing w:val="-3"/>
          <w:sz w:val="24"/>
        </w:rPr>
        <w:t xml:space="preserve"> </w:t>
      </w:r>
      <w:r>
        <w:rPr>
          <w:sz w:val="24"/>
        </w:rPr>
        <w:t>only,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retroactive</w:t>
      </w:r>
      <w:r>
        <w:rPr>
          <w:spacing w:val="-4"/>
          <w:sz w:val="24"/>
        </w:rPr>
        <w:t xml:space="preserve"> </w:t>
      </w:r>
      <w:r>
        <w:rPr>
          <w:sz w:val="24"/>
        </w:rPr>
        <w:t>to</w:t>
      </w:r>
      <w:r>
        <w:rPr>
          <w:spacing w:val="-3"/>
          <w:sz w:val="24"/>
        </w:rPr>
        <w:t xml:space="preserve"> </w:t>
      </w:r>
      <w:r>
        <w:rPr>
          <w:sz w:val="24"/>
        </w:rPr>
        <w:t>the date that the DARD was declared operational.</w:t>
      </w:r>
    </w:p>
    <w:p w14:paraId="2006AA12" w14:textId="77777777" w:rsidR="00E1127A" w:rsidRDefault="00002EAB">
      <w:pPr>
        <w:pStyle w:val="ListParagraph"/>
        <w:numPr>
          <w:ilvl w:val="3"/>
          <w:numId w:val="13"/>
        </w:numPr>
        <w:tabs>
          <w:tab w:val="left" w:pos="1420"/>
        </w:tabs>
        <w:spacing w:before="132" w:line="268" w:lineRule="auto"/>
        <w:ind w:left="1419" w:right="195"/>
        <w:jc w:val="both"/>
        <w:rPr>
          <w:sz w:val="24"/>
        </w:rPr>
      </w:pPr>
      <w:r>
        <w:rPr>
          <w:sz w:val="24"/>
        </w:rPr>
        <w:t>The CNA-Establish for a new DARD is used to determine its rating during the seasonal Capability Period in which the CNA-Establish was conducted.</w:t>
      </w:r>
      <w:r>
        <w:rPr>
          <w:spacing w:val="40"/>
          <w:sz w:val="24"/>
        </w:rPr>
        <w:t xml:space="preserve"> </w:t>
      </w:r>
      <w:r>
        <w:rPr>
          <w:sz w:val="24"/>
        </w:rPr>
        <w:t>The initial NCL</w:t>
      </w:r>
      <w:r>
        <w:rPr>
          <w:spacing w:val="-4"/>
          <w:sz w:val="24"/>
        </w:rPr>
        <w:t xml:space="preserve"> </w:t>
      </w:r>
      <w:r>
        <w:rPr>
          <w:sz w:val="24"/>
        </w:rPr>
        <w:t>rating</w:t>
      </w:r>
      <w:r>
        <w:rPr>
          <w:spacing w:val="-4"/>
          <w:sz w:val="24"/>
        </w:rPr>
        <w:t xml:space="preserve"> </w:t>
      </w:r>
      <w:r>
        <w:rPr>
          <w:sz w:val="24"/>
        </w:rPr>
        <w:t>for</w:t>
      </w:r>
      <w:r>
        <w:rPr>
          <w:spacing w:val="-2"/>
          <w:sz w:val="24"/>
        </w:rPr>
        <w:t xml:space="preserve"> </w:t>
      </w:r>
      <w:r>
        <w:rPr>
          <w:sz w:val="24"/>
        </w:rPr>
        <w:t>the DARD</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different</w:t>
      </w:r>
      <w:r>
        <w:rPr>
          <w:spacing w:val="-1"/>
          <w:sz w:val="24"/>
        </w:rPr>
        <w:t xml:space="preserve"> </w:t>
      </w:r>
      <w:r>
        <w:rPr>
          <w:sz w:val="24"/>
        </w:rPr>
        <w:t>season</w:t>
      </w:r>
      <w:r>
        <w:rPr>
          <w:spacing w:val="-1"/>
          <w:sz w:val="24"/>
        </w:rPr>
        <w:t xml:space="preserve"> </w:t>
      </w:r>
      <w:r>
        <w:rPr>
          <w:sz w:val="24"/>
        </w:rPr>
        <w:t>cannot</w:t>
      </w:r>
      <w:r>
        <w:rPr>
          <w:spacing w:val="-1"/>
          <w:sz w:val="24"/>
        </w:rPr>
        <w:t xml:space="preserve"> </w:t>
      </w:r>
      <w:r>
        <w:rPr>
          <w:sz w:val="24"/>
        </w:rPr>
        <w:t>exceed</w:t>
      </w:r>
      <w:r>
        <w:rPr>
          <w:spacing w:val="-1"/>
          <w:sz w:val="24"/>
        </w:rPr>
        <w:t xml:space="preserve"> </w:t>
      </w:r>
      <w:r>
        <w:rPr>
          <w:sz w:val="24"/>
        </w:rPr>
        <w:t>the initial</w:t>
      </w:r>
      <w:r>
        <w:rPr>
          <w:spacing w:val="-1"/>
          <w:sz w:val="24"/>
        </w:rPr>
        <w:t xml:space="preserve"> </w:t>
      </w:r>
      <w:r>
        <w:rPr>
          <w:sz w:val="24"/>
        </w:rPr>
        <w:t>NCL</w:t>
      </w:r>
      <w:r>
        <w:rPr>
          <w:spacing w:val="-6"/>
          <w:sz w:val="24"/>
        </w:rPr>
        <w:t xml:space="preserve"> </w:t>
      </w:r>
      <w:r>
        <w:rPr>
          <w:sz w:val="24"/>
        </w:rPr>
        <w:t>rating established for the Capability Period for which the CNA-Establish was conducted.</w:t>
      </w:r>
    </w:p>
    <w:p w14:paraId="3AB74862" w14:textId="77777777" w:rsidR="00E1127A" w:rsidRDefault="00002EAB">
      <w:pPr>
        <w:pStyle w:val="Heading2"/>
        <w:numPr>
          <w:ilvl w:val="2"/>
          <w:numId w:val="13"/>
        </w:numPr>
        <w:tabs>
          <w:tab w:val="left" w:pos="2164"/>
        </w:tabs>
        <w:spacing w:before="168" w:line="268" w:lineRule="auto"/>
        <w:ind w:left="1393" w:right="253" w:hanging="10"/>
        <w:jc w:val="left"/>
      </w:pPr>
      <w:bookmarkStart w:id="190" w:name="_TOC_250002"/>
      <w:r>
        <w:t>Reducing</w:t>
      </w:r>
      <w:r>
        <w:rPr>
          <w:spacing w:val="-7"/>
        </w:rPr>
        <w:t xml:space="preserve"> </w:t>
      </w:r>
      <w:r>
        <w:t>NCL</w:t>
      </w:r>
      <w:r>
        <w:rPr>
          <w:spacing w:val="-7"/>
        </w:rPr>
        <w:t xml:space="preserve"> </w:t>
      </w:r>
      <w:r>
        <w:t>for</w:t>
      </w:r>
      <w:r>
        <w:rPr>
          <w:spacing w:val="-5"/>
        </w:rPr>
        <w:t xml:space="preserve"> </w:t>
      </w:r>
      <w:r>
        <w:t>Existing</w:t>
      </w:r>
      <w:r>
        <w:rPr>
          <w:spacing w:val="-7"/>
        </w:rPr>
        <w:t xml:space="preserve"> </w:t>
      </w:r>
      <w:r>
        <w:t>Dispatchable</w:t>
      </w:r>
      <w:r>
        <w:rPr>
          <w:spacing w:val="-4"/>
        </w:rPr>
        <w:t xml:space="preserve"> </w:t>
      </w:r>
      <w:r>
        <w:t>Asset</w:t>
      </w:r>
      <w:r>
        <w:rPr>
          <w:spacing w:val="-6"/>
        </w:rPr>
        <w:t xml:space="preserve"> </w:t>
      </w:r>
      <w:r>
        <w:t xml:space="preserve">Related </w:t>
      </w:r>
      <w:bookmarkEnd w:id="190"/>
      <w:r>
        <w:rPr>
          <w:spacing w:val="-2"/>
        </w:rPr>
        <w:t>Demands</w:t>
      </w:r>
    </w:p>
    <w:p w14:paraId="2460BB42" w14:textId="77777777" w:rsidR="00E1127A" w:rsidRDefault="00002EAB">
      <w:pPr>
        <w:pStyle w:val="ListParagraph"/>
        <w:numPr>
          <w:ilvl w:val="0"/>
          <w:numId w:val="12"/>
        </w:numPr>
        <w:tabs>
          <w:tab w:val="left" w:pos="1420"/>
        </w:tabs>
        <w:spacing w:before="87" w:line="268" w:lineRule="auto"/>
        <w:ind w:right="191"/>
        <w:jc w:val="both"/>
        <w:rPr>
          <w:sz w:val="24"/>
        </w:rPr>
      </w:pPr>
      <w:r>
        <w:rPr>
          <w:sz w:val="24"/>
        </w:rPr>
        <w:t>In</w:t>
      </w:r>
      <w:r>
        <w:rPr>
          <w:spacing w:val="-10"/>
          <w:sz w:val="24"/>
        </w:rPr>
        <w:t xml:space="preserve"> </w:t>
      </w:r>
      <w:r>
        <w:rPr>
          <w:sz w:val="24"/>
        </w:rPr>
        <w:t>order</w:t>
      </w:r>
      <w:r>
        <w:rPr>
          <w:spacing w:val="-10"/>
          <w:sz w:val="24"/>
        </w:rPr>
        <w:t xml:space="preserve"> </w:t>
      </w:r>
      <w:r>
        <w:rPr>
          <w:sz w:val="24"/>
        </w:rPr>
        <w:t>to</w:t>
      </w:r>
      <w:r>
        <w:rPr>
          <w:spacing w:val="-10"/>
          <w:sz w:val="24"/>
        </w:rPr>
        <w:t xml:space="preserve"> </w:t>
      </w:r>
      <w:r>
        <w:rPr>
          <w:sz w:val="24"/>
        </w:rPr>
        <w:t>reduce</w:t>
      </w:r>
      <w:r>
        <w:rPr>
          <w:spacing w:val="-11"/>
          <w:sz w:val="24"/>
        </w:rPr>
        <w:t xml:space="preserve"> </w:t>
      </w:r>
      <w:r>
        <w:rPr>
          <w:sz w:val="24"/>
        </w:rPr>
        <w:t>the</w:t>
      </w:r>
      <w:r>
        <w:rPr>
          <w:spacing w:val="-11"/>
          <w:sz w:val="24"/>
        </w:rPr>
        <w:t xml:space="preserve"> </w:t>
      </w:r>
      <w:r>
        <w:rPr>
          <w:sz w:val="24"/>
        </w:rPr>
        <w:t>NCL</w:t>
      </w:r>
      <w:r>
        <w:rPr>
          <w:spacing w:val="-12"/>
          <w:sz w:val="24"/>
        </w:rPr>
        <w:t xml:space="preserve"> </w:t>
      </w:r>
      <w:r>
        <w:rPr>
          <w:sz w:val="24"/>
        </w:rPr>
        <w:t>of</w:t>
      </w:r>
      <w:r>
        <w:rPr>
          <w:spacing w:val="-10"/>
          <w:sz w:val="24"/>
        </w:rPr>
        <w:t xml:space="preserve"> </w:t>
      </w:r>
      <w:r>
        <w:rPr>
          <w:sz w:val="24"/>
        </w:rPr>
        <w:t>a</w:t>
      </w:r>
      <w:r>
        <w:rPr>
          <w:spacing w:val="-11"/>
          <w:sz w:val="24"/>
        </w:rPr>
        <w:t xml:space="preserve"> </w:t>
      </w:r>
      <w:r>
        <w:rPr>
          <w:sz w:val="24"/>
        </w:rPr>
        <w:t>DARD</w:t>
      </w:r>
      <w:r>
        <w:rPr>
          <w:spacing w:val="-10"/>
          <w:sz w:val="24"/>
        </w:rPr>
        <w:t xml:space="preserve"> </w:t>
      </w:r>
      <w:r>
        <w:rPr>
          <w:sz w:val="24"/>
        </w:rPr>
        <w:t>with</w:t>
      </w:r>
      <w:r>
        <w:rPr>
          <w:spacing w:val="-10"/>
          <w:sz w:val="24"/>
        </w:rPr>
        <w:t xml:space="preserve"> </w:t>
      </w:r>
      <w:r>
        <w:rPr>
          <w:sz w:val="24"/>
        </w:rPr>
        <w:t>an</w:t>
      </w:r>
      <w:r>
        <w:rPr>
          <w:spacing w:val="-10"/>
          <w:sz w:val="24"/>
        </w:rPr>
        <w:t xml:space="preserve"> </w:t>
      </w:r>
      <w:r>
        <w:rPr>
          <w:sz w:val="24"/>
        </w:rPr>
        <w:t>established</w:t>
      </w:r>
      <w:r>
        <w:rPr>
          <w:spacing w:val="-10"/>
          <w:sz w:val="24"/>
        </w:rPr>
        <w:t xml:space="preserve"> </w:t>
      </w:r>
      <w:r>
        <w:rPr>
          <w:sz w:val="24"/>
        </w:rPr>
        <w:t>NCL,</w:t>
      </w:r>
      <w:r>
        <w:rPr>
          <w:spacing w:val="-10"/>
          <w:sz w:val="24"/>
        </w:rPr>
        <w:t xml:space="preserve"> </w:t>
      </w:r>
      <w:r>
        <w:rPr>
          <w:sz w:val="24"/>
        </w:rPr>
        <w:t>a</w:t>
      </w:r>
      <w:r>
        <w:rPr>
          <w:spacing w:val="-11"/>
          <w:sz w:val="24"/>
        </w:rPr>
        <w:t xml:space="preserve"> </w:t>
      </w:r>
      <w:r>
        <w:rPr>
          <w:sz w:val="24"/>
        </w:rPr>
        <w:t>Designated</w:t>
      </w:r>
      <w:r>
        <w:rPr>
          <w:spacing w:val="-10"/>
          <w:sz w:val="24"/>
        </w:rPr>
        <w:t xml:space="preserve"> </w:t>
      </w:r>
      <w:r>
        <w:rPr>
          <w:sz w:val="24"/>
        </w:rPr>
        <w:t>Entity must</w:t>
      </w:r>
      <w:r>
        <w:rPr>
          <w:spacing w:val="-15"/>
          <w:sz w:val="24"/>
        </w:rPr>
        <w:t xml:space="preserve"> </w:t>
      </w:r>
      <w:r>
        <w:rPr>
          <w:sz w:val="24"/>
        </w:rPr>
        <w:t>request</w:t>
      </w:r>
      <w:r>
        <w:rPr>
          <w:spacing w:val="-15"/>
          <w:sz w:val="24"/>
        </w:rPr>
        <w:t xml:space="preserve"> </w:t>
      </w:r>
      <w:r>
        <w:rPr>
          <w:sz w:val="24"/>
        </w:rPr>
        <w:t>a</w:t>
      </w:r>
      <w:r>
        <w:rPr>
          <w:spacing w:val="-15"/>
          <w:sz w:val="24"/>
        </w:rPr>
        <w:t xml:space="preserve"> </w:t>
      </w:r>
      <w:r>
        <w:rPr>
          <w:sz w:val="24"/>
        </w:rPr>
        <w:t>CNA-Establish.</w:t>
      </w:r>
      <w:r>
        <w:rPr>
          <w:spacing w:val="21"/>
          <w:sz w:val="24"/>
        </w:rPr>
        <w:t xml:space="preserve"> </w:t>
      </w:r>
      <w:r>
        <w:rPr>
          <w:sz w:val="24"/>
        </w:rPr>
        <w:t>For</w:t>
      </w:r>
      <w:r>
        <w:rPr>
          <w:spacing w:val="-15"/>
          <w:sz w:val="24"/>
        </w:rPr>
        <w:t xml:space="preserve"> </w:t>
      </w:r>
      <w:r>
        <w:rPr>
          <w:sz w:val="24"/>
        </w:rPr>
        <w:t>a</w:t>
      </w:r>
      <w:r>
        <w:rPr>
          <w:spacing w:val="-15"/>
          <w:sz w:val="24"/>
        </w:rPr>
        <w:t xml:space="preserve"> </w:t>
      </w:r>
      <w:r>
        <w:rPr>
          <w:sz w:val="24"/>
        </w:rPr>
        <w:t>DARD</w:t>
      </w:r>
      <w:r>
        <w:rPr>
          <w:spacing w:val="-15"/>
          <w:sz w:val="24"/>
        </w:rPr>
        <w:t xml:space="preserve"> </w:t>
      </w:r>
      <w:r>
        <w:rPr>
          <w:sz w:val="24"/>
        </w:rPr>
        <w:t>with</w:t>
      </w:r>
      <w:r>
        <w:rPr>
          <w:spacing w:val="-15"/>
          <w:sz w:val="24"/>
        </w:rPr>
        <w:t xml:space="preserve"> </w:t>
      </w:r>
      <w:r>
        <w:rPr>
          <w:sz w:val="24"/>
        </w:rPr>
        <w:t>established</w:t>
      </w:r>
      <w:r>
        <w:rPr>
          <w:spacing w:val="-15"/>
          <w:sz w:val="24"/>
        </w:rPr>
        <w:t xml:space="preserve"> </w:t>
      </w:r>
      <w:r>
        <w:rPr>
          <w:sz w:val="24"/>
        </w:rPr>
        <w:t>capability,</w:t>
      </w:r>
      <w:r>
        <w:rPr>
          <w:spacing w:val="-15"/>
          <w:sz w:val="24"/>
        </w:rPr>
        <w:t xml:space="preserve"> </w:t>
      </w:r>
      <w:r>
        <w:rPr>
          <w:sz w:val="24"/>
        </w:rPr>
        <w:t>if</w:t>
      </w:r>
      <w:r>
        <w:rPr>
          <w:spacing w:val="-14"/>
          <w:sz w:val="24"/>
        </w:rPr>
        <w:t xml:space="preserve"> </w:t>
      </w:r>
      <w:r>
        <w:rPr>
          <w:sz w:val="24"/>
        </w:rPr>
        <w:t>a</w:t>
      </w:r>
      <w:r>
        <w:rPr>
          <w:spacing w:val="-15"/>
          <w:sz w:val="24"/>
        </w:rPr>
        <w:t xml:space="preserve"> </w:t>
      </w:r>
      <w:r>
        <w:rPr>
          <w:sz w:val="24"/>
        </w:rPr>
        <w:t>decrease in</w:t>
      </w:r>
      <w:r>
        <w:rPr>
          <w:spacing w:val="-7"/>
          <w:sz w:val="24"/>
        </w:rPr>
        <w:t xml:space="preserve"> </w:t>
      </w:r>
      <w:r>
        <w:rPr>
          <w:sz w:val="24"/>
        </w:rPr>
        <w:t>the</w:t>
      </w:r>
      <w:r>
        <w:rPr>
          <w:spacing w:val="-8"/>
          <w:sz w:val="24"/>
        </w:rPr>
        <w:t xml:space="preserve"> </w:t>
      </w:r>
      <w:r>
        <w:rPr>
          <w:sz w:val="24"/>
        </w:rPr>
        <w:t>NCL-S</w:t>
      </w:r>
      <w:r>
        <w:rPr>
          <w:spacing w:val="-6"/>
          <w:sz w:val="24"/>
        </w:rPr>
        <w:t xml:space="preserve"> </w:t>
      </w:r>
      <w:r>
        <w:rPr>
          <w:sz w:val="24"/>
        </w:rPr>
        <w:t>(NCL-W)</w:t>
      </w:r>
      <w:r>
        <w:rPr>
          <w:spacing w:val="-8"/>
          <w:sz w:val="24"/>
        </w:rPr>
        <w:t xml:space="preserve"> </w:t>
      </w:r>
      <w:r>
        <w:rPr>
          <w:sz w:val="24"/>
        </w:rPr>
        <w:t>is</w:t>
      </w:r>
      <w:r>
        <w:rPr>
          <w:spacing w:val="-7"/>
          <w:sz w:val="24"/>
        </w:rPr>
        <w:t xml:space="preserve"> </w:t>
      </w:r>
      <w:r>
        <w:rPr>
          <w:sz w:val="24"/>
        </w:rPr>
        <w:t>desired</w:t>
      </w:r>
      <w:r>
        <w:rPr>
          <w:spacing w:val="-7"/>
          <w:sz w:val="24"/>
        </w:rPr>
        <w:t xml:space="preserve"> </w:t>
      </w:r>
      <w:r>
        <w:rPr>
          <w:sz w:val="24"/>
        </w:rPr>
        <w:t>to</w:t>
      </w:r>
      <w:r>
        <w:rPr>
          <w:spacing w:val="-7"/>
          <w:sz w:val="24"/>
        </w:rPr>
        <w:t xml:space="preserve"> </w:t>
      </w:r>
      <w:r>
        <w:rPr>
          <w:sz w:val="24"/>
        </w:rPr>
        <w:t>a</w:t>
      </w:r>
      <w:r>
        <w:rPr>
          <w:spacing w:val="-8"/>
          <w:sz w:val="24"/>
        </w:rPr>
        <w:t xml:space="preserve"> </w:t>
      </w:r>
      <w:r>
        <w:rPr>
          <w:sz w:val="24"/>
        </w:rPr>
        <w:t>level</w:t>
      </w:r>
      <w:r>
        <w:rPr>
          <w:spacing w:val="-7"/>
          <w:sz w:val="24"/>
        </w:rPr>
        <w:t xml:space="preserve"> </w:t>
      </w:r>
      <w:r>
        <w:rPr>
          <w:sz w:val="24"/>
        </w:rPr>
        <w:t>that</w:t>
      </w:r>
      <w:r>
        <w:rPr>
          <w:spacing w:val="-7"/>
          <w:sz w:val="24"/>
        </w:rPr>
        <w:t xml:space="preserve"> </w:t>
      </w:r>
      <w:r>
        <w:rPr>
          <w:sz w:val="24"/>
        </w:rPr>
        <w:t>is</w:t>
      </w:r>
      <w:r>
        <w:rPr>
          <w:spacing w:val="-5"/>
          <w:sz w:val="24"/>
        </w:rPr>
        <w:t xml:space="preserve"> </w:t>
      </w:r>
      <w:r>
        <w:rPr>
          <w:sz w:val="24"/>
        </w:rPr>
        <w:t>less</w:t>
      </w:r>
      <w:r>
        <w:rPr>
          <w:spacing w:val="-7"/>
          <w:sz w:val="24"/>
        </w:rPr>
        <w:t xml:space="preserve"> </w:t>
      </w:r>
      <w:r>
        <w:rPr>
          <w:sz w:val="24"/>
        </w:rPr>
        <w:t>than</w:t>
      </w:r>
      <w:r>
        <w:rPr>
          <w:spacing w:val="-7"/>
          <w:sz w:val="24"/>
        </w:rPr>
        <w:t xml:space="preserve"> </w:t>
      </w:r>
      <w:r>
        <w:rPr>
          <w:sz w:val="24"/>
        </w:rPr>
        <w:t>the</w:t>
      </w:r>
      <w:r>
        <w:rPr>
          <w:spacing w:val="-8"/>
          <w:sz w:val="24"/>
        </w:rPr>
        <w:t xml:space="preserve"> </w:t>
      </w:r>
      <w:r>
        <w:rPr>
          <w:sz w:val="24"/>
        </w:rPr>
        <w:t>highest</w:t>
      </w:r>
      <w:r>
        <w:rPr>
          <w:spacing w:val="-7"/>
          <w:sz w:val="24"/>
        </w:rPr>
        <w:t xml:space="preserve"> </w:t>
      </w:r>
      <w:r>
        <w:rPr>
          <w:sz w:val="24"/>
        </w:rPr>
        <w:t>level</w:t>
      </w:r>
      <w:r>
        <w:rPr>
          <w:spacing w:val="-4"/>
          <w:sz w:val="24"/>
        </w:rPr>
        <w:t xml:space="preserve"> </w:t>
      </w:r>
      <w:r>
        <w:rPr>
          <w:sz w:val="24"/>
        </w:rPr>
        <w:t>of</w:t>
      </w:r>
      <w:r>
        <w:rPr>
          <w:spacing w:val="-8"/>
          <w:sz w:val="24"/>
        </w:rPr>
        <w:t xml:space="preserve"> </w:t>
      </w:r>
      <w:r>
        <w:rPr>
          <w:sz w:val="24"/>
        </w:rPr>
        <w:t xml:space="preserve">NCL that had been claimed for NCL-S (NCL-W) over the two most recent Summer (Winter) Capability Periods, then the Designated Entity must request a </w:t>
      </w:r>
      <w:proofErr w:type="spellStart"/>
      <w:r>
        <w:rPr>
          <w:spacing w:val="-2"/>
          <w:sz w:val="24"/>
        </w:rPr>
        <w:t>CNAEstablish</w:t>
      </w:r>
      <w:proofErr w:type="spellEnd"/>
      <w:r>
        <w:rPr>
          <w:spacing w:val="-2"/>
          <w:sz w:val="24"/>
        </w:rPr>
        <w:t>.</w:t>
      </w:r>
    </w:p>
    <w:p w14:paraId="2DFC9CC8" w14:textId="77777777" w:rsidR="00E1127A" w:rsidRDefault="00002EAB">
      <w:pPr>
        <w:pStyle w:val="ListParagraph"/>
        <w:numPr>
          <w:ilvl w:val="0"/>
          <w:numId w:val="12"/>
        </w:numPr>
        <w:tabs>
          <w:tab w:val="left" w:pos="1420"/>
        </w:tabs>
        <w:spacing w:before="131" w:line="268" w:lineRule="auto"/>
        <w:ind w:right="195"/>
        <w:jc w:val="both"/>
        <w:rPr>
          <w:sz w:val="24"/>
        </w:rPr>
      </w:pPr>
      <w:r>
        <w:rPr>
          <w:sz w:val="24"/>
        </w:rPr>
        <w:t>For a DARD with an established NCL that has been redeclared upward by the ISO, if a reduction in the NCL-S (NCL-W) is desired back to the level in effect prior to the ISO redeclaration, then the Designated Entity must request a CNA-Establish.</w:t>
      </w:r>
    </w:p>
    <w:p w14:paraId="4F177B46" w14:textId="77777777" w:rsidR="00E1127A" w:rsidRDefault="00002EAB">
      <w:pPr>
        <w:pStyle w:val="ListParagraph"/>
        <w:numPr>
          <w:ilvl w:val="0"/>
          <w:numId w:val="12"/>
        </w:numPr>
        <w:tabs>
          <w:tab w:val="left" w:pos="1420"/>
        </w:tabs>
        <w:spacing w:before="128" w:line="268" w:lineRule="auto"/>
        <w:ind w:left="1419" w:right="197"/>
        <w:jc w:val="both"/>
        <w:rPr>
          <w:sz w:val="24"/>
        </w:rPr>
      </w:pPr>
      <w:r>
        <w:rPr>
          <w:sz w:val="24"/>
        </w:rPr>
        <w:t>A CNA conducted for the purpose of reducing the NCL-W of a DARD may be conducted</w:t>
      </w:r>
      <w:r>
        <w:rPr>
          <w:spacing w:val="-8"/>
          <w:sz w:val="24"/>
        </w:rPr>
        <w:t xml:space="preserve"> </w:t>
      </w:r>
      <w:r>
        <w:rPr>
          <w:sz w:val="24"/>
        </w:rPr>
        <w:t>at</w:t>
      </w:r>
      <w:r>
        <w:rPr>
          <w:spacing w:val="-8"/>
          <w:sz w:val="24"/>
        </w:rPr>
        <w:t xml:space="preserve"> </w:t>
      </w:r>
      <w:r>
        <w:rPr>
          <w:sz w:val="24"/>
        </w:rPr>
        <w:t>any</w:t>
      </w:r>
      <w:r>
        <w:rPr>
          <w:spacing w:val="-12"/>
          <w:sz w:val="24"/>
        </w:rPr>
        <w:t xml:space="preserve"> </w:t>
      </w:r>
      <w:r>
        <w:rPr>
          <w:sz w:val="24"/>
        </w:rPr>
        <w:t>time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year.</w:t>
      </w:r>
      <w:r>
        <w:rPr>
          <w:spacing w:val="40"/>
          <w:sz w:val="24"/>
        </w:rPr>
        <w:t xml:space="preserve"> </w:t>
      </w:r>
      <w:r>
        <w:rPr>
          <w:sz w:val="24"/>
        </w:rPr>
        <w:t>A</w:t>
      </w:r>
      <w:r>
        <w:rPr>
          <w:spacing w:val="-8"/>
          <w:sz w:val="24"/>
        </w:rPr>
        <w:t xml:space="preserve"> </w:t>
      </w:r>
      <w:r>
        <w:rPr>
          <w:sz w:val="24"/>
        </w:rPr>
        <w:t>CNA</w:t>
      </w:r>
      <w:r>
        <w:rPr>
          <w:spacing w:val="-8"/>
          <w:sz w:val="24"/>
        </w:rPr>
        <w:t xml:space="preserve"> </w:t>
      </w:r>
      <w:r>
        <w:rPr>
          <w:sz w:val="24"/>
        </w:rPr>
        <w:t>conducted</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purpose</w:t>
      </w:r>
      <w:r>
        <w:rPr>
          <w:spacing w:val="-8"/>
          <w:sz w:val="24"/>
        </w:rPr>
        <w:t xml:space="preserve"> </w:t>
      </w:r>
      <w:r>
        <w:rPr>
          <w:sz w:val="24"/>
        </w:rPr>
        <w:t>of</w:t>
      </w:r>
      <w:r>
        <w:rPr>
          <w:spacing w:val="-8"/>
          <w:sz w:val="24"/>
        </w:rPr>
        <w:t xml:space="preserve"> </w:t>
      </w:r>
      <w:r>
        <w:rPr>
          <w:sz w:val="24"/>
        </w:rPr>
        <w:t>reducing</w:t>
      </w:r>
      <w:r>
        <w:rPr>
          <w:spacing w:val="-10"/>
          <w:sz w:val="24"/>
        </w:rPr>
        <w:t xml:space="preserve"> </w:t>
      </w:r>
      <w:r>
        <w:rPr>
          <w:sz w:val="24"/>
        </w:rPr>
        <w:t>the NCL-S of a DARD must be conducted during the Summer Demonstration Period.</w:t>
      </w:r>
    </w:p>
    <w:p w14:paraId="52E1055E" w14:textId="77777777" w:rsidR="00E1127A" w:rsidRDefault="00002EAB">
      <w:pPr>
        <w:pStyle w:val="ListParagraph"/>
        <w:numPr>
          <w:ilvl w:val="0"/>
          <w:numId w:val="12"/>
        </w:numPr>
        <w:tabs>
          <w:tab w:val="left" w:pos="1420"/>
        </w:tabs>
        <w:spacing w:line="268" w:lineRule="auto"/>
        <w:ind w:right="194"/>
        <w:jc w:val="both"/>
        <w:rPr>
          <w:sz w:val="24"/>
        </w:rPr>
      </w:pPr>
      <w:r>
        <w:rPr>
          <w:sz w:val="24"/>
        </w:rPr>
        <w:t>Prior to the beginning of the Summer Capability Period, a reduction in NCL-S can be based on a CNA-Establish that was conducted during the most recent Summer Demonstration</w:t>
      </w:r>
      <w:r>
        <w:rPr>
          <w:spacing w:val="30"/>
          <w:sz w:val="24"/>
        </w:rPr>
        <w:t xml:space="preserve"> </w:t>
      </w:r>
      <w:r>
        <w:rPr>
          <w:sz w:val="24"/>
        </w:rPr>
        <w:t>Period.</w:t>
      </w:r>
      <w:r>
        <w:rPr>
          <w:spacing w:val="80"/>
          <w:w w:val="150"/>
          <w:sz w:val="24"/>
        </w:rPr>
        <w:t xml:space="preserve"> </w:t>
      </w:r>
      <w:r>
        <w:rPr>
          <w:sz w:val="24"/>
        </w:rPr>
        <w:t>Prior</w:t>
      </w:r>
      <w:r>
        <w:rPr>
          <w:spacing w:val="29"/>
          <w:sz w:val="24"/>
        </w:rPr>
        <w:t xml:space="preserve"> </w:t>
      </w:r>
      <w:r>
        <w:rPr>
          <w:sz w:val="24"/>
        </w:rPr>
        <w:t>to</w:t>
      </w:r>
      <w:r>
        <w:rPr>
          <w:spacing w:val="30"/>
          <w:sz w:val="24"/>
        </w:rPr>
        <w:t xml:space="preserve"> </w:t>
      </w:r>
      <w:r>
        <w:rPr>
          <w:sz w:val="24"/>
        </w:rPr>
        <w:t>the</w:t>
      </w:r>
      <w:r>
        <w:rPr>
          <w:spacing w:val="29"/>
          <w:sz w:val="24"/>
        </w:rPr>
        <w:t xml:space="preserve"> </w:t>
      </w:r>
      <w:r>
        <w:rPr>
          <w:sz w:val="24"/>
        </w:rPr>
        <w:t>beginning</w:t>
      </w:r>
      <w:r>
        <w:rPr>
          <w:spacing w:val="29"/>
          <w:sz w:val="24"/>
        </w:rPr>
        <w:t xml:space="preserve"> </w:t>
      </w:r>
      <w:r>
        <w:rPr>
          <w:sz w:val="24"/>
        </w:rPr>
        <w:t>of</w:t>
      </w:r>
      <w:r>
        <w:rPr>
          <w:spacing w:val="29"/>
          <w:sz w:val="24"/>
        </w:rPr>
        <w:t xml:space="preserve"> </w:t>
      </w:r>
      <w:r>
        <w:rPr>
          <w:sz w:val="24"/>
        </w:rPr>
        <w:t>the</w:t>
      </w:r>
      <w:r>
        <w:rPr>
          <w:spacing w:val="29"/>
          <w:sz w:val="24"/>
        </w:rPr>
        <w:t xml:space="preserve"> </w:t>
      </w:r>
      <w:r>
        <w:rPr>
          <w:sz w:val="24"/>
        </w:rPr>
        <w:t>Winter</w:t>
      </w:r>
      <w:r>
        <w:rPr>
          <w:spacing w:val="29"/>
          <w:sz w:val="24"/>
        </w:rPr>
        <w:t xml:space="preserve"> </w:t>
      </w:r>
      <w:r>
        <w:rPr>
          <w:sz w:val="24"/>
        </w:rPr>
        <w:t>Capability</w:t>
      </w:r>
      <w:r>
        <w:rPr>
          <w:spacing w:val="26"/>
          <w:sz w:val="24"/>
        </w:rPr>
        <w:t xml:space="preserve"> </w:t>
      </w:r>
      <w:r>
        <w:rPr>
          <w:sz w:val="24"/>
        </w:rPr>
        <w:t>Period,</w:t>
      </w:r>
      <w:r>
        <w:rPr>
          <w:spacing w:val="30"/>
          <w:sz w:val="24"/>
        </w:rPr>
        <w:t xml:space="preserve"> </w:t>
      </w:r>
      <w:r>
        <w:rPr>
          <w:sz w:val="24"/>
        </w:rPr>
        <w:t>a</w:t>
      </w:r>
    </w:p>
    <w:p w14:paraId="1D97D84B" w14:textId="77777777" w:rsidR="00E1127A" w:rsidRDefault="00E1127A">
      <w:pPr>
        <w:spacing w:line="268" w:lineRule="auto"/>
        <w:jc w:val="both"/>
        <w:rPr>
          <w:sz w:val="24"/>
        </w:rPr>
        <w:sectPr w:rsidR="00E1127A">
          <w:pgSz w:w="12240" w:h="15840"/>
          <w:pgMar w:top="1380" w:right="1240" w:bottom="1780" w:left="1280" w:header="722" w:footer="1591" w:gutter="0"/>
          <w:cols w:space="720"/>
        </w:sectPr>
      </w:pPr>
    </w:p>
    <w:p w14:paraId="6551735C" w14:textId="77777777" w:rsidR="00E1127A" w:rsidRDefault="00E1127A">
      <w:pPr>
        <w:pStyle w:val="BodyText"/>
        <w:spacing w:before="4"/>
        <w:rPr>
          <w:sz w:val="12"/>
        </w:rPr>
      </w:pPr>
    </w:p>
    <w:p w14:paraId="00C38085" w14:textId="77777777" w:rsidR="00E1127A" w:rsidRDefault="00002EAB">
      <w:pPr>
        <w:pStyle w:val="BodyText"/>
        <w:spacing w:before="90" w:line="268" w:lineRule="auto"/>
        <w:ind w:left="1419" w:right="192"/>
        <w:jc w:val="both"/>
      </w:pPr>
      <w:r>
        <w:t>reduction</w:t>
      </w:r>
      <w:r>
        <w:rPr>
          <w:spacing w:val="-12"/>
        </w:rPr>
        <w:t xml:space="preserve"> </w:t>
      </w:r>
      <w:r>
        <w:t>in</w:t>
      </w:r>
      <w:r>
        <w:rPr>
          <w:spacing w:val="-12"/>
        </w:rPr>
        <w:t xml:space="preserve"> </w:t>
      </w:r>
      <w:r>
        <w:t>NCL-W</w:t>
      </w:r>
      <w:r>
        <w:rPr>
          <w:spacing w:val="-11"/>
        </w:rPr>
        <w:t xml:space="preserve"> </w:t>
      </w:r>
      <w:r>
        <w:t>can</w:t>
      </w:r>
      <w:r>
        <w:rPr>
          <w:spacing w:val="-10"/>
        </w:rPr>
        <w:t xml:space="preserve"> </w:t>
      </w:r>
      <w:r>
        <w:t>be</w:t>
      </w:r>
      <w:r>
        <w:rPr>
          <w:spacing w:val="-13"/>
        </w:rPr>
        <w:t xml:space="preserve"> </w:t>
      </w:r>
      <w:r>
        <w:t>based</w:t>
      </w:r>
      <w:r>
        <w:rPr>
          <w:spacing w:val="-10"/>
        </w:rPr>
        <w:t xml:space="preserve"> </w:t>
      </w:r>
      <w:r>
        <w:t>on</w:t>
      </w:r>
      <w:r>
        <w:rPr>
          <w:spacing w:val="-12"/>
        </w:rPr>
        <w:t xml:space="preserve"> </w:t>
      </w:r>
      <w:r>
        <w:t>a</w:t>
      </w:r>
      <w:r>
        <w:rPr>
          <w:spacing w:val="-11"/>
        </w:rPr>
        <w:t xml:space="preserve"> </w:t>
      </w:r>
      <w:r>
        <w:t>CNA-Establish</w:t>
      </w:r>
      <w:r>
        <w:rPr>
          <w:spacing w:val="-12"/>
        </w:rPr>
        <w:t xml:space="preserve"> </w:t>
      </w:r>
      <w:r>
        <w:t>that</w:t>
      </w:r>
      <w:r>
        <w:rPr>
          <w:spacing w:val="-12"/>
        </w:rPr>
        <w:t xml:space="preserve"> </w:t>
      </w:r>
      <w:r>
        <w:t>was</w:t>
      </w:r>
      <w:r>
        <w:rPr>
          <w:spacing w:val="-12"/>
        </w:rPr>
        <w:t xml:space="preserve"> </w:t>
      </w:r>
      <w:r>
        <w:t>conducted</w:t>
      </w:r>
      <w:r>
        <w:rPr>
          <w:spacing w:val="-12"/>
        </w:rPr>
        <w:t xml:space="preserve"> </w:t>
      </w:r>
      <w:r>
        <w:t>during</w:t>
      </w:r>
      <w:r>
        <w:rPr>
          <w:spacing w:val="-14"/>
        </w:rPr>
        <w:t xml:space="preserve"> </w:t>
      </w:r>
      <w:r>
        <w:t>the most recent Winter or Summer Capability</w:t>
      </w:r>
      <w:r>
        <w:rPr>
          <w:spacing w:val="-2"/>
        </w:rPr>
        <w:t xml:space="preserve"> </w:t>
      </w:r>
      <w:r>
        <w:t>Period.</w:t>
      </w:r>
      <w:r>
        <w:rPr>
          <w:spacing w:val="40"/>
        </w:rPr>
        <w:t xml:space="preserve"> </w:t>
      </w:r>
      <w:r>
        <w:t>Once a Winter Capability Period has begun, a reduction to NCL-W for that Capability</w:t>
      </w:r>
      <w:r>
        <w:rPr>
          <w:spacing w:val="-2"/>
        </w:rPr>
        <w:t xml:space="preserve"> </w:t>
      </w:r>
      <w:r>
        <w:t>Period can only be based on a CNA-Establish conducted in that Winter Capability Period.</w:t>
      </w:r>
      <w:r>
        <w:rPr>
          <w:spacing w:val="40"/>
        </w:rPr>
        <w:t xml:space="preserve"> </w:t>
      </w:r>
      <w:r>
        <w:t>Once a Summer Capability Period has begun, a reduction to NCL-S for that Capability Period can only</w:t>
      </w:r>
      <w:r>
        <w:rPr>
          <w:spacing w:val="-1"/>
        </w:rPr>
        <w:t xml:space="preserve"> </w:t>
      </w:r>
      <w:r>
        <w:t>be based on a CNA-Establish conducted in the Summer Demonstration Period within that Summer Capability Period.</w:t>
      </w:r>
    </w:p>
    <w:p w14:paraId="6726179A" w14:textId="77777777" w:rsidR="00E1127A" w:rsidRDefault="00002EAB">
      <w:pPr>
        <w:pStyle w:val="ListParagraph"/>
        <w:numPr>
          <w:ilvl w:val="0"/>
          <w:numId w:val="12"/>
        </w:numPr>
        <w:tabs>
          <w:tab w:val="left" w:pos="1420"/>
        </w:tabs>
        <w:spacing w:before="128" w:line="268" w:lineRule="auto"/>
        <w:ind w:left="1419" w:right="195"/>
        <w:jc w:val="both"/>
        <w:rPr>
          <w:sz w:val="24"/>
        </w:rPr>
      </w:pPr>
      <w:r>
        <w:rPr>
          <w:sz w:val="24"/>
        </w:rPr>
        <w:t>The</w:t>
      </w:r>
      <w:r>
        <w:rPr>
          <w:spacing w:val="-4"/>
          <w:sz w:val="24"/>
        </w:rPr>
        <w:t xml:space="preserve"> </w:t>
      </w:r>
      <w:r>
        <w:rPr>
          <w:sz w:val="24"/>
        </w:rPr>
        <w:t>ISO</w:t>
      </w:r>
      <w:r>
        <w:rPr>
          <w:spacing w:val="-4"/>
          <w:sz w:val="24"/>
        </w:rPr>
        <w:t xml:space="preserve"> </w:t>
      </w:r>
      <w:r>
        <w:rPr>
          <w:sz w:val="24"/>
        </w:rPr>
        <w:t>will</w:t>
      </w:r>
      <w:r>
        <w:rPr>
          <w:spacing w:val="-5"/>
          <w:sz w:val="24"/>
        </w:rPr>
        <w:t xml:space="preserve"> </w:t>
      </w:r>
      <w:r>
        <w:rPr>
          <w:sz w:val="24"/>
        </w:rPr>
        <w:t>conduct</w:t>
      </w:r>
      <w:r>
        <w:rPr>
          <w:spacing w:val="-3"/>
          <w:sz w:val="24"/>
        </w:rPr>
        <w:t xml:space="preserve"> </w:t>
      </w:r>
      <w:r>
        <w:rPr>
          <w:sz w:val="24"/>
        </w:rPr>
        <w:t>a</w:t>
      </w:r>
      <w:r>
        <w:rPr>
          <w:spacing w:val="-7"/>
          <w:sz w:val="24"/>
        </w:rPr>
        <w:t xml:space="preserve"> </w:t>
      </w:r>
      <w:r>
        <w:rPr>
          <w:sz w:val="24"/>
        </w:rPr>
        <w:t>CNA-Establish</w:t>
      </w:r>
      <w:r>
        <w:rPr>
          <w:spacing w:val="-6"/>
          <w:sz w:val="24"/>
        </w:rPr>
        <w:t xml:space="preserve"> </w:t>
      </w:r>
      <w:r>
        <w:rPr>
          <w:sz w:val="24"/>
        </w:rPr>
        <w:t>within</w:t>
      </w:r>
      <w:r>
        <w:rPr>
          <w:spacing w:val="-6"/>
          <w:sz w:val="24"/>
        </w:rPr>
        <w:t xml:space="preserve"> </w:t>
      </w:r>
      <w:r>
        <w:rPr>
          <w:sz w:val="24"/>
        </w:rPr>
        <w:t>seven</w:t>
      </w:r>
      <w:r>
        <w:rPr>
          <w:spacing w:val="-3"/>
          <w:sz w:val="24"/>
        </w:rPr>
        <w:t xml:space="preserve"> </w:t>
      </w:r>
      <w:r>
        <w:rPr>
          <w:sz w:val="24"/>
        </w:rPr>
        <w:t>Business</w:t>
      </w:r>
      <w:r>
        <w:rPr>
          <w:spacing w:val="-6"/>
          <w:sz w:val="24"/>
        </w:rPr>
        <w:t xml:space="preserve"> </w:t>
      </w:r>
      <w:r>
        <w:rPr>
          <w:sz w:val="24"/>
        </w:rPr>
        <w:t>Days</w:t>
      </w:r>
      <w:r>
        <w:rPr>
          <w:spacing w:val="-3"/>
          <w:sz w:val="24"/>
        </w:rPr>
        <w:t xml:space="preserve"> </w:t>
      </w:r>
      <w:r>
        <w:rPr>
          <w:sz w:val="24"/>
        </w:rPr>
        <w:t>after</w:t>
      </w:r>
      <w:r>
        <w:rPr>
          <w:spacing w:val="-7"/>
          <w:sz w:val="24"/>
        </w:rPr>
        <w:t xml:space="preserve"> </w:t>
      </w:r>
      <w:r>
        <w:rPr>
          <w:sz w:val="24"/>
        </w:rPr>
        <w:t>the</w:t>
      </w:r>
      <w:r>
        <w:rPr>
          <w:spacing w:val="-7"/>
          <w:sz w:val="24"/>
        </w:rPr>
        <w:t xml:space="preserve"> </w:t>
      </w:r>
      <w:r>
        <w:rPr>
          <w:sz w:val="24"/>
        </w:rPr>
        <w:t>request to conduct the CNA-Establish is received.</w:t>
      </w:r>
      <w:r>
        <w:rPr>
          <w:spacing w:val="40"/>
          <w:sz w:val="24"/>
        </w:rPr>
        <w:t xml:space="preserve"> </w:t>
      </w:r>
      <w:r>
        <w:rPr>
          <w:sz w:val="24"/>
        </w:rPr>
        <w:t>Within seven Business Days after the CNA-Establish</w:t>
      </w:r>
      <w:r>
        <w:rPr>
          <w:spacing w:val="-7"/>
          <w:sz w:val="24"/>
        </w:rPr>
        <w:t xml:space="preserve"> </w:t>
      </w:r>
      <w:r>
        <w:rPr>
          <w:sz w:val="24"/>
        </w:rPr>
        <w:t>is</w:t>
      </w:r>
      <w:r>
        <w:rPr>
          <w:spacing w:val="-7"/>
          <w:sz w:val="24"/>
        </w:rPr>
        <w:t xml:space="preserve"> </w:t>
      </w:r>
      <w:r>
        <w:rPr>
          <w:sz w:val="24"/>
        </w:rPr>
        <w:t>conducted,</w:t>
      </w:r>
      <w:r>
        <w:rPr>
          <w:spacing w:val="-7"/>
          <w:sz w:val="24"/>
        </w:rPr>
        <w:t xml:space="preserve"> </w:t>
      </w:r>
      <w:r>
        <w:rPr>
          <w:sz w:val="24"/>
        </w:rPr>
        <w:t>the</w:t>
      </w:r>
      <w:r>
        <w:rPr>
          <w:spacing w:val="-6"/>
          <w:sz w:val="24"/>
        </w:rPr>
        <w:t xml:space="preserve"> </w:t>
      </w:r>
      <w:r>
        <w:rPr>
          <w:sz w:val="24"/>
        </w:rPr>
        <w:t>ISO</w:t>
      </w:r>
      <w:r>
        <w:rPr>
          <w:spacing w:val="-8"/>
          <w:sz w:val="24"/>
        </w:rPr>
        <w:t xml:space="preserve"> </w:t>
      </w:r>
      <w:r>
        <w:rPr>
          <w:sz w:val="24"/>
        </w:rPr>
        <w:t>will</w:t>
      </w:r>
      <w:r>
        <w:rPr>
          <w:spacing w:val="-7"/>
          <w:sz w:val="24"/>
        </w:rPr>
        <w:t xml:space="preserve"> </w:t>
      </w:r>
      <w:r>
        <w:rPr>
          <w:sz w:val="24"/>
        </w:rPr>
        <w:t>notify</w:t>
      </w:r>
      <w:r>
        <w:rPr>
          <w:spacing w:val="-12"/>
          <w:sz w:val="24"/>
        </w:rPr>
        <w:t xml:space="preserve"> </w:t>
      </w:r>
      <w:r>
        <w:rPr>
          <w:sz w:val="24"/>
        </w:rPr>
        <w:t>the</w:t>
      </w:r>
      <w:r>
        <w:rPr>
          <w:spacing w:val="-8"/>
          <w:sz w:val="24"/>
        </w:rPr>
        <w:t xml:space="preserve"> </w:t>
      </w:r>
      <w:r>
        <w:rPr>
          <w:sz w:val="24"/>
        </w:rPr>
        <w:t>Designated</w:t>
      </w:r>
      <w:r>
        <w:rPr>
          <w:spacing w:val="-7"/>
          <w:sz w:val="24"/>
        </w:rPr>
        <w:t xml:space="preserve"> </w:t>
      </w:r>
      <w:r>
        <w:rPr>
          <w:sz w:val="24"/>
        </w:rPr>
        <w:t>Entity</w:t>
      </w:r>
      <w:r>
        <w:rPr>
          <w:spacing w:val="-12"/>
          <w:sz w:val="24"/>
        </w:rPr>
        <w:t xml:space="preserve"> </w:t>
      </w:r>
      <w:r>
        <w:rPr>
          <w:sz w:val="24"/>
        </w:rPr>
        <w:t>of</w:t>
      </w:r>
      <w:r>
        <w:rPr>
          <w:spacing w:val="-8"/>
          <w:sz w:val="24"/>
        </w:rPr>
        <w:t xml:space="preserve"> </w:t>
      </w:r>
      <w:r>
        <w:rPr>
          <w:sz w:val="24"/>
        </w:rPr>
        <w:t>the</w:t>
      </w:r>
      <w:r>
        <w:rPr>
          <w:spacing w:val="-8"/>
          <w:sz w:val="24"/>
        </w:rPr>
        <w:t xml:space="preserve"> </w:t>
      </w:r>
      <w:r>
        <w:rPr>
          <w:sz w:val="24"/>
        </w:rPr>
        <w:t>results.</w:t>
      </w:r>
    </w:p>
    <w:p w14:paraId="3B644C02" w14:textId="77777777" w:rsidR="00E1127A" w:rsidRDefault="00002EAB">
      <w:pPr>
        <w:pStyle w:val="ListParagraph"/>
        <w:numPr>
          <w:ilvl w:val="0"/>
          <w:numId w:val="12"/>
        </w:numPr>
        <w:tabs>
          <w:tab w:val="left" w:pos="1420"/>
        </w:tabs>
        <w:spacing w:line="268" w:lineRule="auto"/>
        <w:ind w:left="1419" w:right="193"/>
        <w:jc w:val="both"/>
        <w:rPr>
          <w:sz w:val="24"/>
        </w:rPr>
      </w:pPr>
      <w:r>
        <w:rPr>
          <w:sz w:val="24"/>
        </w:rPr>
        <w:t>If a request for</w:t>
      </w:r>
      <w:r>
        <w:rPr>
          <w:spacing w:val="-1"/>
          <w:sz w:val="24"/>
        </w:rPr>
        <w:t xml:space="preserve"> </w:t>
      </w:r>
      <w:r>
        <w:rPr>
          <w:sz w:val="24"/>
        </w:rPr>
        <w:t>a</w:t>
      </w:r>
      <w:r>
        <w:rPr>
          <w:spacing w:val="-1"/>
          <w:sz w:val="24"/>
        </w:rPr>
        <w:t xml:space="preserve"> </w:t>
      </w:r>
      <w:r>
        <w:rPr>
          <w:sz w:val="24"/>
        </w:rPr>
        <w:t>CNA-Establish 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reducing</w:t>
      </w:r>
      <w:r>
        <w:rPr>
          <w:spacing w:val="-2"/>
          <w:sz w:val="24"/>
        </w:rPr>
        <w:t xml:space="preserve"> </w:t>
      </w:r>
      <w:r>
        <w:rPr>
          <w:sz w:val="24"/>
        </w:rPr>
        <w:t>or</w:t>
      </w:r>
      <w:r>
        <w:rPr>
          <w:spacing w:val="-1"/>
          <w:sz w:val="24"/>
        </w:rPr>
        <w:t xml:space="preserve"> </w:t>
      </w:r>
      <w:r>
        <w:rPr>
          <w:sz w:val="24"/>
        </w:rPr>
        <w:t>restoring</w:t>
      </w:r>
      <w:r>
        <w:rPr>
          <w:spacing w:val="-2"/>
          <w:sz w:val="24"/>
        </w:rPr>
        <w:t xml:space="preserve"> </w:t>
      </w:r>
      <w:r>
        <w:rPr>
          <w:sz w:val="24"/>
        </w:rPr>
        <w:t>the</w:t>
      </w:r>
      <w:r>
        <w:rPr>
          <w:spacing w:val="-1"/>
          <w:sz w:val="24"/>
        </w:rPr>
        <w:t xml:space="preserve"> </w:t>
      </w:r>
      <w:r>
        <w:rPr>
          <w:sz w:val="24"/>
        </w:rPr>
        <w:t>NCL-S of</w:t>
      </w:r>
      <w:r>
        <w:rPr>
          <w:spacing w:val="-1"/>
          <w:sz w:val="24"/>
        </w:rPr>
        <w:t xml:space="preserve"> </w:t>
      </w:r>
      <w:r>
        <w:rPr>
          <w:sz w:val="24"/>
        </w:rPr>
        <w:t>a</w:t>
      </w:r>
      <w:r>
        <w:rPr>
          <w:spacing w:val="-1"/>
          <w:sz w:val="24"/>
        </w:rPr>
        <w:t xml:space="preserve"> </w:t>
      </w:r>
      <w:r>
        <w:rPr>
          <w:sz w:val="24"/>
        </w:rPr>
        <w:t>DARD</w:t>
      </w:r>
      <w:r>
        <w:rPr>
          <w:spacing w:val="-1"/>
          <w:sz w:val="24"/>
        </w:rPr>
        <w:t xml:space="preserve"> </w:t>
      </w:r>
      <w:r>
        <w:rPr>
          <w:sz w:val="24"/>
        </w:rPr>
        <w:t>is received by</w:t>
      </w:r>
      <w:r>
        <w:rPr>
          <w:spacing w:val="-2"/>
          <w:sz w:val="24"/>
        </w:rPr>
        <w:t xml:space="preserve"> </w:t>
      </w:r>
      <w:r>
        <w:rPr>
          <w:sz w:val="24"/>
        </w:rPr>
        <w:t>the ISO less than seven Business Days prior</w:t>
      </w:r>
      <w:r>
        <w:rPr>
          <w:spacing w:val="-1"/>
          <w:sz w:val="24"/>
        </w:rPr>
        <w:t xml:space="preserve"> </w:t>
      </w:r>
      <w:r>
        <w:rPr>
          <w:sz w:val="24"/>
        </w:rPr>
        <w:t>to the</w:t>
      </w:r>
      <w:r>
        <w:rPr>
          <w:spacing w:val="-1"/>
          <w:sz w:val="24"/>
        </w:rPr>
        <w:t xml:space="preserve"> </w:t>
      </w:r>
      <w:r>
        <w:rPr>
          <w:sz w:val="24"/>
        </w:rPr>
        <w:t>end of the Summer Demonstration Period for a CNA-Establish, then that the seven day period</w:t>
      </w:r>
      <w:r>
        <w:rPr>
          <w:spacing w:val="-1"/>
          <w:sz w:val="24"/>
        </w:rPr>
        <w:t xml:space="preserve"> </w:t>
      </w:r>
      <w:r>
        <w:rPr>
          <w:sz w:val="24"/>
        </w:rPr>
        <w:t>or</w:t>
      </w:r>
      <w:r>
        <w:rPr>
          <w:spacing w:val="-2"/>
          <w:sz w:val="24"/>
        </w:rPr>
        <w:t xml:space="preserve"> </w:t>
      </w:r>
      <w:r>
        <w:rPr>
          <w:sz w:val="24"/>
        </w:rPr>
        <w:t>fourteen</w:t>
      </w:r>
      <w:r>
        <w:rPr>
          <w:spacing w:val="-1"/>
          <w:sz w:val="24"/>
        </w:rPr>
        <w:t xml:space="preserve"> </w:t>
      </w:r>
      <w:r>
        <w:rPr>
          <w:sz w:val="24"/>
        </w:rPr>
        <w:t>day</w:t>
      </w:r>
      <w:r>
        <w:rPr>
          <w:spacing w:val="-5"/>
          <w:sz w:val="24"/>
        </w:rPr>
        <w:t xml:space="preserve"> </w:t>
      </w:r>
      <w:r>
        <w:rPr>
          <w:sz w:val="24"/>
        </w:rPr>
        <w:t>period</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extended</w:t>
      </w:r>
      <w:r>
        <w:rPr>
          <w:spacing w:val="-1"/>
          <w:sz w:val="24"/>
        </w:rPr>
        <w:t xml:space="preserve"> </w:t>
      </w:r>
      <w:r>
        <w:rPr>
          <w:sz w:val="24"/>
        </w:rPr>
        <w:t>into</w:t>
      </w:r>
      <w:r>
        <w:rPr>
          <w:spacing w:val="-1"/>
          <w:sz w:val="24"/>
        </w:rPr>
        <w:t xml:space="preserve"> </w:t>
      </w:r>
      <w:r>
        <w:rPr>
          <w:sz w:val="24"/>
        </w:rPr>
        <w:t>the</w:t>
      </w:r>
      <w:r>
        <w:rPr>
          <w:spacing w:val="-2"/>
          <w:sz w:val="24"/>
        </w:rPr>
        <w:t xml:space="preserve"> </w:t>
      </w:r>
      <w:r>
        <w:rPr>
          <w:sz w:val="24"/>
        </w:rPr>
        <w:t>next</w:t>
      </w:r>
      <w:r>
        <w:rPr>
          <w:spacing w:val="-1"/>
          <w:sz w:val="24"/>
        </w:rPr>
        <w:t xml:space="preserve"> </w:t>
      </w:r>
      <w:r>
        <w:rPr>
          <w:sz w:val="24"/>
        </w:rPr>
        <w:t>Summer</w:t>
      </w:r>
      <w:r>
        <w:rPr>
          <w:spacing w:val="-2"/>
          <w:sz w:val="24"/>
        </w:rPr>
        <w:t xml:space="preserve"> </w:t>
      </w:r>
      <w:r>
        <w:rPr>
          <w:sz w:val="24"/>
        </w:rPr>
        <w:t xml:space="preserve">Demonstration </w:t>
      </w:r>
      <w:r>
        <w:rPr>
          <w:spacing w:val="-2"/>
          <w:sz w:val="24"/>
        </w:rPr>
        <w:t>Period.</w:t>
      </w:r>
    </w:p>
    <w:p w14:paraId="11C4BE99" w14:textId="77777777" w:rsidR="00E1127A" w:rsidRDefault="00002EAB">
      <w:pPr>
        <w:pStyle w:val="ListParagraph"/>
        <w:numPr>
          <w:ilvl w:val="0"/>
          <w:numId w:val="12"/>
        </w:numPr>
        <w:tabs>
          <w:tab w:val="left" w:pos="1420"/>
        </w:tabs>
        <w:spacing w:line="268" w:lineRule="auto"/>
        <w:ind w:left="1419" w:right="195"/>
        <w:jc w:val="both"/>
        <w:rPr>
          <w:sz w:val="24"/>
        </w:rPr>
      </w:pPr>
      <w:r>
        <w:rPr>
          <w:sz w:val="24"/>
        </w:rPr>
        <w:t xml:space="preserve">Changes in the ratings of active DARDs will be effective no sooner than seven Business Days following receipt by the ISO of a completed </w:t>
      </w:r>
      <w:r>
        <w:rPr>
          <w:i/>
          <w:sz w:val="24"/>
        </w:rPr>
        <w:t>NX-12 Form</w:t>
      </w:r>
      <w:r>
        <w:rPr>
          <w:sz w:val="24"/>
        </w:rPr>
        <w:t>, in accordance with ISO New England Operating Procedure No. 14.</w:t>
      </w:r>
    </w:p>
    <w:p w14:paraId="43D0AD34" w14:textId="77777777" w:rsidR="00E1127A" w:rsidRDefault="00002EAB">
      <w:pPr>
        <w:pStyle w:val="Heading2"/>
        <w:numPr>
          <w:ilvl w:val="2"/>
          <w:numId w:val="13"/>
        </w:numPr>
        <w:tabs>
          <w:tab w:val="left" w:pos="1660"/>
        </w:tabs>
        <w:spacing w:before="170" w:line="268" w:lineRule="auto"/>
        <w:ind w:left="889" w:right="1324" w:hanging="10"/>
        <w:jc w:val="left"/>
      </w:pPr>
      <w:bookmarkStart w:id="191" w:name="3.5.3__Detailed_descriptions_of_the_vari"/>
      <w:bookmarkEnd w:id="191"/>
      <w:r>
        <w:t>Detailed</w:t>
      </w:r>
      <w:r>
        <w:rPr>
          <w:spacing w:val="-7"/>
        </w:rPr>
        <w:t xml:space="preserve"> </w:t>
      </w:r>
      <w:r>
        <w:t>descriptions</w:t>
      </w:r>
      <w:r>
        <w:rPr>
          <w:spacing w:val="-6"/>
        </w:rPr>
        <w:t xml:space="preserve"> </w:t>
      </w:r>
      <w:r>
        <w:t>of</w:t>
      </w:r>
      <w:r>
        <w:rPr>
          <w:spacing w:val="-8"/>
        </w:rPr>
        <w:t xml:space="preserve"> </w:t>
      </w:r>
      <w:r>
        <w:t>the</w:t>
      </w:r>
      <w:r>
        <w:rPr>
          <w:spacing w:val="-6"/>
        </w:rPr>
        <w:t xml:space="preserve"> </w:t>
      </w:r>
      <w:r>
        <w:t>various</w:t>
      </w:r>
      <w:r>
        <w:rPr>
          <w:spacing w:val="-6"/>
        </w:rPr>
        <w:t xml:space="preserve"> </w:t>
      </w:r>
      <w:r>
        <w:t>types</w:t>
      </w:r>
      <w:r>
        <w:rPr>
          <w:spacing w:val="-6"/>
        </w:rPr>
        <w:t xml:space="preserve"> </w:t>
      </w:r>
      <w:r>
        <w:t>of</w:t>
      </w:r>
      <w:r>
        <w:rPr>
          <w:spacing w:val="-6"/>
        </w:rPr>
        <w:t xml:space="preserve"> </w:t>
      </w:r>
      <w:r>
        <w:t>CNAs applicable to DARDs</w:t>
      </w:r>
    </w:p>
    <w:p w14:paraId="37917184" w14:textId="77777777" w:rsidR="00E1127A" w:rsidRDefault="00002EAB">
      <w:pPr>
        <w:pStyle w:val="ListParagraph"/>
        <w:numPr>
          <w:ilvl w:val="3"/>
          <w:numId w:val="13"/>
        </w:numPr>
        <w:tabs>
          <w:tab w:val="left" w:pos="1296"/>
        </w:tabs>
        <w:spacing w:before="87"/>
        <w:ind w:left="1295" w:hanging="325"/>
        <w:rPr>
          <w:sz w:val="24"/>
        </w:rPr>
      </w:pPr>
      <w:r>
        <w:rPr>
          <w:spacing w:val="-2"/>
          <w:sz w:val="24"/>
        </w:rPr>
        <w:t>CNA-Establish</w:t>
      </w:r>
    </w:p>
    <w:p w14:paraId="61BCB5AF" w14:textId="77777777" w:rsidR="00E1127A" w:rsidRDefault="00002EAB">
      <w:pPr>
        <w:pStyle w:val="BodyText"/>
        <w:spacing w:before="161" w:line="268" w:lineRule="auto"/>
        <w:ind w:left="1429" w:right="190" w:hanging="10"/>
        <w:jc w:val="both"/>
      </w:pPr>
      <w:r>
        <w:t>In order for Claimed NCL Ratings to be established or reduced (below the highest NCL level that had previously been claimed over the past two similar Capability Periods), a CNA-Establish must be conducted that supports such a change.</w:t>
      </w:r>
    </w:p>
    <w:p w14:paraId="1F92E786" w14:textId="77777777" w:rsidR="00E1127A" w:rsidRDefault="00002EAB">
      <w:pPr>
        <w:pStyle w:val="BodyText"/>
        <w:spacing w:before="129" w:line="268" w:lineRule="auto"/>
        <w:ind w:left="1429" w:right="196" w:hanging="10"/>
        <w:jc w:val="both"/>
      </w:pPr>
      <w:r>
        <w:t>In order for a new DARD to establish its NCL rating for Claimed NCL Ratings purposes, the Designated Entity</w:t>
      </w:r>
      <w:r>
        <w:rPr>
          <w:spacing w:val="-3"/>
        </w:rPr>
        <w:t xml:space="preserve"> </w:t>
      </w:r>
      <w:r>
        <w:t>must notify</w:t>
      </w:r>
      <w:r>
        <w:rPr>
          <w:spacing w:val="-3"/>
        </w:rPr>
        <w:t xml:space="preserve"> </w:t>
      </w:r>
      <w:r>
        <w:t>the ISO that the DARD is available for dispatch.</w:t>
      </w:r>
      <w:r>
        <w:rPr>
          <w:spacing w:val="40"/>
        </w:rPr>
        <w:t xml:space="preserve"> </w:t>
      </w:r>
      <w:r>
        <w:t>The ISO will conduct a CNA-Establish within seven Business Days after the DARD is declared commercial.</w:t>
      </w:r>
    </w:p>
    <w:p w14:paraId="61C8B733" w14:textId="77777777" w:rsidR="00E1127A" w:rsidRDefault="00002EAB">
      <w:pPr>
        <w:pStyle w:val="BodyText"/>
        <w:spacing w:before="129" w:line="268" w:lineRule="auto"/>
        <w:ind w:left="1420" w:right="196"/>
        <w:jc w:val="both"/>
      </w:pPr>
      <w:r>
        <w:t>In order to reduce NCL for an existing DARD, the Designated Entity</w:t>
      </w:r>
      <w:r>
        <w:rPr>
          <w:spacing w:val="-2"/>
        </w:rPr>
        <w:t xml:space="preserve"> </w:t>
      </w:r>
      <w:r>
        <w:t>may request a CNA-Establish and the ISO will conduct a CNA-Establish within seven Business Days after the request to conduct the CNA-Establish is received provided that the</w:t>
      </w:r>
    </w:p>
    <w:p w14:paraId="6C291038" w14:textId="77777777" w:rsidR="00E1127A" w:rsidRDefault="00002EAB">
      <w:pPr>
        <w:pStyle w:val="BodyText"/>
        <w:spacing w:before="43" w:line="268" w:lineRule="auto"/>
        <w:ind w:left="1429" w:right="193" w:hanging="10"/>
        <w:jc w:val="both"/>
      </w:pPr>
      <w:r>
        <w:t>DARD is expected to be operating “normally” (for example, not during a two-week summer</w:t>
      </w:r>
      <w:r>
        <w:rPr>
          <w:spacing w:val="-10"/>
        </w:rPr>
        <w:t xml:space="preserve"> </w:t>
      </w:r>
      <w:r>
        <w:t>shutdown)</w:t>
      </w:r>
      <w:r>
        <w:rPr>
          <w:spacing w:val="-10"/>
        </w:rPr>
        <w:t xml:space="preserve"> </w:t>
      </w:r>
      <w:r>
        <w:t>and</w:t>
      </w:r>
      <w:r>
        <w:rPr>
          <w:spacing w:val="-10"/>
        </w:rPr>
        <w:t xml:space="preserve"> </w:t>
      </w:r>
      <w:r>
        <w:t>consuming</w:t>
      </w:r>
      <w:r>
        <w:rPr>
          <w:spacing w:val="-12"/>
        </w:rPr>
        <w:t xml:space="preserve"> </w:t>
      </w:r>
      <w:r>
        <w:t>at</w:t>
      </w:r>
      <w:r>
        <w:rPr>
          <w:spacing w:val="-9"/>
        </w:rPr>
        <w:t xml:space="preserve"> </w:t>
      </w:r>
      <w:r>
        <w:t>a</w:t>
      </w:r>
      <w:r>
        <w:rPr>
          <w:spacing w:val="-11"/>
        </w:rPr>
        <w:t xml:space="preserve"> </w:t>
      </w:r>
      <w:r>
        <w:t>level</w:t>
      </w:r>
      <w:r>
        <w:rPr>
          <w:spacing w:val="-9"/>
        </w:rPr>
        <w:t xml:space="preserve"> </w:t>
      </w:r>
      <w:r>
        <w:t>above</w:t>
      </w:r>
      <w:r>
        <w:rPr>
          <w:spacing w:val="-11"/>
        </w:rPr>
        <w:t xml:space="preserve"> </w:t>
      </w:r>
      <w:r>
        <w:t>its</w:t>
      </w:r>
      <w:r>
        <w:rPr>
          <w:spacing w:val="-9"/>
        </w:rPr>
        <w:t xml:space="preserve"> </w:t>
      </w:r>
      <w:r>
        <w:t>NCL</w:t>
      </w:r>
      <w:r>
        <w:rPr>
          <w:spacing w:val="-15"/>
        </w:rPr>
        <w:t xml:space="preserve"> </w:t>
      </w:r>
      <w:r>
        <w:t>for</w:t>
      </w:r>
      <w:r>
        <w:rPr>
          <w:spacing w:val="-10"/>
        </w:rPr>
        <w:t xml:space="preserve"> </w:t>
      </w:r>
      <w:r>
        <w:t>at</w:t>
      </w:r>
      <w:r>
        <w:rPr>
          <w:spacing w:val="-9"/>
        </w:rPr>
        <w:t xml:space="preserve"> </w:t>
      </w:r>
      <w:r>
        <w:t>least</w:t>
      </w:r>
      <w:r>
        <w:rPr>
          <w:spacing w:val="-9"/>
        </w:rPr>
        <w:t xml:space="preserve"> </w:t>
      </w:r>
      <w:r>
        <w:t>four</w:t>
      </w:r>
      <w:r>
        <w:rPr>
          <w:spacing w:val="-8"/>
        </w:rPr>
        <w:t xml:space="preserve"> </w:t>
      </w:r>
      <w:r>
        <w:t xml:space="preserve">Business Days within this </w:t>
      </w:r>
      <w:proofErr w:type="gramStart"/>
      <w:r>
        <w:t>seven day</w:t>
      </w:r>
      <w:proofErr w:type="gramEnd"/>
      <w:r>
        <w:rPr>
          <w:spacing w:val="-1"/>
        </w:rPr>
        <w:t xml:space="preserve"> </w:t>
      </w:r>
      <w:r>
        <w:t>window.</w:t>
      </w:r>
      <w:r>
        <w:rPr>
          <w:spacing w:val="40"/>
        </w:rPr>
        <w:t xml:space="preserve"> </w:t>
      </w:r>
      <w:r>
        <w:t xml:space="preserve">If the DARD is not expected to be </w:t>
      </w:r>
      <w:proofErr w:type="gramStart"/>
      <w:r>
        <w:t>consuming</w:t>
      </w:r>
      <w:proofErr w:type="gramEnd"/>
      <w:r>
        <w:t xml:space="preserve"> above</w:t>
      </w:r>
      <w:r>
        <w:rPr>
          <w:spacing w:val="-4"/>
        </w:rPr>
        <w:t xml:space="preserve"> </w:t>
      </w:r>
      <w:r>
        <w:t>its NCL</w:t>
      </w:r>
      <w:r>
        <w:rPr>
          <w:spacing w:val="-6"/>
        </w:rPr>
        <w:t xml:space="preserve"> </w:t>
      </w:r>
      <w:r>
        <w:t>on</w:t>
      </w:r>
      <w:r>
        <w:rPr>
          <w:spacing w:val="2"/>
        </w:rPr>
        <w:t xml:space="preserve"> </w:t>
      </w:r>
      <w:r>
        <w:t>at</w:t>
      </w:r>
      <w:r>
        <w:rPr>
          <w:spacing w:val="-1"/>
        </w:rPr>
        <w:t xml:space="preserve"> </w:t>
      </w:r>
      <w:r>
        <w:t>least</w:t>
      </w:r>
      <w:r>
        <w:rPr>
          <w:spacing w:val="2"/>
        </w:rPr>
        <w:t xml:space="preserve"> </w:t>
      </w:r>
      <w:r>
        <w:t>four</w:t>
      </w:r>
      <w:r>
        <w:rPr>
          <w:spacing w:val="-2"/>
        </w:rPr>
        <w:t xml:space="preserve"> </w:t>
      </w:r>
      <w:r>
        <w:t>Business Days</w:t>
      </w:r>
      <w:r>
        <w:rPr>
          <w:spacing w:val="-1"/>
        </w:rPr>
        <w:t xml:space="preserve"> </w:t>
      </w:r>
      <w:r>
        <w:t>within the</w:t>
      </w:r>
      <w:r>
        <w:rPr>
          <w:spacing w:val="-2"/>
        </w:rPr>
        <w:t xml:space="preserve"> </w:t>
      </w:r>
      <w:proofErr w:type="gramStart"/>
      <w:r>
        <w:t>seven day</w:t>
      </w:r>
      <w:proofErr w:type="gramEnd"/>
      <w:r>
        <w:rPr>
          <w:spacing w:val="-6"/>
        </w:rPr>
        <w:t xml:space="preserve"> </w:t>
      </w:r>
      <w:r>
        <w:t>window,</w:t>
      </w:r>
      <w:r>
        <w:rPr>
          <w:spacing w:val="2"/>
        </w:rPr>
        <w:t xml:space="preserve"> </w:t>
      </w:r>
      <w:r>
        <w:t>the</w:t>
      </w:r>
      <w:r>
        <w:rPr>
          <w:spacing w:val="1"/>
        </w:rPr>
        <w:t xml:space="preserve"> </w:t>
      </w:r>
      <w:r>
        <w:rPr>
          <w:spacing w:val="-5"/>
        </w:rPr>
        <w:t>ISO</w:t>
      </w:r>
    </w:p>
    <w:p w14:paraId="7E60155F" w14:textId="77777777" w:rsidR="00E1127A" w:rsidRDefault="00E1127A">
      <w:pPr>
        <w:spacing w:line="268" w:lineRule="auto"/>
        <w:jc w:val="both"/>
        <w:sectPr w:rsidR="00E1127A">
          <w:pgSz w:w="12240" w:h="15840"/>
          <w:pgMar w:top="1380" w:right="1240" w:bottom="1780" w:left="1280" w:header="722" w:footer="1591" w:gutter="0"/>
          <w:cols w:space="720"/>
        </w:sectPr>
      </w:pPr>
    </w:p>
    <w:p w14:paraId="4720E668" w14:textId="77777777" w:rsidR="00E1127A" w:rsidRDefault="00E1127A">
      <w:pPr>
        <w:pStyle w:val="BodyText"/>
        <w:spacing w:before="4"/>
        <w:rPr>
          <w:sz w:val="12"/>
        </w:rPr>
      </w:pPr>
    </w:p>
    <w:p w14:paraId="5433F839" w14:textId="77777777" w:rsidR="00E1127A" w:rsidRDefault="00002EAB">
      <w:pPr>
        <w:pStyle w:val="BodyText"/>
        <w:spacing w:before="90" w:line="268" w:lineRule="auto"/>
        <w:ind w:left="1429" w:right="196"/>
      </w:pPr>
      <w:r>
        <w:t>may cancel the audit request and require the Designated Entity to request another</w:t>
      </w:r>
      <w:r>
        <w:rPr>
          <w:spacing w:val="80"/>
        </w:rPr>
        <w:t xml:space="preserve"> </w:t>
      </w:r>
      <w:r>
        <w:rPr>
          <w:spacing w:val="-2"/>
        </w:rPr>
        <w:t>CNA-Establish.</w:t>
      </w:r>
    </w:p>
    <w:p w14:paraId="68C697BE" w14:textId="77777777" w:rsidR="00E1127A" w:rsidRDefault="00002EAB">
      <w:pPr>
        <w:pStyle w:val="BodyText"/>
        <w:spacing w:before="128" w:line="268" w:lineRule="auto"/>
        <w:ind w:left="1429" w:hanging="10"/>
      </w:pPr>
      <w:r>
        <w:t>Within</w:t>
      </w:r>
      <w:r>
        <w:rPr>
          <w:spacing w:val="34"/>
        </w:rPr>
        <w:t xml:space="preserve"> </w:t>
      </w:r>
      <w:r>
        <w:t>seven</w:t>
      </w:r>
      <w:r>
        <w:rPr>
          <w:spacing w:val="34"/>
        </w:rPr>
        <w:t xml:space="preserve"> </w:t>
      </w:r>
      <w:r>
        <w:t>Business</w:t>
      </w:r>
      <w:r>
        <w:rPr>
          <w:spacing w:val="34"/>
        </w:rPr>
        <w:t xml:space="preserve"> </w:t>
      </w:r>
      <w:r>
        <w:t>Days</w:t>
      </w:r>
      <w:r>
        <w:rPr>
          <w:spacing w:val="34"/>
        </w:rPr>
        <w:t xml:space="preserve"> </w:t>
      </w:r>
      <w:r>
        <w:t>after</w:t>
      </w:r>
      <w:r>
        <w:rPr>
          <w:spacing w:val="33"/>
        </w:rPr>
        <w:t xml:space="preserve"> </w:t>
      </w:r>
      <w:r>
        <w:t>the</w:t>
      </w:r>
      <w:r>
        <w:rPr>
          <w:spacing w:val="33"/>
        </w:rPr>
        <w:t xml:space="preserve"> </w:t>
      </w:r>
      <w:r>
        <w:t>CNA-Establish</w:t>
      </w:r>
      <w:r>
        <w:rPr>
          <w:spacing w:val="34"/>
        </w:rPr>
        <w:t xml:space="preserve"> </w:t>
      </w:r>
      <w:r>
        <w:t>is</w:t>
      </w:r>
      <w:r>
        <w:rPr>
          <w:spacing w:val="34"/>
        </w:rPr>
        <w:t xml:space="preserve"> </w:t>
      </w:r>
      <w:r>
        <w:t>conducted,</w:t>
      </w:r>
      <w:r>
        <w:rPr>
          <w:spacing w:val="34"/>
        </w:rPr>
        <w:t xml:space="preserve"> </w:t>
      </w:r>
      <w:r>
        <w:t>the</w:t>
      </w:r>
      <w:r>
        <w:rPr>
          <w:spacing w:val="38"/>
        </w:rPr>
        <w:t xml:space="preserve"> </w:t>
      </w:r>
      <w:r>
        <w:t>ISO</w:t>
      </w:r>
      <w:r>
        <w:rPr>
          <w:spacing w:val="33"/>
        </w:rPr>
        <w:t xml:space="preserve"> </w:t>
      </w:r>
      <w:r>
        <w:t>will notify the Designated Entity of the results.</w:t>
      </w:r>
    </w:p>
    <w:p w14:paraId="25B84996" w14:textId="77777777" w:rsidR="00E1127A" w:rsidRDefault="00002EAB">
      <w:pPr>
        <w:pStyle w:val="ListParagraph"/>
        <w:numPr>
          <w:ilvl w:val="3"/>
          <w:numId w:val="13"/>
        </w:numPr>
        <w:tabs>
          <w:tab w:val="left" w:pos="1420"/>
        </w:tabs>
        <w:spacing w:before="128"/>
        <w:rPr>
          <w:sz w:val="24"/>
        </w:rPr>
      </w:pPr>
      <w:r>
        <w:rPr>
          <w:spacing w:val="-2"/>
          <w:sz w:val="24"/>
        </w:rPr>
        <w:t>CNA-Seasonal</w:t>
      </w:r>
    </w:p>
    <w:p w14:paraId="29EBD91C" w14:textId="77777777" w:rsidR="00E1127A" w:rsidRDefault="00002EAB">
      <w:pPr>
        <w:pStyle w:val="BodyText"/>
        <w:spacing w:before="161" w:line="268" w:lineRule="auto"/>
        <w:ind w:left="1429" w:right="192" w:hanging="10"/>
        <w:jc w:val="both"/>
      </w:pPr>
      <w:r>
        <w:t>A CNA-Seasonal of a DARD must be conducted once each seasonal Capability Demonstration Period.</w:t>
      </w:r>
      <w:r>
        <w:rPr>
          <w:spacing w:val="40"/>
        </w:rPr>
        <w:t xml:space="preserve"> </w:t>
      </w:r>
      <w:r>
        <w:t>The Designated Entity initiates a CNA-Seasonal by submitting a request to the ISO.</w:t>
      </w:r>
      <w:r>
        <w:rPr>
          <w:spacing w:val="40"/>
        </w:rPr>
        <w:t xml:space="preserve"> </w:t>
      </w:r>
      <w:r>
        <w:t>The ISO will conduct the CNA-Seasonal within seven Business Days after receiving a request, provided that the DARD is expected to be operating “normally” (for example, not in the midst of a two-week summer shutdown) and consuming at a level above its NCL for at least four Business Days within</w:t>
      </w:r>
      <w:r>
        <w:rPr>
          <w:spacing w:val="-2"/>
        </w:rPr>
        <w:t xml:space="preserve"> </w:t>
      </w:r>
      <w:r>
        <w:t>this</w:t>
      </w:r>
      <w:r>
        <w:rPr>
          <w:spacing w:val="-2"/>
        </w:rPr>
        <w:t xml:space="preserve"> </w:t>
      </w:r>
      <w:proofErr w:type="gramStart"/>
      <w:r>
        <w:t>seven</w:t>
      </w:r>
      <w:r>
        <w:rPr>
          <w:spacing w:val="-2"/>
        </w:rPr>
        <w:t xml:space="preserve"> </w:t>
      </w:r>
      <w:r>
        <w:t>day</w:t>
      </w:r>
      <w:proofErr w:type="gramEnd"/>
      <w:r>
        <w:rPr>
          <w:spacing w:val="-5"/>
        </w:rPr>
        <w:t xml:space="preserve"> </w:t>
      </w:r>
      <w:r>
        <w:t>window.</w:t>
      </w:r>
      <w:r>
        <w:rPr>
          <w:spacing w:val="40"/>
        </w:rPr>
        <w:t xml:space="preserve"> </w:t>
      </w:r>
      <w:r>
        <w:t>If</w:t>
      </w:r>
      <w:r>
        <w:rPr>
          <w:spacing w:val="-1"/>
        </w:rPr>
        <w:t xml:space="preserve"> </w:t>
      </w:r>
      <w:r>
        <w:t>the</w:t>
      </w:r>
      <w:r>
        <w:rPr>
          <w:spacing w:val="-1"/>
        </w:rPr>
        <w:t xml:space="preserve"> </w:t>
      </w:r>
      <w:r>
        <w:t>DARD</w:t>
      </w:r>
      <w:r>
        <w:rPr>
          <w:spacing w:val="-3"/>
        </w:rPr>
        <w:t xml:space="preserve"> </w:t>
      </w:r>
      <w:r>
        <w:t>is</w:t>
      </w:r>
      <w:r>
        <w:rPr>
          <w:spacing w:val="-2"/>
        </w:rPr>
        <w:t xml:space="preserve"> </w:t>
      </w:r>
      <w:r>
        <w:t>not</w:t>
      </w:r>
      <w:r>
        <w:rPr>
          <w:spacing w:val="-2"/>
        </w:rPr>
        <w:t xml:space="preserve"> </w:t>
      </w:r>
      <w:r>
        <w:t>expected</w:t>
      </w:r>
      <w:r>
        <w:rPr>
          <w:spacing w:val="-2"/>
        </w:rPr>
        <w:t xml:space="preserve"> </w:t>
      </w:r>
      <w:r>
        <w:t>to</w:t>
      </w:r>
      <w:r>
        <w:rPr>
          <w:spacing w:val="-2"/>
        </w:rPr>
        <w:t xml:space="preserve"> </w:t>
      </w:r>
      <w:r>
        <w:t>be</w:t>
      </w:r>
      <w:r>
        <w:rPr>
          <w:spacing w:val="-1"/>
        </w:rPr>
        <w:t xml:space="preserve"> </w:t>
      </w:r>
      <w:proofErr w:type="gramStart"/>
      <w:r>
        <w:t>consuming</w:t>
      </w:r>
      <w:proofErr w:type="gramEnd"/>
      <w:r>
        <w:rPr>
          <w:spacing w:val="-2"/>
        </w:rPr>
        <w:t xml:space="preserve"> </w:t>
      </w:r>
      <w:r>
        <w:t xml:space="preserve">above its NCL on at least four Business Days within the </w:t>
      </w:r>
      <w:proofErr w:type="gramStart"/>
      <w:r>
        <w:t>seven day</w:t>
      </w:r>
      <w:proofErr w:type="gramEnd"/>
      <w:r>
        <w:t xml:space="preserve"> window, the ISO may cancel the audit request and require the Designated Entity to submit a new request for a CNA-Seasonal.</w:t>
      </w:r>
    </w:p>
    <w:p w14:paraId="57F4C3F0" w14:textId="77777777" w:rsidR="00E1127A" w:rsidRDefault="00002EAB">
      <w:pPr>
        <w:pStyle w:val="ListParagraph"/>
        <w:numPr>
          <w:ilvl w:val="3"/>
          <w:numId w:val="13"/>
        </w:numPr>
        <w:tabs>
          <w:tab w:val="left" w:pos="1420"/>
        </w:tabs>
        <w:spacing w:before="130"/>
        <w:rPr>
          <w:sz w:val="24"/>
        </w:rPr>
      </w:pPr>
      <w:r>
        <w:rPr>
          <w:spacing w:val="-2"/>
          <w:sz w:val="24"/>
        </w:rPr>
        <w:t>CNA-Extra</w:t>
      </w:r>
    </w:p>
    <w:p w14:paraId="640DB3F0" w14:textId="77777777" w:rsidR="00E1127A" w:rsidRDefault="00002EAB">
      <w:pPr>
        <w:pStyle w:val="BodyText"/>
        <w:spacing w:before="163" w:line="268" w:lineRule="auto"/>
        <w:ind w:left="1420" w:right="178" w:firstLine="496"/>
        <w:jc w:val="both"/>
      </w:pPr>
      <w:r>
        <w:t>The</w:t>
      </w:r>
      <w:r>
        <w:rPr>
          <w:spacing w:val="-2"/>
        </w:rPr>
        <w:t xml:space="preserve"> </w:t>
      </w:r>
      <w:r>
        <w:t>ISO</w:t>
      </w:r>
      <w:r>
        <w:rPr>
          <w:spacing w:val="-4"/>
        </w:rPr>
        <w:t xml:space="preserve"> </w:t>
      </w:r>
      <w:r>
        <w:t>may</w:t>
      </w:r>
      <w:r>
        <w:rPr>
          <w:spacing w:val="-7"/>
        </w:rPr>
        <w:t xml:space="preserve"> </w:t>
      </w:r>
      <w:r>
        <w:t>conduct</w:t>
      </w:r>
      <w:r>
        <w:rPr>
          <w:spacing w:val="-3"/>
        </w:rPr>
        <w:t xml:space="preserve"> </w:t>
      </w:r>
      <w:r>
        <w:t>an</w:t>
      </w:r>
      <w:r>
        <w:rPr>
          <w:spacing w:val="-1"/>
        </w:rPr>
        <w:t xml:space="preserve"> </w:t>
      </w:r>
      <w:r>
        <w:t>additional</w:t>
      </w:r>
      <w:r>
        <w:rPr>
          <w:spacing w:val="-3"/>
        </w:rPr>
        <w:t xml:space="preserve"> </w:t>
      </w:r>
      <w:r>
        <w:t>CNA</w:t>
      </w:r>
      <w:r>
        <w:rPr>
          <w:spacing w:val="-4"/>
        </w:rPr>
        <w:t xml:space="preserve"> </w:t>
      </w:r>
      <w:r>
        <w:t>test</w:t>
      </w:r>
      <w:r>
        <w:rPr>
          <w:spacing w:val="-3"/>
        </w:rPr>
        <w:t xml:space="preserve"> </w:t>
      </w:r>
      <w:r>
        <w:t>(CNA-Extra)</w:t>
      </w:r>
      <w:r>
        <w:rPr>
          <w:spacing w:val="-4"/>
        </w:rPr>
        <w:t xml:space="preserve"> </w:t>
      </w:r>
      <w:r>
        <w:t>during</w:t>
      </w:r>
      <w:r>
        <w:rPr>
          <w:spacing w:val="-6"/>
        </w:rPr>
        <w:t xml:space="preserve"> </w:t>
      </w:r>
      <w:r>
        <w:t>a</w:t>
      </w:r>
      <w:r>
        <w:rPr>
          <w:spacing w:val="-4"/>
        </w:rPr>
        <w:t xml:space="preserve"> </w:t>
      </w:r>
      <w:r>
        <w:t>Capability Period, in addition to other CNA tests conducted.</w:t>
      </w:r>
      <w:r>
        <w:rPr>
          <w:spacing w:val="40"/>
        </w:rPr>
        <w:t xml:space="preserve"> </w:t>
      </w:r>
      <w:r>
        <w:t>The ISO’s decision to conduct a CNA-Extra will be based on objective criteria that suggest that a DARD’s claimed NCL is less than the level to which it is able to reduce consumption.</w:t>
      </w:r>
      <w:r>
        <w:rPr>
          <w:spacing w:val="40"/>
        </w:rPr>
        <w:t xml:space="preserve"> </w:t>
      </w:r>
      <w:r>
        <w:t xml:space="preserve">The objective criteria used by the ISO may </w:t>
      </w:r>
      <w:proofErr w:type="gramStart"/>
      <w:r>
        <w:t>include, but</w:t>
      </w:r>
      <w:proofErr w:type="gramEnd"/>
      <w:r>
        <w:t xml:space="preserve"> are not limited to: (1) a consistent pattern of declaring a Minimum Consumption Limit that is greater than the NCL; and (2) repeated failures to achieve NCL during CNAs.</w:t>
      </w:r>
    </w:p>
    <w:p w14:paraId="7CBCF1A6" w14:textId="77777777" w:rsidR="00E1127A" w:rsidRDefault="00E1127A">
      <w:pPr>
        <w:spacing w:line="268" w:lineRule="auto"/>
        <w:jc w:val="both"/>
        <w:sectPr w:rsidR="00E1127A">
          <w:pgSz w:w="12240" w:h="15840"/>
          <w:pgMar w:top="1380" w:right="1240" w:bottom="1780" w:left="1280" w:header="722" w:footer="1591" w:gutter="0"/>
          <w:cols w:space="720"/>
        </w:sectPr>
      </w:pPr>
    </w:p>
    <w:p w14:paraId="53E1CBFA" w14:textId="77777777" w:rsidR="00E1127A" w:rsidRDefault="00E1127A">
      <w:pPr>
        <w:pStyle w:val="BodyText"/>
        <w:spacing w:before="3" w:after="1"/>
        <w:rPr>
          <w:sz w:val="21"/>
        </w:rPr>
      </w:pPr>
    </w:p>
    <w:p w14:paraId="185B1129" w14:textId="0DB26E33" w:rsidR="00E1127A" w:rsidRDefault="001F2D3A">
      <w:pPr>
        <w:pStyle w:val="BodyText"/>
        <w:spacing w:line="30" w:lineRule="exact"/>
        <w:ind w:left="130"/>
        <w:rPr>
          <w:sz w:val="3"/>
        </w:rPr>
      </w:pPr>
      <w:r>
        <w:rPr>
          <w:noProof/>
          <w:sz w:val="3"/>
        </w:rPr>
        <mc:AlternateContent>
          <mc:Choice Requires="wpg">
            <w:drawing>
              <wp:inline distT="0" distB="0" distL="0" distR="0" wp14:anchorId="497AE361" wp14:editId="0D122F6F">
                <wp:extent cx="5982335" cy="19050"/>
                <wp:effectExtent l="0" t="0" r="0" b="635"/>
                <wp:docPr id="1875510806" name="docshapegroup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909478068" name="docshape160"/>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7E610A3D">
              <v:group id="docshapegroup159" style="width:471.05pt;height:1.5pt;mso-position-horizontal-relative:char;mso-position-vertical-relative:line" coordsize="9421,30" o:spid="_x0000_s1026" w14:anchorId="40F98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">
                <v:rect id="docshape160"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"/>
                <w10:anchorlock/>
              </v:group>
            </w:pict>
          </mc:Fallback>
        </mc:AlternateContent>
      </w:r>
    </w:p>
    <w:p w14:paraId="7929330A" w14:textId="77777777" w:rsidR="00E1127A" w:rsidRDefault="00002EAB">
      <w:pPr>
        <w:pStyle w:val="Heading2"/>
        <w:numPr>
          <w:ilvl w:val="1"/>
          <w:numId w:val="14"/>
        </w:numPr>
        <w:tabs>
          <w:tab w:val="left" w:pos="616"/>
        </w:tabs>
        <w:ind w:left="615" w:hanging="471"/>
      </w:pPr>
      <w:bookmarkStart w:id="192" w:name="_TOC_250001"/>
      <w:r>
        <w:t>NCL</w:t>
      </w:r>
      <w:r>
        <w:rPr>
          <w:spacing w:val="-5"/>
        </w:rPr>
        <w:t xml:space="preserve"> </w:t>
      </w:r>
      <w:r>
        <w:t>Re-ratings</w:t>
      </w:r>
      <w:r>
        <w:rPr>
          <w:spacing w:val="-4"/>
        </w:rPr>
        <w:t xml:space="preserve"> </w:t>
      </w:r>
      <w:r>
        <w:t>due</w:t>
      </w:r>
      <w:r>
        <w:rPr>
          <w:spacing w:val="-3"/>
        </w:rPr>
        <w:t xml:space="preserve"> </w:t>
      </w:r>
      <w:r>
        <w:t>to</w:t>
      </w:r>
      <w:r>
        <w:rPr>
          <w:spacing w:val="-5"/>
        </w:rPr>
        <w:t xml:space="preserve"> </w:t>
      </w:r>
      <w:r>
        <w:t>Failed</w:t>
      </w:r>
      <w:r>
        <w:rPr>
          <w:spacing w:val="-4"/>
        </w:rPr>
        <w:t xml:space="preserve"> </w:t>
      </w:r>
      <w:bookmarkEnd w:id="192"/>
      <w:r>
        <w:rPr>
          <w:spacing w:val="-2"/>
        </w:rPr>
        <w:t>Audits</w:t>
      </w:r>
    </w:p>
    <w:p w14:paraId="3C97F740" w14:textId="77777777" w:rsidR="00E1127A" w:rsidRDefault="00002EAB">
      <w:pPr>
        <w:pStyle w:val="ListParagraph"/>
        <w:numPr>
          <w:ilvl w:val="2"/>
          <w:numId w:val="14"/>
        </w:numPr>
        <w:tabs>
          <w:tab w:val="left" w:pos="955"/>
        </w:tabs>
        <w:spacing w:before="127" w:line="266" w:lineRule="auto"/>
        <w:ind w:right="195"/>
        <w:jc w:val="both"/>
        <w:rPr>
          <w:rFonts w:ascii="Calibri"/>
        </w:rPr>
      </w:pPr>
      <w:r>
        <w:rPr>
          <w:sz w:val="24"/>
        </w:rPr>
        <w:t>Claimed NCL Ratings will be increased due to a failure of a DARD to demonstrate Claimed NCL Ratings during certain types of CNAs.</w:t>
      </w:r>
      <w:r>
        <w:rPr>
          <w:spacing w:val="40"/>
          <w:sz w:val="24"/>
        </w:rPr>
        <w:t xml:space="preserve"> </w:t>
      </w:r>
      <w:r>
        <w:rPr>
          <w:sz w:val="24"/>
        </w:rPr>
        <w:t xml:space="preserve">An increase in NCL Rating is referred to as a CNA Re-rating and results in an increase to the NCL for that DARD (via a </w:t>
      </w:r>
      <w:r>
        <w:rPr>
          <w:i/>
          <w:sz w:val="24"/>
        </w:rPr>
        <w:t xml:space="preserve">NX-12 Form </w:t>
      </w:r>
      <w:r>
        <w:rPr>
          <w:sz w:val="24"/>
        </w:rPr>
        <w:t>revision), as described below.</w:t>
      </w:r>
    </w:p>
    <w:p w14:paraId="2CF52C64" w14:textId="77777777" w:rsidR="00E1127A" w:rsidRDefault="00002EAB">
      <w:pPr>
        <w:pStyle w:val="ListParagraph"/>
        <w:numPr>
          <w:ilvl w:val="3"/>
          <w:numId w:val="14"/>
        </w:numPr>
        <w:tabs>
          <w:tab w:val="left" w:pos="1420"/>
        </w:tabs>
        <w:spacing w:before="134" w:line="268" w:lineRule="auto"/>
        <w:ind w:right="193"/>
        <w:jc w:val="both"/>
        <w:rPr>
          <w:sz w:val="24"/>
        </w:rPr>
      </w:pPr>
      <w:r>
        <w:rPr>
          <w:sz w:val="24"/>
        </w:rPr>
        <w:t>A DARD that fails its CNA-Seasonal during a Seasonal Claimed Capability Period will</w:t>
      </w:r>
      <w:r>
        <w:rPr>
          <w:spacing w:val="-9"/>
          <w:sz w:val="24"/>
        </w:rPr>
        <w:t xml:space="preserve"> </w:t>
      </w:r>
      <w:r>
        <w:rPr>
          <w:sz w:val="24"/>
        </w:rPr>
        <w:t>be</w:t>
      </w:r>
      <w:r>
        <w:rPr>
          <w:spacing w:val="-11"/>
          <w:sz w:val="24"/>
        </w:rPr>
        <w:t xml:space="preserve"> </w:t>
      </w:r>
      <w:r>
        <w:rPr>
          <w:sz w:val="24"/>
        </w:rPr>
        <w:t>re-rated</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NCL</w:t>
      </w:r>
      <w:r>
        <w:rPr>
          <w:spacing w:val="-12"/>
          <w:sz w:val="24"/>
        </w:rPr>
        <w:t xml:space="preserve"> </w:t>
      </w:r>
      <w:r>
        <w:rPr>
          <w:sz w:val="24"/>
        </w:rPr>
        <w:t>level</w:t>
      </w:r>
      <w:r>
        <w:rPr>
          <w:spacing w:val="-9"/>
          <w:sz w:val="24"/>
        </w:rPr>
        <w:t xml:space="preserve"> </w:t>
      </w:r>
      <w:r>
        <w:rPr>
          <w:sz w:val="24"/>
        </w:rPr>
        <w:t>demonstrated</w:t>
      </w:r>
      <w:r>
        <w:rPr>
          <w:spacing w:val="-10"/>
          <w:sz w:val="24"/>
        </w:rPr>
        <w:t xml:space="preserve"> </w:t>
      </w:r>
      <w:r>
        <w:rPr>
          <w:sz w:val="24"/>
        </w:rPr>
        <w:t>during</w:t>
      </w:r>
      <w:r>
        <w:rPr>
          <w:spacing w:val="-12"/>
          <w:sz w:val="24"/>
        </w:rPr>
        <w:t xml:space="preserve"> </w:t>
      </w:r>
      <w:r>
        <w:rPr>
          <w:sz w:val="24"/>
        </w:rPr>
        <w:t>the</w:t>
      </w:r>
      <w:r>
        <w:rPr>
          <w:spacing w:val="-11"/>
          <w:sz w:val="24"/>
        </w:rPr>
        <w:t xml:space="preserve"> </w:t>
      </w:r>
      <w:r>
        <w:rPr>
          <w:sz w:val="24"/>
        </w:rPr>
        <w:t>CNA-Seasonal.</w:t>
      </w:r>
      <w:r>
        <w:rPr>
          <w:spacing w:val="40"/>
          <w:sz w:val="24"/>
        </w:rPr>
        <w:t xml:space="preserve"> </w:t>
      </w:r>
      <w:r>
        <w:rPr>
          <w:sz w:val="24"/>
        </w:rPr>
        <w:t>This</w:t>
      </w:r>
      <w:r>
        <w:rPr>
          <w:spacing w:val="-9"/>
          <w:sz w:val="24"/>
        </w:rPr>
        <w:t xml:space="preserve"> </w:t>
      </w:r>
      <w:r>
        <w:rPr>
          <w:sz w:val="24"/>
        </w:rPr>
        <w:t>CNA Re-rating will become effective seven Business Days following the notification by the ISO to the Designated Entity of the CNA-Seasonal failure.</w:t>
      </w:r>
    </w:p>
    <w:p w14:paraId="54B4BF82" w14:textId="77777777" w:rsidR="00E1127A" w:rsidRDefault="00002EAB">
      <w:pPr>
        <w:pStyle w:val="ListParagraph"/>
        <w:numPr>
          <w:ilvl w:val="3"/>
          <w:numId w:val="14"/>
        </w:numPr>
        <w:tabs>
          <w:tab w:val="left" w:pos="1420"/>
        </w:tabs>
        <w:spacing w:line="268" w:lineRule="auto"/>
        <w:ind w:right="193"/>
        <w:jc w:val="both"/>
        <w:rPr>
          <w:sz w:val="24"/>
        </w:rPr>
      </w:pPr>
      <w:r>
        <w:rPr>
          <w:sz w:val="24"/>
        </w:rPr>
        <w:t>A</w:t>
      </w:r>
      <w:r>
        <w:rPr>
          <w:spacing w:val="-1"/>
          <w:sz w:val="24"/>
        </w:rPr>
        <w:t xml:space="preserve"> </w:t>
      </w:r>
      <w:r>
        <w:rPr>
          <w:sz w:val="24"/>
        </w:rPr>
        <w:t>DARD</w:t>
      </w:r>
      <w:r>
        <w:rPr>
          <w:spacing w:val="-1"/>
          <w:sz w:val="24"/>
        </w:rPr>
        <w:t xml:space="preserve"> </w:t>
      </w:r>
      <w:r>
        <w:rPr>
          <w:sz w:val="24"/>
        </w:rPr>
        <w:t>that fails its CNA-Extra</w:t>
      </w:r>
      <w:r>
        <w:rPr>
          <w:spacing w:val="-1"/>
          <w:sz w:val="24"/>
        </w:rPr>
        <w:t xml:space="preserve"> </w:t>
      </w:r>
      <w:r>
        <w:rPr>
          <w:sz w:val="24"/>
        </w:rPr>
        <w:t>during</w:t>
      </w:r>
      <w:r>
        <w:rPr>
          <w:spacing w:val="-2"/>
          <w:sz w:val="24"/>
        </w:rPr>
        <w:t xml:space="preserve"> </w:t>
      </w:r>
      <w:r>
        <w:rPr>
          <w:sz w:val="24"/>
        </w:rPr>
        <w:t>a</w:t>
      </w:r>
      <w:r>
        <w:rPr>
          <w:spacing w:val="-1"/>
          <w:sz w:val="24"/>
        </w:rPr>
        <w:t xml:space="preserve"> </w:t>
      </w:r>
      <w:r>
        <w:rPr>
          <w:sz w:val="24"/>
        </w:rPr>
        <w:t>Seasonal Claimed Capability</w:t>
      </w:r>
      <w:r>
        <w:rPr>
          <w:spacing w:val="-7"/>
          <w:sz w:val="24"/>
        </w:rPr>
        <w:t xml:space="preserve"> </w:t>
      </w:r>
      <w:r>
        <w:rPr>
          <w:sz w:val="24"/>
        </w:rPr>
        <w:t>Period will be re-rated to the NCL level demonstrated during the CNA-Extra.</w:t>
      </w:r>
      <w:r>
        <w:rPr>
          <w:spacing w:val="40"/>
          <w:sz w:val="24"/>
        </w:rPr>
        <w:t xml:space="preserve"> </w:t>
      </w:r>
      <w:r>
        <w:rPr>
          <w:sz w:val="24"/>
        </w:rPr>
        <w:t>This CNA Rerating</w:t>
      </w:r>
      <w:r>
        <w:rPr>
          <w:spacing w:val="-15"/>
          <w:sz w:val="24"/>
        </w:rPr>
        <w:t xml:space="preserve"> </w:t>
      </w:r>
      <w:r>
        <w:rPr>
          <w:sz w:val="24"/>
        </w:rPr>
        <w:t>will</w:t>
      </w:r>
      <w:r>
        <w:rPr>
          <w:spacing w:val="-13"/>
          <w:sz w:val="24"/>
        </w:rPr>
        <w:t xml:space="preserve"> </w:t>
      </w:r>
      <w:r>
        <w:rPr>
          <w:sz w:val="24"/>
        </w:rPr>
        <w:t>become</w:t>
      </w:r>
      <w:r>
        <w:rPr>
          <w:spacing w:val="-12"/>
          <w:sz w:val="24"/>
        </w:rPr>
        <w:t xml:space="preserve"> </w:t>
      </w:r>
      <w:r>
        <w:rPr>
          <w:sz w:val="24"/>
        </w:rPr>
        <w:t>effective</w:t>
      </w:r>
      <w:r>
        <w:rPr>
          <w:spacing w:val="-14"/>
          <w:sz w:val="24"/>
        </w:rPr>
        <w:t xml:space="preserve"> </w:t>
      </w:r>
      <w:r>
        <w:rPr>
          <w:sz w:val="24"/>
        </w:rPr>
        <w:t>seven</w:t>
      </w:r>
      <w:r>
        <w:rPr>
          <w:spacing w:val="-13"/>
          <w:sz w:val="24"/>
        </w:rPr>
        <w:t xml:space="preserve"> </w:t>
      </w:r>
      <w:r>
        <w:rPr>
          <w:sz w:val="24"/>
        </w:rPr>
        <w:t>Business</w:t>
      </w:r>
      <w:r>
        <w:rPr>
          <w:spacing w:val="-10"/>
          <w:sz w:val="24"/>
        </w:rPr>
        <w:t xml:space="preserve"> </w:t>
      </w:r>
      <w:r>
        <w:rPr>
          <w:sz w:val="24"/>
        </w:rPr>
        <w:t>Days</w:t>
      </w:r>
      <w:r>
        <w:rPr>
          <w:spacing w:val="-10"/>
          <w:sz w:val="24"/>
        </w:rPr>
        <w:t xml:space="preserve"> </w:t>
      </w:r>
      <w:r>
        <w:rPr>
          <w:sz w:val="24"/>
        </w:rPr>
        <w:t>following</w:t>
      </w:r>
      <w:r>
        <w:rPr>
          <w:spacing w:val="-15"/>
          <w:sz w:val="24"/>
        </w:rPr>
        <w:t xml:space="preserve"> </w:t>
      </w:r>
      <w:r>
        <w:rPr>
          <w:sz w:val="24"/>
        </w:rPr>
        <w:t>the</w:t>
      </w:r>
      <w:r>
        <w:rPr>
          <w:spacing w:val="-14"/>
          <w:sz w:val="24"/>
        </w:rPr>
        <w:t xml:space="preserve"> </w:t>
      </w:r>
      <w:r>
        <w:rPr>
          <w:sz w:val="24"/>
        </w:rPr>
        <w:t>notification</w:t>
      </w:r>
      <w:r>
        <w:rPr>
          <w:spacing w:val="-13"/>
          <w:sz w:val="24"/>
        </w:rPr>
        <w:t xml:space="preserve"> </w:t>
      </w:r>
      <w:r>
        <w:rPr>
          <w:sz w:val="24"/>
        </w:rPr>
        <w:t>by</w:t>
      </w:r>
      <w:r>
        <w:rPr>
          <w:spacing w:val="-15"/>
          <w:sz w:val="24"/>
        </w:rPr>
        <w:t xml:space="preserve"> </w:t>
      </w:r>
      <w:r>
        <w:rPr>
          <w:sz w:val="24"/>
        </w:rPr>
        <w:t>the ISO to the Designated Entity of the CNA-Extra failure.</w:t>
      </w:r>
    </w:p>
    <w:p w14:paraId="3523CD7F" w14:textId="77777777" w:rsidR="00E1127A" w:rsidRDefault="00002EAB">
      <w:pPr>
        <w:pStyle w:val="ListParagraph"/>
        <w:numPr>
          <w:ilvl w:val="3"/>
          <w:numId w:val="14"/>
        </w:numPr>
        <w:tabs>
          <w:tab w:val="left" w:pos="1420"/>
        </w:tabs>
        <w:spacing w:before="127" w:line="268" w:lineRule="auto"/>
        <w:ind w:right="198"/>
        <w:jc w:val="both"/>
        <w:rPr>
          <w:sz w:val="24"/>
        </w:rPr>
      </w:pPr>
      <w:r>
        <w:rPr>
          <w:sz w:val="24"/>
        </w:rPr>
        <w:t>A</w:t>
      </w:r>
      <w:r>
        <w:rPr>
          <w:spacing w:val="-10"/>
          <w:sz w:val="24"/>
        </w:rPr>
        <w:t xml:space="preserve"> </w:t>
      </w:r>
      <w:r>
        <w:rPr>
          <w:sz w:val="24"/>
        </w:rPr>
        <w:t>CNA</w:t>
      </w:r>
      <w:r>
        <w:rPr>
          <w:spacing w:val="-10"/>
          <w:sz w:val="24"/>
        </w:rPr>
        <w:t xml:space="preserve"> </w:t>
      </w:r>
      <w:r>
        <w:rPr>
          <w:sz w:val="24"/>
        </w:rPr>
        <w:t>Re-rating</w:t>
      </w:r>
      <w:r>
        <w:rPr>
          <w:spacing w:val="-12"/>
          <w:sz w:val="24"/>
        </w:rPr>
        <w:t xml:space="preserve"> </w:t>
      </w:r>
      <w:r>
        <w:rPr>
          <w:sz w:val="24"/>
        </w:rPr>
        <w:t>for</w:t>
      </w:r>
      <w:r>
        <w:rPr>
          <w:spacing w:val="-10"/>
          <w:sz w:val="24"/>
        </w:rPr>
        <w:t xml:space="preserve"> </w:t>
      </w:r>
      <w:r>
        <w:rPr>
          <w:sz w:val="24"/>
        </w:rPr>
        <w:t>a</w:t>
      </w:r>
      <w:r>
        <w:rPr>
          <w:spacing w:val="-11"/>
          <w:sz w:val="24"/>
        </w:rPr>
        <w:t xml:space="preserve"> </w:t>
      </w:r>
      <w:r>
        <w:rPr>
          <w:sz w:val="24"/>
        </w:rPr>
        <w:t>DARD</w:t>
      </w:r>
      <w:r>
        <w:rPr>
          <w:spacing w:val="-10"/>
          <w:sz w:val="24"/>
        </w:rPr>
        <w:t xml:space="preserve"> </w:t>
      </w:r>
      <w:r>
        <w:rPr>
          <w:sz w:val="24"/>
        </w:rPr>
        <w:t>will</w:t>
      </w:r>
      <w:r>
        <w:rPr>
          <w:spacing w:val="-9"/>
          <w:sz w:val="24"/>
        </w:rPr>
        <w:t xml:space="preserve"> </w:t>
      </w:r>
      <w:r>
        <w:rPr>
          <w:sz w:val="24"/>
        </w:rPr>
        <w:t>require</w:t>
      </w:r>
      <w:r>
        <w:rPr>
          <w:spacing w:val="-11"/>
          <w:sz w:val="24"/>
        </w:rPr>
        <w:t xml:space="preserve"> </w:t>
      </w:r>
      <w:r>
        <w:rPr>
          <w:sz w:val="24"/>
        </w:rPr>
        <w:t>a</w:t>
      </w:r>
      <w:r>
        <w:rPr>
          <w:spacing w:val="-8"/>
          <w:sz w:val="24"/>
        </w:rPr>
        <w:t xml:space="preserve"> </w:t>
      </w:r>
      <w:r>
        <w:rPr>
          <w:sz w:val="24"/>
        </w:rPr>
        <w:t>change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i/>
          <w:sz w:val="24"/>
        </w:rPr>
        <w:t>NX-12</w:t>
      </w:r>
      <w:r>
        <w:rPr>
          <w:i/>
          <w:spacing w:val="-10"/>
          <w:sz w:val="24"/>
        </w:rPr>
        <w:t xml:space="preserve"> </w:t>
      </w:r>
      <w:r>
        <w:rPr>
          <w:i/>
          <w:sz w:val="24"/>
        </w:rPr>
        <w:t>Form</w:t>
      </w:r>
      <w:r>
        <w:rPr>
          <w:sz w:val="24"/>
        </w:rPr>
        <w:t>.</w:t>
      </w:r>
      <w:r>
        <w:rPr>
          <w:spacing w:val="40"/>
          <w:sz w:val="24"/>
        </w:rPr>
        <w:t xml:space="preserve"> </w:t>
      </w:r>
      <w:r>
        <w:rPr>
          <w:sz w:val="24"/>
        </w:rPr>
        <w:t>The</w:t>
      </w:r>
      <w:r>
        <w:rPr>
          <w:spacing w:val="-11"/>
          <w:sz w:val="24"/>
        </w:rPr>
        <w:t xml:space="preserve"> </w:t>
      </w:r>
      <w:r>
        <w:rPr>
          <w:sz w:val="24"/>
        </w:rPr>
        <w:t xml:space="preserve">revised </w:t>
      </w:r>
      <w:r>
        <w:rPr>
          <w:i/>
          <w:sz w:val="24"/>
        </w:rPr>
        <w:t>NX-12</w:t>
      </w:r>
      <w:r>
        <w:rPr>
          <w:i/>
          <w:spacing w:val="-15"/>
          <w:sz w:val="24"/>
        </w:rPr>
        <w:t xml:space="preserve"> </w:t>
      </w:r>
      <w:r>
        <w:rPr>
          <w:i/>
          <w:sz w:val="24"/>
        </w:rPr>
        <w:t>Form</w:t>
      </w:r>
      <w:r>
        <w:rPr>
          <w:i/>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developed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ISO.</w:t>
      </w:r>
      <w:r>
        <w:rPr>
          <w:spacing w:val="-15"/>
          <w:sz w:val="24"/>
        </w:rPr>
        <w:t xml:space="preserve"> </w:t>
      </w:r>
      <w:r>
        <w:rPr>
          <w:sz w:val="24"/>
        </w:rPr>
        <w:t>Notification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re-rate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provided to the Lead Market Participant.</w:t>
      </w:r>
    </w:p>
    <w:p w14:paraId="398F50DC" w14:textId="77777777" w:rsidR="00E1127A" w:rsidRDefault="00002EAB">
      <w:pPr>
        <w:pStyle w:val="ListParagraph"/>
        <w:numPr>
          <w:ilvl w:val="2"/>
          <w:numId w:val="14"/>
        </w:numPr>
        <w:tabs>
          <w:tab w:val="left" w:pos="955"/>
        </w:tabs>
        <w:spacing w:before="128" w:line="266" w:lineRule="auto"/>
        <w:ind w:right="196"/>
        <w:jc w:val="both"/>
        <w:rPr>
          <w:rFonts w:ascii="Calibri"/>
        </w:rPr>
      </w:pPr>
      <w:r>
        <w:rPr>
          <w:sz w:val="24"/>
        </w:rPr>
        <w:t>If the ISO does not conduct a CNA-Establish within fourteen Business Days and the DARD</w:t>
      </w:r>
      <w:r>
        <w:rPr>
          <w:spacing w:val="-3"/>
          <w:sz w:val="24"/>
        </w:rPr>
        <w:t xml:space="preserve"> </w:t>
      </w:r>
      <w:r>
        <w:rPr>
          <w:sz w:val="24"/>
        </w:rPr>
        <w:t>was available</w:t>
      </w:r>
      <w:r>
        <w:rPr>
          <w:spacing w:val="-3"/>
          <w:sz w:val="24"/>
        </w:rPr>
        <w:t xml:space="preserve"> </w:t>
      </w:r>
      <w:r>
        <w:rPr>
          <w:sz w:val="24"/>
        </w:rPr>
        <w:t>to be</w:t>
      </w:r>
      <w:r>
        <w:rPr>
          <w:spacing w:val="-3"/>
          <w:sz w:val="24"/>
        </w:rPr>
        <w:t xml:space="preserve"> </w:t>
      </w:r>
      <w:r>
        <w:rPr>
          <w:sz w:val="24"/>
        </w:rPr>
        <w:t>tested during</w:t>
      </w:r>
      <w:r>
        <w:rPr>
          <w:spacing w:val="-5"/>
          <w:sz w:val="24"/>
        </w:rPr>
        <w:t xml:space="preserve"> </w:t>
      </w:r>
      <w:r>
        <w:rPr>
          <w:sz w:val="24"/>
        </w:rPr>
        <w:t>that entire</w:t>
      </w:r>
      <w:r>
        <w:rPr>
          <w:spacing w:val="-3"/>
          <w:sz w:val="24"/>
        </w:rPr>
        <w:t xml:space="preserve"> </w:t>
      </w:r>
      <w:r>
        <w:rPr>
          <w:sz w:val="24"/>
        </w:rPr>
        <w:t>period,</w:t>
      </w:r>
      <w:r>
        <w:rPr>
          <w:spacing w:val="-2"/>
          <w:sz w:val="24"/>
        </w:rPr>
        <w:t xml:space="preserve"> </w:t>
      </w:r>
      <w:r>
        <w:rPr>
          <w:sz w:val="24"/>
        </w:rPr>
        <w:t>the</w:t>
      </w:r>
      <w:r>
        <w:rPr>
          <w:spacing w:val="-1"/>
          <w:sz w:val="24"/>
        </w:rPr>
        <w:t xml:space="preserve"> </w:t>
      </w:r>
      <w:r>
        <w:rPr>
          <w:sz w:val="24"/>
        </w:rPr>
        <w:t>DARD</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considered to have passed the CNA-Establish.</w:t>
      </w:r>
    </w:p>
    <w:p w14:paraId="4A1DEBF3" w14:textId="77777777" w:rsidR="00E1127A" w:rsidRDefault="00002EAB">
      <w:pPr>
        <w:pStyle w:val="ListParagraph"/>
        <w:numPr>
          <w:ilvl w:val="2"/>
          <w:numId w:val="14"/>
        </w:numPr>
        <w:tabs>
          <w:tab w:val="left" w:pos="955"/>
        </w:tabs>
        <w:spacing w:before="130"/>
        <w:ind w:hanging="450"/>
        <w:jc w:val="both"/>
        <w:rPr>
          <w:rFonts w:ascii="Calibri"/>
        </w:rPr>
      </w:pPr>
      <w:r>
        <w:rPr>
          <w:sz w:val="24"/>
        </w:rPr>
        <w:t>The</w:t>
      </w:r>
      <w:r>
        <w:rPr>
          <w:spacing w:val="-2"/>
          <w:sz w:val="24"/>
        </w:rPr>
        <w:t xml:space="preserve"> </w:t>
      </w:r>
      <w:r>
        <w:rPr>
          <w:sz w:val="24"/>
        </w:rPr>
        <w:t>NCL</w:t>
      </w:r>
      <w:r>
        <w:rPr>
          <w:spacing w:val="-3"/>
          <w:sz w:val="24"/>
        </w:rPr>
        <w:t xml:space="preserve"> </w:t>
      </w:r>
      <w:r>
        <w:rPr>
          <w:sz w:val="24"/>
        </w:rPr>
        <w:t>of</w:t>
      </w:r>
      <w:r>
        <w:rPr>
          <w:spacing w:val="-2"/>
          <w:sz w:val="24"/>
        </w:rPr>
        <w:t xml:space="preserve"> </w:t>
      </w:r>
      <w:r>
        <w:rPr>
          <w:sz w:val="24"/>
        </w:rPr>
        <w:t>a</w:t>
      </w:r>
      <w:r>
        <w:rPr>
          <w:spacing w:val="-1"/>
          <w:sz w:val="24"/>
        </w:rPr>
        <w:t xml:space="preserve"> </w:t>
      </w:r>
      <w:r>
        <w:rPr>
          <w:sz w:val="24"/>
        </w:rPr>
        <w:t>DARD</w:t>
      </w:r>
      <w:r>
        <w:rPr>
          <w:spacing w:val="-2"/>
          <w:sz w:val="24"/>
        </w:rPr>
        <w:t xml:space="preserve"> </w:t>
      </w:r>
      <w:r>
        <w:rPr>
          <w:sz w:val="24"/>
        </w:rPr>
        <w:t>that has</w:t>
      </w:r>
      <w:r>
        <w:rPr>
          <w:spacing w:val="-1"/>
          <w:sz w:val="24"/>
        </w:rPr>
        <w:t xml:space="preserve"> </w:t>
      </w:r>
      <w:r>
        <w:rPr>
          <w:sz w:val="24"/>
        </w:rPr>
        <w:t>been increased</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CNA</w:t>
      </w:r>
      <w:r>
        <w:rPr>
          <w:spacing w:val="-2"/>
          <w:sz w:val="24"/>
        </w:rPr>
        <w:t xml:space="preserve"> </w:t>
      </w:r>
      <w:r>
        <w:rPr>
          <w:sz w:val="24"/>
        </w:rPr>
        <w:t>re-rating</w:t>
      </w:r>
      <w:r>
        <w:rPr>
          <w:spacing w:val="-3"/>
          <w:sz w:val="24"/>
        </w:rPr>
        <w:t xml:space="preserve"> </w:t>
      </w:r>
      <w:r>
        <w:rPr>
          <w:sz w:val="24"/>
        </w:rPr>
        <w:t>can</w:t>
      </w:r>
      <w:r>
        <w:rPr>
          <w:spacing w:val="-1"/>
          <w:sz w:val="24"/>
        </w:rPr>
        <w:t xml:space="preserve"> </w:t>
      </w:r>
      <w:r>
        <w:rPr>
          <w:sz w:val="24"/>
        </w:rPr>
        <w:t>be</w:t>
      </w:r>
      <w:r>
        <w:rPr>
          <w:spacing w:val="-1"/>
          <w:sz w:val="24"/>
        </w:rPr>
        <w:t xml:space="preserve"> </w:t>
      </w:r>
      <w:r>
        <w:rPr>
          <w:sz w:val="24"/>
        </w:rPr>
        <w:t xml:space="preserve">reduced </w:t>
      </w:r>
      <w:r>
        <w:rPr>
          <w:spacing w:val="-5"/>
          <w:sz w:val="24"/>
        </w:rPr>
        <w:t>if:</w:t>
      </w:r>
    </w:p>
    <w:p w14:paraId="78F1B5EC" w14:textId="77777777" w:rsidR="00E1127A" w:rsidRDefault="00002EAB">
      <w:pPr>
        <w:pStyle w:val="ListParagraph"/>
        <w:numPr>
          <w:ilvl w:val="3"/>
          <w:numId w:val="14"/>
        </w:numPr>
        <w:tabs>
          <w:tab w:val="left" w:pos="1420"/>
        </w:tabs>
        <w:spacing w:before="156" w:line="266" w:lineRule="auto"/>
        <w:ind w:right="195"/>
        <w:jc w:val="both"/>
        <w:rPr>
          <w:sz w:val="24"/>
        </w:rPr>
      </w:pPr>
      <w:r>
        <w:rPr>
          <w:sz w:val="24"/>
        </w:rPr>
        <w:t>A</w:t>
      </w:r>
      <w:r>
        <w:rPr>
          <w:spacing w:val="-12"/>
          <w:sz w:val="24"/>
        </w:rPr>
        <w:t xml:space="preserve"> </w:t>
      </w:r>
      <w:r>
        <w:rPr>
          <w:sz w:val="24"/>
        </w:rPr>
        <w:t>CNA-Establish</w:t>
      </w:r>
      <w:r>
        <w:rPr>
          <w:spacing w:val="-12"/>
          <w:sz w:val="24"/>
        </w:rPr>
        <w:t xml:space="preserve"> </w:t>
      </w:r>
      <w:r>
        <w:rPr>
          <w:sz w:val="24"/>
        </w:rPr>
        <w:t>is</w:t>
      </w:r>
      <w:r>
        <w:rPr>
          <w:spacing w:val="-11"/>
          <w:sz w:val="24"/>
        </w:rPr>
        <w:t xml:space="preserve"> </w:t>
      </w:r>
      <w:r>
        <w:rPr>
          <w:sz w:val="24"/>
        </w:rPr>
        <w:t>requested</w:t>
      </w:r>
      <w:r>
        <w:rPr>
          <w:spacing w:val="-12"/>
          <w:sz w:val="24"/>
        </w:rPr>
        <w:t xml:space="preserve"> </w:t>
      </w:r>
      <w:r>
        <w:rPr>
          <w:sz w:val="24"/>
        </w:rPr>
        <w:t>and</w:t>
      </w:r>
      <w:r>
        <w:rPr>
          <w:spacing w:val="-12"/>
          <w:sz w:val="24"/>
        </w:rPr>
        <w:t xml:space="preserve"> </w:t>
      </w:r>
      <w:r>
        <w:rPr>
          <w:sz w:val="24"/>
        </w:rPr>
        <w:t>the</w:t>
      </w:r>
      <w:r>
        <w:rPr>
          <w:spacing w:val="-13"/>
          <w:sz w:val="24"/>
        </w:rPr>
        <w:t xml:space="preserve"> </w:t>
      </w:r>
      <w:r>
        <w:rPr>
          <w:sz w:val="24"/>
        </w:rPr>
        <w:t>DARD</w:t>
      </w:r>
      <w:r>
        <w:rPr>
          <w:spacing w:val="-12"/>
          <w:sz w:val="24"/>
        </w:rPr>
        <w:t xml:space="preserve"> </w:t>
      </w:r>
      <w:r>
        <w:rPr>
          <w:sz w:val="24"/>
        </w:rPr>
        <w:t>successfully</w:t>
      </w:r>
      <w:r>
        <w:rPr>
          <w:spacing w:val="-15"/>
          <w:sz w:val="24"/>
        </w:rPr>
        <w:t xml:space="preserve"> </w:t>
      </w:r>
      <w:r>
        <w:rPr>
          <w:sz w:val="24"/>
        </w:rPr>
        <w:t>demonstrates</w:t>
      </w:r>
      <w:r>
        <w:rPr>
          <w:spacing w:val="-11"/>
          <w:sz w:val="24"/>
        </w:rPr>
        <w:t xml:space="preserve"> </w:t>
      </w:r>
      <w:r>
        <w:rPr>
          <w:sz w:val="24"/>
        </w:rPr>
        <w:t>NCL</w:t>
      </w:r>
      <w:r>
        <w:rPr>
          <w:spacing w:val="-14"/>
          <w:sz w:val="24"/>
        </w:rPr>
        <w:t xml:space="preserve"> </w:t>
      </w:r>
      <w:r>
        <w:rPr>
          <w:sz w:val="24"/>
        </w:rPr>
        <w:t>during the CNA-Establish (or other CNA), according to the provisions of this Section; and</w:t>
      </w:r>
    </w:p>
    <w:p w14:paraId="6BDD071B" w14:textId="77777777" w:rsidR="00E1127A" w:rsidRDefault="00002EAB">
      <w:pPr>
        <w:pStyle w:val="ListParagraph"/>
        <w:numPr>
          <w:ilvl w:val="3"/>
          <w:numId w:val="14"/>
        </w:numPr>
        <w:tabs>
          <w:tab w:val="left" w:pos="1420"/>
        </w:tabs>
        <w:spacing w:before="134" w:line="268" w:lineRule="auto"/>
        <w:ind w:right="199"/>
        <w:jc w:val="both"/>
        <w:rPr>
          <w:sz w:val="24"/>
        </w:rPr>
      </w:pPr>
      <w:r>
        <w:rPr>
          <w:sz w:val="24"/>
        </w:rPr>
        <w:t>The</w:t>
      </w:r>
      <w:r>
        <w:rPr>
          <w:spacing w:val="-4"/>
          <w:sz w:val="24"/>
        </w:rPr>
        <w:t xml:space="preserve"> </w:t>
      </w:r>
      <w:r>
        <w:rPr>
          <w:i/>
          <w:sz w:val="24"/>
        </w:rPr>
        <w:t>NX-12</w:t>
      </w:r>
      <w:r>
        <w:rPr>
          <w:i/>
          <w:spacing w:val="-4"/>
          <w:sz w:val="24"/>
        </w:rPr>
        <w:t xml:space="preserve"> </w:t>
      </w:r>
      <w:r>
        <w:rPr>
          <w:i/>
          <w:sz w:val="24"/>
        </w:rPr>
        <w:t>Form</w:t>
      </w:r>
      <w:r>
        <w:rPr>
          <w:i/>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submitted</w:t>
      </w:r>
      <w:r>
        <w:rPr>
          <w:spacing w:val="-4"/>
          <w:sz w:val="24"/>
        </w:rPr>
        <w:t xml:space="preserve"> </w:t>
      </w:r>
      <w:r>
        <w:rPr>
          <w:sz w:val="24"/>
        </w:rPr>
        <w:t>by</w:t>
      </w:r>
      <w:r>
        <w:rPr>
          <w:spacing w:val="-11"/>
          <w:sz w:val="24"/>
        </w:rPr>
        <w:t xml:space="preserve"> </w:t>
      </w:r>
      <w:r>
        <w:rPr>
          <w:sz w:val="24"/>
        </w:rPr>
        <w:t>the</w:t>
      </w:r>
      <w:r>
        <w:rPr>
          <w:spacing w:val="-3"/>
          <w:sz w:val="24"/>
        </w:rPr>
        <w:t xml:space="preserve"> </w:t>
      </w:r>
      <w:r>
        <w:rPr>
          <w:sz w:val="24"/>
        </w:rPr>
        <w:t>Lead</w:t>
      </w:r>
      <w:r>
        <w:rPr>
          <w:spacing w:val="-2"/>
          <w:sz w:val="24"/>
        </w:rPr>
        <w:t xml:space="preserve"> </w:t>
      </w:r>
      <w:r>
        <w:rPr>
          <w:sz w:val="24"/>
        </w:rPr>
        <w:t>Market</w:t>
      </w:r>
      <w:r>
        <w:rPr>
          <w:spacing w:val="-4"/>
          <w:sz w:val="24"/>
        </w:rPr>
        <w:t xml:space="preserve"> </w:t>
      </w:r>
      <w:r>
        <w:rPr>
          <w:sz w:val="24"/>
        </w:rPr>
        <w:t>Participant</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 xml:space="preserve">required </w:t>
      </w:r>
      <w:r>
        <w:rPr>
          <w:spacing w:val="-2"/>
          <w:sz w:val="24"/>
        </w:rPr>
        <w:t>deadline.</w:t>
      </w:r>
    </w:p>
    <w:p w14:paraId="19669810" w14:textId="77777777" w:rsidR="00E1127A" w:rsidRDefault="00E1127A">
      <w:pPr>
        <w:spacing w:line="268" w:lineRule="auto"/>
        <w:jc w:val="both"/>
        <w:rPr>
          <w:sz w:val="24"/>
        </w:rPr>
        <w:sectPr w:rsidR="00E1127A">
          <w:pgSz w:w="12240" w:h="15840"/>
          <w:pgMar w:top="1380" w:right="1240" w:bottom="1780" w:left="1280" w:header="722" w:footer="1591" w:gutter="0"/>
          <w:cols w:space="720"/>
        </w:sectPr>
      </w:pPr>
    </w:p>
    <w:p w14:paraId="33145364" w14:textId="77777777" w:rsidR="00E1127A" w:rsidRDefault="00E1127A">
      <w:pPr>
        <w:pStyle w:val="BodyText"/>
        <w:spacing w:before="2"/>
        <w:rPr>
          <w:sz w:val="27"/>
        </w:rPr>
      </w:pPr>
    </w:p>
    <w:p w14:paraId="2DCFE484" w14:textId="24DE3ACF" w:rsidR="00E1127A" w:rsidRDefault="001F2D3A">
      <w:pPr>
        <w:pStyle w:val="BodyText"/>
        <w:spacing w:line="30" w:lineRule="exact"/>
        <w:ind w:left="130"/>
        <w:rPr>
          <w:sz w:val="3"/>
        </w:rPr>
      </w:pPr>
      <w:r>
        <w:rPr>
          <w:noProof/>
          <w:sz w:val="3"/>
        </w:rPr>
        <mc:AlternateContent>
          <mc:Choice Requires="wpg">
            <w:drawing>
              <wp:inline distT="0" distB="0" distL="0" distR="0" wp14:anchorId="5DA1FC9B" wp14:editId="4F6305B1">
                <wp:extent cx="5982335" cy="19050"/>
                <wp:effectExtent l="0" t="3810" r="0" b="0"/>
                <wp:docPr id="1243106259" name="docshapegroup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9050"/>
                          <a:chOff x="0" y="0"/>
                          <a:chExt cx="9421" cy="30"/>
                        </a:xfrm>
                      </wpg:grpSpPr>
                      <wps:wsp>
                        <wps:cNvPr id="755344047" name="docshape162"/>
                        <wps:cNvSpPr>
                          <a:spLocks noChangeArrowheads="1"/>
                        </wps:cNvSpPr>
                        <wps:spPr bwMode="auto">
                          <a:xfrm>
                            <a:off x="0" y="0"/>
                            <a:ext cx="942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14D4023">
              <v:group id="docshapegroup161" style="width:471.05pt;height:1.5pt;mso-position-horizontal-relative:char;mso-position-vertical-relative:line" coordsize="9421,30" o:spid="_x0000_s1026" w14:anchorId="7FDCA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">
                <v:rect id="docshape162" style="position:absolute;width:9421;height:3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"/>
                <w10:anchorlock/>
              </v:group>
            </w:pict>
          </mc:Fallback>
        </mc:AlternateContent>
      </w:r>
    </w:p>
    <w:p w14:paraId="4081BEB4" w14:textId="77777777" w:rsidR="00E1127A" w:rsidRDefault="00002EAB">
      <w:pPr>
        <w:pStyle w:val="Heading2"/>
        <w:numPr>
          <w:ilvl w:val="1"/>
          <w:numId w:val="14"/>
        </w:numPr>
        <w:tabs>
          <w:tab w:val="left" w:pos="616"/>
        </w:tabs>
        <w:ind w:left="615" w:hanging="471"/>
      </w:pPr>
      <w:bookmarkStart w:id="193" w:name="_TOC_250000"/>
      <w:r>
        <w:t>Compensation</w:t>
      </w:r>
      <w:r>
        <w:rPr>
          <w:spacing w:val="-7"/>
        </w:rPr>
        <w:t xml:space="preserve"> </w:t>
      </w:r>
      <w:r>
        <w:t>for</w:t>
      </w:r>
      <w:r>
        <w:rPr>
          <w:spacing w:val="-7"/>
        </w:rPr>
        <w:t xml:space="preserve"> </w:t>
      </w:r>
      <w:r>
        <w:t>Claimed</w:t>
      </w:r>
      <w:r>
        <w:rPr>
          <w:spacing w:val="-7"/>
        </w:rPr>
        <w:t xml:space="preserve"> </w:t>
      </w:r>
      <w:r>
        <w:t>NCL</w:t>
      </w:r>
      <w:r>
        <w:rPr>
          <w:spacing w:val="-9"/>
        </w:rPr>
        <w:t xml:space="preserve"> </w:t>
      </w:r>
      <w:bookmarkEnd w:id="193"/>
      <w:r>
        <w:rPr>
          <w:spacing w:val="-2"/>
        </w:rPr>
        <w:t>Audits</w:t>
      </w:r>
    </w:p>
    <w:p w14:paraId="134E3ABF" w14:textId="32FDDE91" w:rsidR="00E1127A" w:rsidRDefault="00002EAB" w:rsidP="00040E62">
      <w:pPr>
        <w:pStyle w:val="BodyText"/>
        <w:spacing w:before="127" w:line="268" w:lineRule="auto"/>
        <w:ind w:left="515" w:right="209" w:hanging="10"/>
        <w:sectPr w:rsidR="00E1127A">
          <w:pgSz w:w="12240" w:h="15840"/>
          <w:pgMar w:top="1380" w:right="1240" w:bottom="1780" w:left="1280" w:header="722" w:footer="1591" w:gutter="0"/>
          <w:cols w:space="720"/>
        </w:sectPr>
      </w:pPr>
      <w:r>
        <w:t>For</w:t>
      </w:r>
      <w:r>
        <w:rPr>
          <w:spacing w:val="-9"/>
        </w:rPr>
        <w:t xml:space="preserve"> </w:t>
      </w:r>
      <w:r>
        <w:t>all</w:t>
      </w:r>
      <w:r>
        <w:rPr>
          <w:spacing w:val="-8"/>
        </w:rPr>
        <w:t xml:space="preserve"> </w:t>
      </w:r>
      <w:r>
        <w:t>types</w:t>
      </w:r>
      <w:r>
        <w:rPr>
          <w:spacing w:val="-8"/>
        </w:rPr>
        <w:t xml:space="preserve"> </w:t>
      </w:r>
      <w:r>
        <w:t>of</w:t>
      </w:r>
      <w:r>
        <w:rPr>
          <w:spacing w:val="-9"/>
        </w:rPr>
        <w:t xml:space="preserve"> </w:t>
      </w:r>
      <w:r>
        <w:t>CNAs,</w:t>
      </w:r>
      <w:r>
        <w:rPr>
          <w:spacing w:val="-8"/>
        </w:rPr>
        <w:t xml:space="preserve"> </w:t>
      </w:r>
      <w:r>
        <w:t>a</w:t>
      </w:r>
      <w:r>
        <w:rPr>
          <w:spacing w:val="-7"/>
        </w:rPr>
        <w:t xml:space="preserve"> </w:t>
      </w:r>
      <w:r>
        <w:t>DARD</w:t>
      </w:r>
      <w:r>
        <w:rPr>
          <w:spacing w:val="-9"/>
        </w:rPr>
        <w:t xml:space="preserve"> </w:t>
      </w:r>
      <w:r>
        <w:t>will</w:t>
      </w:r>
      <w:r>
        <w:rPr>
          <w:spacing w:val="-8"/>
        </w:rPr>
        <w:t xml:space="preserve"> </w:t>
      </w:r>
      <w:r>
        <w:t>pay</w:t>
      </w:r>
      <w:r>
        <w:rPr>
          <w:spacing w:val="-12"/>
        </w:rPr>
        <w:t xml:space="preserve"> </w:t>
      </w:r>
      <w:r>
        <w:t>for</w:t>
      </w:r>
      <w:r>
        <w:rPr>
          <w:spacing w:val="-9"/>
        </w:rPr>
        <w:t xml:space="preserve"> </w:t>
      </w:r>
      <w:r>
        <w:t>Energy</w:t>
      </w:r>
      <w:r>
        <w:rPr>
          <w:spacing w:val="-12"/>
        </w:rPr>
        <w:t xml:space="preserve"> </w:t>
      </w:r>
      <w:r>
        <w:t>consumed</w:t>
      </w:r>
      <w:r>
        <w:rPr>
          <w:spacing w:val="-6"/>
        </w:rPr>
        <w:t xml:space="preserve"> </w:t>
      </w:r>
      <w:r>
        <w:t>at</w:t>
      </w:r>
      <w:r>
        <w:rPr>
          <w:spacing w:val="-5"/>
        </w:rPr>
        <w:t xml:space="preserve"> </w:t>
      </w:r>
      <w:r>
        <w:t>Locational</w:t>
      </w:r>
      <w:r>
        <w:rPr>
          <w:spacing w:val="-8"/>
        </w:rPr>
        <w:t xml:space="preserve"> </w:t>
      </w:r>
      <w:r>
        <w:t>Marginal</w:t>
      </w:r>
      <w:r>
        <w:rPr>
          <w:spacing w:val="-8"/>
        </w:rPr>
        <w:t xml:space="preserve"> </w:t>
      </w:r>
      <w:r>
        <w:t>Price</w:t>
      </w:r>
      <w:r>
        <w:rPr>
          <w:spacing w:val="-9"/>
        </w:rPr>
        <w:t xml:space="preserve"> </w:t>
      </w:r>
      <w:r>
        <w:t>at the Node at which the DARD is located.</w:t>
      </w:r>
    </w:p>
    <w:p w14:paraId="4BB9B706" w14:textId="77777777" w:rsidR="00E1127A" w:rsidRDefault="00E1127A">
      <w:pPr>
        <w:pStyle w:val="BodyText"/>
        <w:spacing w:before="3"/>
        <w:rPr>
          <w:sz w:val="16"/>
        </w:rPr>
      </w:pPr>
    </w:p>
    <w:p w14:paraId="2EAF4476" w14:textId="5DBEFDE8" w:rsidR="00E1127A" w:rsidRDefault="001F2D3A">
      <w:pPr>
        <w:pStyle w:val="BodyText"/>
        <w:ind w:left="-16"/>
        <w:rPr>
          <w:sz w:val="20"/>
        </w:rPr>
      </w:pPr>
      <w:r>
        <w:rPr>
          <w:noProof/>
          <w:sz w:val="20"/>
        </w:rPr>
        <mc:AlternateContent>
          <mc:Choice Requires="wpg">
            <w:drawing>
              <wp:inline distT="0" distB="0" distL="0" distR="0" wp14:anchorId="54B36F32" wp14:editId="078A3FD2">
                <wp:extent cx="6126480" cy="372110"/>
                <wp:effectExtent l="2540" t="0" r="0" b="1270"/>
                <wp:docPr id="1238437767"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372110"/>
                          <a:chOff x="0" y="0"/>
                          <a:chExt cx="9648" cy="586"/>
                        </a:xfrm>
                      </wpg:grpSpPr>
                      <wps:wsp>
                        <wps:cNvPr id="441492882" name="docshape167"/>
                        <wps:cNvSpPr>
                          <a:spLocks/>
                        </wps:cNvSpPr>
                        <wps:spPr bwMode="auto">
                          <a:xfrm>
                            <a:off x="0" y="0"/>
                            <a:ext cx="9648" cy="586"/>
                          </a:xfrm>
                          <a:custGeom>
                            <a:avLst/>
                            <a:gdLst>
                              <a:gd name="T0" fmla="*/ 149 w 9648"/>
                              <a:gd name="T1" fmla="*/ 0 h 586"/>
                              <a:gd name="T2" fmla="*/ 134 w 9648"/>
                              <a:gd name="T3" fmla="*/ 0 h 586"/>
                              <a:gd name="T4" fmla="*/ 134 w 9648"/>
                              <a:gd name="T5" fmla="*/ 14 h 586"/>
                              <a:gd name="T6" fmla="*/ 149 w 9648"/>
                              <a:gd name="T7" fmla="*/ 14 h 586"/>
                              <a:gd name="T8" fmla="*/ 149 w 9648"/>
                              <a:gd name="T9" fmla="*/ 0 h 586"/>
                              <a:gd name="T10" fmla="*/ 9648 w 9648"/>
                              <a:gd name="T11" fmla="*/ 0 h 586"/>
                              <a:gd name="T12" fmla="*/ 9634 w 9648"/>
                              <a:gd name="T13" fmla="*/ 0 h 586"/>
                              <a:gd name="T14" fmla="*/ 9634 w 9648"/>
                              <a:gd name="T15" fmla="*/ 0 h 586"/>
                              <a:gd name="T16" fmla="*/ 149 w 9648"/>
                              <a:gd name="T17" fmla="*/ 0 h 586"/>
                              <a:gd name="T18" fmla="*/ 149 w 9648"/>
                              <a:gd name="T19" fmla="*/ 14 h 586"/>
                              <a:gd name="T20" fmla="*/ 9634 w 9648"/>
                              <a:gd name="T21" fmla="*/ 14 h 586"/>
                              <a:gd name="T22" fmla="*/ 9634 w 9648"/>
                              <a:gd name="T23" fmla="*/ 571 h 586"/>
                              <a:gd name="T24" fmla="*/ 134 w 9648"/>
                              <a:gd name="T25" fmla="*/ 571 h 586"/>
                              <a:gd name="T26" fmla="*/ 134 w 9648"/>
                              <a:gd name="T27" fmla="*/ 571 h 586"/>
                              <a:gd name="T28" fmla="*/ 120 w 9648"/>
                              <a:gd name="T29" fmla="*/ 571 h 586"/>
                              <a:gd name="T30" fmla="*/ 14 w 9648"/>
                              <a:gd name="T31" fmla="*/ 571 h 586"/>
                              <a:gd name="T32" fmla="*/ 14 w 9648"/>
                              <a:gd name="T33" fmla="*/ 14 h 586"/>
                              <a:gd name="T34" fmla="*/ 134 w 9648"/>
                              <a:gd name="T35" fmla="*/ 14 h 586"/>
                              <a:gd name="T36" fmla="*/ 134 w 9648"/>
                              <a:gd name="T37" fmla="*/ 0 h 586"/>
                              <a:gd name="T38" fmla="*/ 14 w 9648"/>
                              <a:gd name="T39" fmla="*/ 0 h 586"/>
                              <a:gd name="T40" fmla="*/ 0 w 9648"/>
                              <a:gd name="T41" fmla="*/ 0 h 586"/>
                              <a:gd name="T42" fmla="*/ 0 w 9648"/>
                              <a:gd name="T43" fmla="*/ 14 h 586"/>
                              <a:gd name="T44" fmla="*/ 0 w 9648"/>
                              <a:gd name="T45" fmla="*/ 14 h 586"/>
                              <a:gd name="T46" fmla="*/ 0 w 9648"/>
                              <a:gd name="T47" fmla="*/ 571 h 586"/>
                              <a:gd name="T48" fmla="*/ 0 w 9648"/>
                              <a:gd name="T49" fmla="*/ 586 h 586"/>
                              <a:gd name="T50" fmla="*/ 14 w 9648"/>
                              <a:gd name="T51" fmla="*/ 586 h 586"/>
                              <a:gd name="T52" fmla="*/ 120 w 9648"/>
                              <a:gd name="T53" fmla="*/ 586 h 586"/>
                              <a:gd name="T54" fmla="*/ 134 w 9648"/>
                              <a:gd name="T55" fmla="*/ 586 h 586"/>
                              <a:gd name="T56" fmla="*/ 134 w 9648"/>
                              <a:gd name="T57" fmla="*/ 586 h 586"/>
                              <a:gd name="T58" fmla="*/ 9634 w 9648"/>
                              <a:gd name="T59" fmla="*/ 586 h 586"/>
                              <a:gd name="T60" fmla="*/ 9634 w 9648"/>
                              <a:gd name="T61" fmla="*/ 586 h 586"/>
                              <a:gd name="T62" fmla="*/ 9648 w 9648"/>
                              <a:gd name="T63" fmla="*/ 586 h 586"/>
                              <a:gd name="T64" fmla="*/ 9648 w 9648"/>
                              <a:gd name="T65" fmla="*/ 571 h 586"/>
                              <a:gd name="T66" fmla="*/ 9648 w 9648"/>
                              <a:gd name="T67" fmla="*/ 14 h 586"/>
                              <a:gd name="T68" fmla="*/ 9648 w 9648"/>
                              <a:gd name="T69" fmla="*/ 14 h 586"/>
                              <a:gd name="T70" fmla="*/ 9648 w 9648"/>
                              <a:gd name="T71" fmla="*/ 0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648" h="586">
                                <a:moveTo>
                                  <a:pt x="149" y="0"/>
                                </a:moveTo>
                                <a:lnTo>
                                  <a:pt x="134" y="0"/>
                                </a:lnTo>
                                <a:lnTo>
                                  <a:pt x="134" y="14"/>
                                </a:lnTo>
                                <a:lnTo>
                                  <a:pt x="149" y="14"/>
                                </a:lnTo>
                                <a:lnTo>
                                  <a:pt x="149" y="0"/>
                                </a:lnTo>
                                <a:close/>
                                <a:moveTo>
                                  <a:pt x="9648" y="0"/>
                                </a:moveTo>
                                <a:lnTo>
                                  <a:pt x="9634" y="0"/>
                                </a:lnTo>
                                <a:lnTo>
                                  <a:pt x="149" y="0"/>
                                </a:lnTo>
                                <a:lnTo>
                                  <a:pt x="149" y="14"/>
                                </a:lnTo>
                                <a:lnTo>
                                  <a:pt x="9634" y="14"/>
                                </a:lnTo>
                                <a:lnTo>
                                  <a:pt x="9634" y="571"/>
                                </a:lnTo>
                                <a:lnTo>
                                  <a:pt x="134" y="571"/>
                                </a:lnTo>
                                <a:lnTo>
                                  <a:pt x="120" y="571"/>
                                </a:lnTo>
                                <a:lnTo>
                                  <a:pt x="14" y="571"/>
                                </a:lnTo>
                                <a:lnTo>
                                  <a:pt x="14" y="14"/>
                                </a:lnTo>
                                <a:lnTo>
                                  <a:pt x="134" y="14"/>
                                </a:lnTo>
                                <a:lnTo>
                                  <a:pt x="134" y="0"/>
                                </a:lnTo>
                                <a:lnTo>
                                  <a:pt x="14" y="0"/>
                                </a:lnTo>
                                <a:lnTo>
                                  <a:pt x="0" y="0"/>
                                </a:lnTo>
                                <a:lnTo>
                                  <a:pt x="0" y="14"/>
                                </a:lnTo>
                                <a:lnTo>
                                  <a:pt x="0" y="571"/>
                                </a:lnTo>
                                <a:lnTo>
                                  <a:pt x="0" y="586"/>
                                </a:lnTo>
                                <a:lnTo>
                                  <a:pt x="14" y="586"/>
                                </a:lnTo>
                                <a:lnTo>
                                  <a:pt x="120" y="586"/>
                                </a:lnTo>
                                <a:lnTo>
                                  <a:pt x="134" y="586"/>
                                </a:lnTo>
                                <a:lnTo>
                                  <a:pt x="9634" y="586"/>
                                </a:lnTo>
                                <a:lnTo>
                                  <a:pt x="9648" y="586"/>
                                </a:lnTo>
                                <a:lnTo>
                                  <a:pt x="9648" y="571"/>
                                </a:lnTo>
                                <a:lnTo>
                                  <a:pt x="9648" y="14"/>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454763" name="docshape168"/>
                        <wps:cNvSpPr txBox="1">
                          <a:spLocks noChangeArrowheads="1"/>
                        </wps:cNvSpPr>
                        <wps:spPr bwMode="auto">
                          <a:xfrm>
                            <a:off x="134" y="14"/>
                            <a:ext cx="9500" cy="5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C8146" w14:textId="77777777" w:rsidR="00E1127A" w:rsidRDefault="00002EAB">
                              <w:pPr>
                                <w:spacing w:before="74"/>
                                <w:ind w:right="82"/>
                                <w:jc w:val="right"/>
                                <w:rPr>
                                  <w:rFonts w:ascii="Arial"/>
                                  <w:b/>
                                  <w:color w:val="000000"/>
                                  <w:sz w:val="32"/>
                                </w:rPr>
                              </w:pPr>
                              <w:r>
                                <w:rPr>
                                  <w:rFonts w:ascii="Arial"/>
                                  <w:b/>
                                  <w:color w:val="000000"/>
                                  <w:sz w:val="32"/>
                                </w:rPr>
                                <w:t>Revision</w:t>
                              </w:r>
                              <w:r>
                                <w:rPr>
                                  <w:rFonts w:ascii="Arial"/>
                                  <w:b/>
                                  <w:color w:val="000000"/>
                                  <w:spacing w:val="-16"/>
                                  <w:sz w:val="32"/>
                                </w:rPr>
                                <w:t xml:space="preserve"> </w:t>
                              </w:r>
                              <w:r>
                                <w:rPr>
                                  <w:rFonts w:ascii="Arial"/>
                                  <w:b/>
                                  <w:color w:val="000000"/>
                                  <w:spacing w:val="-2"/>
                                  <w:sz w:val="32"/>
                                </w:rPr>
                                <w:t>History</w:t>
                              </w:r>
                            </w:p>
                          </w:txbxContent>
                        </wps:txbx>
                        <wps:bodyPr rot="0" vert="horz" wrap="square" lIns="0" tIns="0" rIns="0" bIns="0" anchor="t" anchorCtr="0" upright="1">
                          <a:noAutofit/>
                        </wps:bodyPr>
                      </wps:wsp>
                    </wpg:wgp>
                  </a:graphicData>
                </a:graphic>
              </wp:inline>
            </w:drawing>
          </mc:Choice>
          <mc:Fallback>
            <w:pict>
              <v:group w14:anchorId="54B36F32" id="docshapegroup166" o:spid="_x0000_s1107" style="width:482.4pt;height:29.3pt;mso-position-horizontal-relative:char;mso-position-vertical-relative:line" coordsize="964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">
                <v:shape id="docshape167" o:spid="_x0000_s1108" style="position:absolute;width:9648;height:586;visibility:visible;mso-wrap-style:square;v-text-anchor:top" coordsize="964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" path="m149,l134,r,14l149,14,149,xm9648,r-14,l149,r,14l9634,14r,557l134,571r-14,l14,571,14,14r120,l134,,14,,,,,14,,571r,15l14,586r106,l134,586r9500,l9648,586r,-15l9648,14r,-14xe" fillcolor="black" stroked="f">
                  <v:path arrowok="t" o:connecttype="custom" o:connectlocs="149,0;134,0;134,14;149,14;149,0;9648,0;9634,0;9634,0;149,0;149,14;9634,14;9634,571;134,571;134,571;120,571;14,571;14,14;134,14;134,0;14,0;0,0;0,14;0,14;0,571;0,586;14,586;120,586;134,586;134,586;9634,586;9634,586;9648,586;9648,571;9648,14;9648,14;9648,0" o:connectangles="0,0,0,0,0,0,0,0,0,0,0,0,0,0,0,0,0,0,0,0,0,0,0,0,0,0,0,0,0,0,0,0,0,0,0,0"/>
                </v:shape>
                <v:shape id="docshape168" o:spid="_x0000_s1109" type="#_x0000_t202" style="position:absolute;left:134;top:14;width:95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" fillcolor="#f1f1f1" stroked="f">
                  <v:textbox inset="0,0,0,0">
                    <w:txbxContent>
                      <w:p w14:paraId="5C6C8146" w14:textId="77777777" w:rsidR="00E1127A" w:rsidRDefault="00002EAB">
                        <w:pPr>
                          <w:spacing w:before="74"/>
                          <w:ind w:right="82"/>
                          <w:jc w:val="right"/>
                          <w:rPr>
                            <w:rFonts w:ascii="Arial"/>
                            <w:b/>
                            <w:color w:val="000000"/>
                            <w:sz w:val="32"/>
                          </w:rPr>
                        </w:pPr>
                        <w:r>
                          <w:rPr>
                            <w:rFonts w:ascii="Arial"/>
                            <w:b/>
                            <w:color w:val="000000"/>
                            <w:sz w:val="32"/>
                          </w:rPr>
                          <w:t>Revision</w:t>
                        </w:r>
                        <w:r>
                          <w:rPr>
                            <w:rFonts w:ascii="Arial"/>
                            <w:b/>
                            <w:color w:val="000000"/>
                            <w:spacing w:val="-16"/>
                            <w:sz w:val="32"/>
                          </w:rPr>
                          <w:t xml:space="preserve"> </w:t>
                        </w:r>
                        <w:r>
                          <w:rPr>
                            <w:rFonts w:ascii="Arial"/>
                            <w:b/>
                            <w:color w:val="000000"/>
                            <w:spacing w:val="-2"/>
                            <w:sz w:val="32"/>
                          </w:rPr>
                          <w:t>History</w:t>
                        </w:r>
                      </w:p>
                    </w:txbxContent>
                  </v:textbox>
                </v:shape>
                <w10:anchorlock/>
              </v:group>
            </w:pict>
          </mc:Fallback>
        </mc:AlternateContent>
      </w:r>
    </w:p>
    <w:p w14:paraId="40C624AA" w14:textId="03DAEB7B" w:rsidR="00E1127A" w:rsidRDefault="001F2D3A">
      <w:pPr>
        <w:pStyle w:val="BodyText"/>
        <w:spacing w:before="2"/>
        <w:rPr>
          <w:sz w:val="15"/>
        </w:rPr>
      </w:pPr>
      <w:r>
        <w:rPr>
          <w:noProof/>
        </w:rPr>
        <mc:AlternateContent>
          <mc:Choice Requires="wps">
            <w:drawing>
              <wp:anchor distT="0" distB="0" distL="0" distR="0" simplePos="0" relativeHeight="251658257" behindDoc="1" locked="0" layoutInCell="1" allowOverlap="1" wp14:anchorId="0C796859" wp14:editId="3B854CAA">
                <wp:simplePos x="0" y="0"/>
                <wp:positionH relativeFrom="page">
                  <wp:posOffset>895350</wp:posOffset>
                </wp:positionH>
                <wp:positionV relativeFrom="paragraph">
                  <wp:posOffset>126365</wp:posOffset>
                </wp:positionV>
                <wp:extent cx="5982335" cy="19050"/>
                <wp:effectExtent l="0" t="0" r="0" b="0"/>
                <wp:wrapTopAndBottom/>
                <wp:docPr id="1725969489"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B410255">
              <v:rect id="docshape169" style="position:absolute;margin-left:70.5pt;margin-top:9.95pt;width:471.05pt;height:1.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A94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">
                <w10:wrap type="topAndBottom" anchorx="page"/>
              </v:rect>
            </w:pict>
          </mc:Fallback>
        </mc:AlternateContent>
      </w:r>
    </w:p>
    <w:p w14:paraId="5989FBE8" w14:textId="77777777" w:rsidR="00E1127A" w:rsidRDefault="00002EAB">
      <w:pPr>
        <w:pStyle w:val="Heading2"/>
        <w:ind w:left="145" w:firstLine="0"/>
      </w:pPr>
      <w:bookmarkStart w:id="194" w:name="Approval"/>
      <w:bookmarkEnd w:id="194"/>
      <w:r>
        <w:rPr>
          <w:spacing w:val="-2"/>
        </w:rPr>
        <w:t>Approval</w:t>
      </w:r>
    </w:p>
    <w:p w14:paraId="1D91EB9E" w14:textId="3EE29AE4" w:rsidR="00E1127A" w:rsidRDefault="001F2D3A">
      <w:pPr>
        <w:pStyle w:val="BodyText"/>
        <w:spacing w:before="3"/>
        <w:rPr>
          <w:rFonts w:ascii="Arial"/>
          <w:b/>
          <w:sz w:val="12"/>
        </w:rPr>
      </w:pPr>
      <w:r>
        <w:rPr>
          <w:noProof/>
        </w:rPr>
        <mc:AlternateContent>
          <mc:Choice Requires="wps">
            <w:drawing>
              <wp:anchor distT="0" distB="0" distL="0" distR="0" simplePos="0" relativeHeight="251658258" behindDoc="1" locked="0" layoutInCell="1" allowOverlap="1" wp14:anchorId="3742BB92" wp14:editId="41ADAD6A">
                <wp:simplePos x="0" y="0"/>
                <wp:positionH relativeFrom="page">
                  <wp:posOffset>882650</wp:posOffset>
                </wp:positionH>
                <wp:positionV relativeFrom="paragraph">
                  <wp:posOffset>110490</wp:posOffset>
                </wp:positionV>
                <wp:extent cx="5996940" cy="536575"/>
                <wp:effectExtent l="0" t="0" r="0" b="0"/>
                <wp:wrapTopAndBottom/>
                <wp:docPr id="529969269"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365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6F7BD" w14:textId="77777777" w:rsidR="00E1127A" w:rsidRDefault="00002EAB">
                            <w:pPr>
                              <w:pStyle w:val="BodyText"/>
                              <w:spacing w:line="270" w:lineRule="exact"/>
                              <w:ind w:left="28"/>
                            </w:pPr>
                            <w:r>
                              <w:t>Approval</w:t>
                            </w:r>
                            <w:r>
                              <w:rPr>
                                <w:spacing w:val="-3"/>
                              </w:rPr>
                              <w:t xml:space="preserve"> </w:t>
                            </w:r>
                            <w:r>
                              <w:t>Date: May</w:t>
                            </w:r>
                            <w:r>
                              <w:rPr>
                                <w:spacing w:val="-5"/>
                              </w:rPr>
                              <w:t xml:space="preserve"> </w:t>
                            </w:r>
                            <w:r>
                              <w:t xml:space="preserve">7, </w:t>
                            </w:r>
                            <w:r>
                              <w:rPr>
                                <w:spacing w:val="-4"/>
                              </w:rPr>
                              <w:t>2010</w:t>
                            </w:r>
                          </w:p>
                          <w:p w14:paraId="12FABC32" w14:textId="77777777" w:rsidR="00E1127A" w:rsidRDefault="00E1127A">
                            <w:pPr>
                              <w:pStyle w:val="BodyText"/>
                              <w:spacing w:before="3"/>
                              <w:rPr>
                                <w:sz w:val="21"/>
                              </w:rPr>
                            </w:pPr>
                          </w:p>
                          <w:p w14:paraId="381275EC" w14:textId="77777777" w:rsidR="00E1127A" w:rsidRDefault="00002EAB">
                            <w:pPr>
                              <w:pStyle w:val="BodyText"/>
                              <w:ind w:left="28"/>
                            </w:pPr>
                            <w:r>
                              <w:t>Effective</w:t>
                            </w:r>
                            <w:r>
                              <w:rPr>
                                <w:spacing w:val="-3"/>
                              </w:rPr>
                              <w:t xml:space="preserve"> </w:t>
                            </w:r>
                            <w:r>
                              <w:t>Date:</w:t>
                            </w:r>
                            <w:r>
                              <w:rPr>
                                <w:spacing w:val="-2"/>
                              </w:rPr>
                              <w:t xml:space="preserve"> </w:t>
                            </w:r>
                            <w:r>
                              <w:t>June</w:t>
                            </w:r>
                            <w:r>
                              <w:rPr>
                                <w:spacing w:val="-2"/>
                              </w:rPr>
                              <w:t xml:space="preserve"> </w:t>
                            </w:r>
                            <w:r>
                              <w:t>1,</w:t>
                            </w:r>
                            <w:r>
                              <w:rPr>
                                <w:spacing w:val="-1"/>
                              </w:rPr>
                              <w:t xml:space="preserve"> </w:t>
                            </w:r>
                            <w:r>
                              <w:rPr>
                                <w:spacing w:val="-4"/>
                              </w:rPr>
                              <w:t>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2BB92" id="docshape170" o:spid="_x0000_s1110" type="#_x0000_t202" style="position:absolute;margin-left:69.5pt;margin-top:8.7pt;width:472.2pt;height:42.2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" filled="f" strokeweight=".72pt">
                <v:textbox inset="0,0,0,0">
                  <w:txbxContent>
                    <w:p w14:paraId="1526F7BD" w14:textId="77777777" w:rsidR="00E1127A" w:rsidRDefault="00002EAB">
                      <w:pPr>
                        <w:pStyle w:val="BodyText"/>
                        <w:spacing w:line="270" w:lineRule="exact"/>
                        <w:ind w:left="28"/>
                      </w:pPr>
                      <w:r>
                        <w:t>Approval</w:t>
                      </w:r>
                      <w:r>
                        <w:rPr>
                          <w:spacing w:val="-3"/>
                        </w:rPr>
                        <w:t xml:space="preserve"> </w:t>
                      </w:r>
                      <w:r>
                        <w:t>Date: May</w:t>
                      </w:r>
                      <w:r>
                        <w:rPr>
                          <w:spacing w:val="-5"/>
                        </w:rPr>
                        <w:t xml:space="preserve"> </w:t>
                      </w:r>
                      <w:r>
                        <w:t xml:space="preserve">7, </w:t>
                      </w:r>
                      <w:r>
                        <w:rPr>
                          <w:spacing w:val="-4"/>
                        </w:rPr>
                        <w:t>2010</w:t>
                      </w:r>
                    </w:p>
                    <w:p w14:paraId="12FABC32" w14:textId="77777777" w:rsidR="00E1127A" w:rsidRDefault="00E1127A">
                      <w:pPr>
                        <w:pStyle w:val="BodyText"/>
                        <w:spacing w:before="3"/>
                        <w:rPr>
                          <w:sz w:val="21"/>
                        </w:rPr>
                      </w:pPr>
                    </w:p>
                    <w:p w14:paraId="381275EC" w14:textId="77777777" w:rsidR="00E1127A" w:rsidRDefault="00002EAB">
                      <w:pPr>
                        <w:pStyle w:val="BodyText"/>
                        <w:ind w:left="28"/>
                      </w:pPr>
                      <w:r>
                        <w:t>Effective</w:t>
                      </w:r>
                      <w:r>
                        <w:rPr>
                          <w:spacing w:val="-3"/>
                        </w:rPr>
                        <w:t xml:space="preserve"> </w:t>
                      </w:r>
                      <w:r>
                        <w:t>Date:</w:t>
                      </w:r>
                      <w:r>
                        <w:rPr>
                          <w:spacing w:val="-2"/>
                        </w:rPr>
                        <w:t xml:space="preserve"> </w:t>
                      </w:r>
                      <w:r>
                        <w:t>June</w:t>
                      </w:r>
                      <w:r>
                        <w:rPr>
                          <w:spacing w:val="-2"/>
                        </w:rPr>
                        <w:t xml:space="preserve"> </w:t>
                      </w:r>
                      <w:r>
                        <w:t>1,</w:t>
                      </w:r>
                      <w:r>
                        <w:rPr>
                          <w:spacing w:val="-1"/>
                        </w:rPr>
                        <w:t xml:space="preserve"> </w:t>
                      </w:r>
                      <w:r>
                        <w:rPr>
                          <w:spacing w:val="-4"/>
                        </w:rPr>
                        <w:t>2010</w:t>
                      </w:r>
                    </w:p>
                  </w:txbxContent>
                </v:textbox>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4B298AEB" wp14:editId="412BA3E4">
                <wp:simplePos x="0" y="0"/>
                <wp:positionH relativeFrom="page">
                  <wp:posOffset>895350</wp:posOffset>
                </wp:positionH>
                <wp:positionV relativeFrom="paragraph">
                  <wp:posOffset>802640</wp:posOffset>
                </wp:positionV>
                <wp:extent cx="5982335" cy="19050"/>
                <wp:effectExtent l="0" t="0" r="0" b="0"/>
                <wp:wrapTopAndBottom/>
                <wp:docPr id="1361409408"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920BAB9">
              <v:rect id="docshape171" style="position:absolute;margin-left:70.5pt;margin-top:63.2pt;width:471.05pt;height:1.5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46F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">
                <w10:wrap type="topAndBottom" anchorx="page"/>
              </v:rect>
            </w:pict>
          </mc:Fallback>
        </mc:AlternateContent>
      </w:r>
    </w:p>
    <w:p w14:paraId="4311CA78" w14:textId="77777777" w:rsidR="00E1127A" w:rsidRDefault="00E1127A">
      <w:pPr>
        <w:pStyle w:val="BodyText"/>
        <w:spacing w:before="2"/>
        <w:rPr>
          <w:rFonts w:ascii="Arial"/>
          <w:b/>
          <w:sz w:val="19"/>
        </w:rPr>
      </w:pPr>
    </w:p>
    <w:p w14:paraId="1C913D5B" w14:textId="77777777" w:rsidR="00E1127A" w:rsidRDefault="00002EAB">
      <w:pPr>
        <w:spacing w:before="86"/>
        <w:ind w:left="145"/>
        <w:rPr>
          <w:rFonts w:ascii="Arial"/>
          <w:b/>
          <w:sz w:val="28"/>
        </w:rPr>
      </w:pPr>
      <w:bookmarkStart w:id="195" w:name="Revision_History"/>
      <w:bookmarkEnd w:id="195"/>
      <w:r>
        <w:rPr>
          <w:rFonts w:ascii="Arial"/>
          <w:b/>
          <w:sz w:val="28"/>
        </w:rPr>
        <w:t>Revision</w:t>
      </w:r>
      <w:r>
        <w:rPr>
          <w:rFonts w:ascii="Arial"/>
          <w:b/>
          <w:spacing w:val="-7"/>
          <w:sz w:val="28"/>
        </w:rPr>
        <w:t xml:space="preserve"> </w:t>
      </w:r>
      <w:r>
        <w:rPr>
          <w:rFonts w:ascii="Arial"/>
          <w:b/>
          <w:spacing w:val="-2"/>
          <w:sz w:val="28"/>
        </w:rPr>
        <w:t>History</w:t>
      </w:r>
    </w:p>
    <w:p w14:paraId="0AEB84C8" w14:textId="2FF37BDF" w:rsidR="00E1127A" w:rsidRDefault="001F2D3A">
      <w:pPr>
        <w:pStyle w:val="BodyText"/>
        <w:spacing w:before="5"/>
        <w:rPr>
          <w:rFonts w:ascii="Arial"/>
          <w:b/>
          <w:sz w:val="12"/>
        </w:rPr>
      </w:pPr>
      <w:r>
        <w:rPr>
          <w:noProof/>
        </w:rPr>
        <mc:AlternateContent>
          <mc:Choice Requires="wps">
            <w:drawing>
              <wp:anchor distT="0" distB="0" distL="0" distR="0" simplePos="0" relativeHeight="251658260" behindDoc="1" locked="0" layoutInCell="1" allowOverlap="1" wp14:anchorId="2F1DEE5D" wp14:editId="4FB36340">
                <wp:simplePos x="0" y="0"/>
                <wp:positionH relativeFrom="page">
                  <wp:posOffset>882650</wp:posOffset>
                </wp:positionH>
                <wp:positionV relativeFrom="paragraph">
                  <wp:posOffset>111760</wp:posOffset>
                </wp:positionV>
                <wp:extent cx="5996940" cy="894715"/>
                <wp:effectExtent l="0" t="0" r="0" b="0"/>
                <wp:wrapTopAndBottom/>
                <wp:docPr id="940936513"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947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32AF77" w14:textId="77777777" w:rsidR="00E1127A" w:rsidRDefault="00002EAB">
                            <w:pPr>
                              <w:pStyle w:val="BodyText"/>
                              <w:tabs>
                                <w:tab w:val="left" w:pos="1485"/>
                              </w:tabs>
                              <w:spacing w:line="451" w:lineRule="auto"/>
                              <w:ind w:left="28" w:right="4582"/>
                            </w:pPr>
                            <w:r>
                              <w:t>Revision:</w:t>
                            </w:r>
                            <w:r>
                              <w:rPr>
                                <w:spacing w:val="-5"/>
                              </w:rPr>
                              <w:t xml:space="preserve"> </w:t>
                            </w:r>
                            <w:r>
                              <w:t>1</w:t>
                            </w:r>
                            <w:r>
                              <w:rPr>
                                <w:spacing w:val="40"/>
                              </w:rPr>
                              <w:t xml:space="preserve"> </w:t>
                            </w:r>
                            <w:r>
                              <w:t>-</w:t>
                            </w:r>
                            <w:r>
                              <w:rPr>
                                <w:spacing w:val="-6"/>
                              </w:rPr>
                              <w:t xml:space="preserve"> </w:t>
                            </w:r>
                            <w:r>
                              <w:t>Approval</w:t>
                            </w:r>
                            <w:r>
                              <w:rPr>
                                <w:spacing w:val="-5"/>
                              </w:rPr>
                              <w:t xml:space="preserve"> </w:t>
                            </w:r>
                            <w:r>
                              <w:t>Date:</w:t>
                            </w:r>
                            <w:r>
                              <w:rPr>
                                <w:spacing w:val="-5"/>
                              </w:rPr>
                              <w:t xml:space="preserve"> </w:t>
                            </w:r>
                            <w:r>
                              <w:t>November</w:t>
                            </w:r>
                            <w:r>
                              <w:rPr>
                                <w:spacing w:val="-6"/>
                              </w:rPr>
                              <w:t xml:space="preserve"> </w:t>
                            </w:r>
                            <w:r>
                              <w:t>18,</w:t>
                            </w:r>
                            <w:r>
                              <w:rPr>
                                <w:spacing w:val="-5"/>
                              </w:rPr>
                              <w:t xml:space="preserve"> </w:t>
                            </w:r>
                            <w:r>
                              <w:t xml:space="preserve">2010 </w:t>
                            </w:r>
                            <w:r>
                              <w:rPr>
                                <w:u w:val="single"/>
                              </w:rPr>
                              <w:t>Section No.</w:t>
                            </w:r>
                            <w:r>
                              <w:tab/>
                            </w:r>
                            <w:r>
                              <w:rPr>
                                <w:u w:val="single"/>
                              </w:rPr>
                              <w:t>Revision Summary</w:t>
                            </w:r>
                          </w:p>
                          <w:p w14:paraId="28827060" w14:textId="77777777" w:rsidR="00E1127A" w:rsidRDefault="00002EAB">
                            <w:pPr>
                              <w:pStyle w:val="BodyText"/>
                              <w:spacing w:before="41"/>
                              <w:ind w:left="28"/>
                            </w:pPr>
                            <w:r>
                              <w:t>Section</w:t>
                            </w:r>
                            <w:r>
                              <w:rPr>
                                <w:spacing w:val="-3"/>
                              </w:rPr>
                              <w:t xml:space="preserve"> </w:t>
                            </w:r>
                            <w:r>
                              <w:t>5…….Adds</w:t>
                            </w:r>
                            <w:r>
                              <w:rPr>
                                <w:spacing w:val="-1"/>
                              </w:rPr>
                              <w:t xml:space="preserve"> </w:t>
                            </w:r>
                            <w:r>
                              <w:t>a</w:t>
                            </w:r>
                            <w:r>
                              <w:rPr>
                                <w:spacing w:val="-2"/>
                              </w:rPr>
                              <w:t xml:space="preserve"> </w:t>
                            </w:r>
                            <w:r>
                              <w:t>new</w:t>
                            </w:r>
                            <w:r>
                              <w:rPr>
                                <w:spacing w:val="-2"/>
                              </w:rPr>
                              <w:t xml:space="preserve"> </w:t>
                            </w:r>
                            <w:r>
                              <w:t>Section</w:t>
                            </w:r>
                            <w:r>
                              <w:rPr>
                                <w:spacing w:val="-1"/>
                              </w:rPr>
                              <w:t xml:space="preserve"> </w:t>
                            </w:r>
                            <w:r>
                              <w:t>5</w:t>
                            </w:r>
                            <w:r>
                              <w:rPr>
                                <w:spacing w:val="-1"/>
                              </w:rPr>
                              <w:t xml:space="preserve"> </w:t>
                            </w:r>
                            <w:r>
                              <w:t>titled</w:t>
                            </w:r>
                            <w:r>
                              <w:rPr>
                                <w:spacing w:val="-1"/>
                              </w:rPr>
                              <w:t xml:space="preserve"> </w:t>
                            </w:r>
                            <w:r>
                              <w:t>“CLAIM10</w:t>
                            </w:r>
                            <w:r>
                              <w:rPr>
                                <w:spacing w:val="-1"/>
                              </w:rPr>
                              <w:t xml:space="preserve"> </w:t>
                            </w:r>
                            <w:r>
                              <w:t>and</w:t>
                            </w:r>
                            <w:r>
                              <w:rPr>
                                <w:spacing w:val="-1"/>
                              </w:rPr>
                              <w:t xml:space="preserve"> </w:t>
                            </w:r>
                            <w:r>
                              <w:t>CLAIM30</w:t>
                            </w:r>
                            <w:r>
                              <w:rPr>
                                <w:spacing w:val="-1"/>
                              </w:rPr>
                              <w:t xml:space="preserve"> </w:t>
                            </w:r>
                            <w:r>
                              <w:t>Auditing</w:t>
                            </w:r>
                            <w:r>
                              <w:rPr>
                                <w:spacing w:val="-4"/>
                              </w:rPr>
                              <w:t xml:space="preserve"> </w:t>
                            </w:r>
                            <w:r>
                              <w:t xml:space="preserve">and </w:t>
                            </w:r>
                            <w:r>
                              <w:rPr>
                                <w:spacing w:val="-2"/>
                              </w:rPr>
                              <w:t>Testing”.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DEE5D" id="docshape172" o:spid="_x0000_s1111" type="#_x0000_t202" style="position:absolute;margin-left:69.5pt;margin-top:8.8pt;width:472.2pt;height:70.45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" filled="f" strokeweight=".72pt">
                <v:textbox inset="0,0,0,0">
                  <w:txbxContent>
                    <w:p w14:paraId="7932AF77" w14:textId="77777777" w:rsidR="00E1127A" w:rsidRDefault="00002EAB">
                      <w:pPr>
                        <w:pStyle w:val="BodyText"/>
                        <w:tabs>
                          <w:tab w:val="left" w:pos="1485"/>
                        </w:tabs>
                        <w:spacing w:line="451" w:lineRule="auto"/>
                        <w:ind w:left="28" w:right="4582"/>
                      </w:pPr>
                      <w:r>
                        <w:t>Revision:</w:t>
                      </w:r>
                      <w:r>
                        <w:rPr>
                          <w:spacing w:val="-5"/>
                        </w:rPr>
                        <w:t xml:space="preserve"> </w:t>
                      </w:r>
                      <w:r>
                        <w:t>1</w:t>
                      </w:r>
                      <w:r>
                        <w:rPr>
                          <w:spacing w:val="40"/>
                        </w:rPr>
                        <w:t xml:space="preserve"> </w:t>
                      </w:r>
                      <w:r>
                        <w:t>-</w:t>
                      </w:r>
                      <w:r>
                        <w:rPr>
                          <w:spacing w:val="-6"/>
                        </w:rPr>
                        <w:t xml:space="preserve"> </w:t>
                      </w:r>
                      <w:r>
                        <w:t>Approval</w:t>
                      </w:r>
                      <w:r>
                        <w:rPr>
                          <w:spacing w:val="-5"/>
                        </w:rPr>
                        <w:t xml:space="preserve"> </w:t>
                      </w:r>
                      <w:r>
                        <w:t>Date:</w:t>
                      </w:r>
                      <w:r>
                        <w:rPr>
                          <w:spacing w:val="-5"/>
                        </w:rPr>
                        <w:t xml:space="preserve"> </w:t>
                      </w:r>
                      <w:r>
                        <w:t>November</w:t>
                      </w:r>
                      <w:r>
                        <w:rPr>
                          <w:spacing w:val="-6"/>
                        </w:rPr>
                        <w:t xml:space="preserve"> </w:t>
                      </w:r>
                      <w:r>
                        <w:t>18,</w:t>
                      </w:r>
                      <w:r>
                        <w:rPr>
                          <w:spacing w:val="-5"/>
                        </w:rPr>
                        <w:t xml:space="preserve"> </w:t>
                      </w:r>
                      <w:r>
                        <w:t xml:space="preserve">2010 </w:t>
                      </w:r>
                      <w:r>
                        <w:rPr>
                          <w:u w:val="single"/>
                        </w:rPr>
                        <w:t>Section No.</w:t>
                      </w:r>
                      <w:r>
                        <w:tab/>
                      </w:r>
                      <w:r>
                        <w:rPr>
                          <w:u w:val="single"/>
                        </w:rPr>
                        <w:t>Revision Summary</w:t>
                      </w:r>
                    </w:p>
                    <w:p w14:paraId="28827060" w14:textId="77777777" w:rsidR="00E1127A" w:rsidRDefault="00002EAB">
                      <w:pPr>
                        <w:pStyle w:val="BodyText"/>
                        <w:spacing w:before="41"/>
                        <w:ind w:left="28"/>
                      </w:pPr>
                      <w:r>
                        <w:t>Section</w:t>
                      </w:r>
                      <w:r>
                        <w:rPr>
                          <w:spacing w:val="-3"/>
                        </w:rPr>
                        <w:t xml:space="preserve"> </w:t>
                      </w:r>
                      <w:r>
                        <w:t>5…….Adds</w:t>
                      </w:r>
                      <w:r>
                        <w:rPr>
                          <w:spacing w:val="-1"/>
                        </w:rPr>
                        <w:t xml:space="preserve"> </w:t>
                      </w:r>
                      <w:r>
                        <w:t>a</w:t>
                      </w:r>
                      <w:r>
                        <w:rPr>
                          <w:spacing w:val="-2"/>
                        </w:rPr>
                        <w:t xml:space="preserve"> </w:t>
                      </w:r>
                      <w:r>
                        <w:t>new</w:t>
                      </w:r>
                      <w:r>
                        <w:rPr>
                          <w:spacing w:val="-2"/>
                        </w:rPr>
                        <w:t xml:space="preserve"> </w:t>
                      </w:r>
                      <w:r>
                        <w:t>Section</w:t>
                      </w:r>
                      <w:r>
                        <w:rPr>
                          <w:spacing w:val="-1"/>
                        </w:rPr>
                        <w:t xml:space="preserve"> </w:t>
                      </w:r>
                      <w:r>
                        <w:t>5</w:t>
                      </w:r>
                      <w:r>
                        <w:rPr>
                          <w:spacing w:val="-1"/>
                        </w:rPr>
                        <w:t xml:space="preserve"> </w:t>
                      </w:r>
                      <w:r>
                        <w:t>titled</w:t>
                      </w:r>
                      <w:r>
                        <w:rPr>
                          <w:spacing w:val="-1"/>
                        </w:rPr>
                        <w:t xml:space="preserve"> </w:t>
                      </w:r>
                      <w:r>
                        <w:t>“CLAIM10</w:t>
                      </w:r>
                      <w:r>
                        <w:rPr>
                          <w:spacing w:val="-1"/>
                        </w:rPr>
                        <w:t xml:space="preserve"> </w:t>
                      </w:r>
                      <w:r>
                        <w:t>and</w:t>
                      </w:r>
                      <w:r>
                        <w:rPr>
                          <w:spacing w:val="-1"/>
                        </w:rPr>
                        <w:t xml:space="preserve"> </w:t>
                      </w:r>
                      <w:r>
                        <w:t>CLAIM30</w:t>
                      </w:r>
                      <w:r>
                        <w:rPr>
                          <w:spacing w:val="-1"/>
                        </w:rPr>
                        <w:t xml:space="preserve"> </w:t>
                      </w:r>
                      <w:r>
                        <w:t>Auditing</w:t>
                      </w:r>
                      <w:r>
                        <w:rPr>
                          <w:spacing w:val="-4"/>
                        </w:rPr>
                        <w:t xml:space="preserve"> </w:t>
                      </w:r>
                      <w:r>
                        <w:t xml:space="preserve">and </w:t>
                      </w:r>
                      <w:r>
                        <w:rPr>
                          <w:spacing w:val="-2"/>
                        </w:rPr>
                        <w:t>Testing”.</w:t>
                      </w:r>
                    </w:p>
                  </w:txbxContent>
                </v:textbox>
                <w10:wrap type="topAndBottom" anchorx="page"/>
              </v:shape>
            </w:pict>
          </mc:Fallback>
        </mc:AlternateContent>
      </w:r>
    </w:p>
    <w:p w14:paraId="15AC9D28" w14:textId="77777777" w:rsidR="00E1127A" w:rsidRDefault="00E1127A">
      <w:pPr>
        <w:pStyle w:val="BodyText"/>
        <w:rPr>
          <w:rFonts w:ascii="Arial"/>
          <w:b/>
          <w:sz w:val="20"/>
        </w:rPr>
      </w:pPr>
    </w:p>
    <w:p w14:paraId="1A15B7A3" w14:textId="77777777" w:rsidR="00E1127A" w:rsidRDefault="00E1127A">
      <w:pPr>
        <w:pStyle w:val="BodyText"/>
        <w:rPr>
          <w:rFonts w:ascii="Arial"/>
          <w:b/>
          <w:sz w:val="20"/>
        </w:rPr>
      </w:pPr>
    </w:p>
    <w:p w14:paraId="4E32B338" w14:textId="3EBDF4B0" w:rsidR="00E1127A" w:rsidRDefault="001F2D3A">
      <w:pPr>
        <w:pStyle w:val="BodyText"/>
        <w:spacing w:before="7"/>
        <w:rPr>
          <w:rFonts w:ascii="Arial"/>
          <w:b/>
          <w:sz w:val="25"/>
        </w:rPr>
      </w:pPr>
      <w:r>
        <w:rPr>
          <w:noProof/>
        </w:rPr>
        <mc:AlternateContent>
          <mc:Choice Requires="wps">
            <w:drawing>
              <wp:anchor distT="0" distB="0" distL="0" distR="0" simplePos="0" relativeHeight="251658261" behindDoc="1" locked="0" layoutInCell="1" allowOverlap="1" wp14:anchorId="7B38F920" wp14:editId="77B6E6B7">
                <wp:simplePos x="0" y="0"/>
                <wp:positionH relativeFrom="page">
                  <wp:posOffset>882650</wp:posOffset>
                </wp:positionH>
                <wp:positionV relativeFrom="paragraph">
                  <wp:posOffset>207645</wp:posOffset>
                </wp:positionV>
                <wp:extent cx="5996940" cy="2489200"/>
                <wp:effectExtent l="0" t="0" r="0" b="0"/>
                <wp:wrapTopAndBottom/>
                <wp:docPr id="2092312195"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9EDBB" w14:textId="77777777" w:rsidR="00E1127A" w:rsidRDefault="00002EAB">
                            <w:pPr>
                              <w:pStyle w:val="BodyText"/>
                              <w:tabs>
                                <w:tab w:val="left" w:pos="1485"/>
                              </w:tabs>
                              <w:spacing w:line="451" w:lineRule="auto"/>
                              <w:ind w:left="28" w:right="5208"/>
                            </w:pPr>
                            <w:r>
                              <w:t>Revision:</w:t>
                            </w:r>
                            <w:r>
                              <w:rPr>
                                <w:spacing w:val="-5"/>
                              </w:rPr>
                              <w:t xml:space="preserve"> </w:t>
                            </w:r>
                            <w:r>
                              <w:t>2</w:t>
                            </w:r>
                            <w:r>
                              <w:rPr>
                                <w:spacing w:val="40"/>
                              </w:rPr>
                              <w:t xml:space="preserve"> </w:t>
                            </w:r>
                            <w:r>
                              <w:t>-</w:t>
                            </w:r>
                            <w:r>
                              <w:rPr>
                                <w:spacing w:val="-6"/>
                              </w:rPr>
                              <w:t xml:space="preserve"> </w:t>
                            </w:r>
                            <w:r>
                              <w:t>Approval</w:t>
                            </w:r>
                            <w:r>
                              <w:rPr>
                                <w:spacing w:val="-5"/>
                              </w:rPr>
                              <w:t xml:space="preserve"> </w:t>
                            </w:r>
                            <w:r>
                              <w:t>Date:</w:t>
                            </w:r>
                            <w:r>
                              <w:rPr>
                                <w:spacing w:val="-5"/>
                              </w:rPr>
                              <w:t xml:space="preserve"> </w:t>
                            </w:r>
                            <w:r>
                              <w:t>April</w:t>
                            </w:r>
                            <w:r>
                              <w:rPr>
                                <w:spacing w:val="-5"/>
                              </w:rPr>
                              <w:t xml:space="preserve"> </w:t>
                            </w:r>
                            <w:r>
                              <w:t>1,</w:t>
                            </w:r>
                            <w:r>
                              <w:rPr>
                                <w:spacing w:val="-5"/>
                              </w:rPr>
                              <w:t xml:space="preserve"> </w:t>
                            </w:r>
                            <w:r>
                              <w:t xml:space="preserve">2011 </w:t>
                            </w:r>
                            <w:r>
                              <w:rPr>
                                <w:u w:val="single"/>
                              </w:rPr>
                              <w:t>Section No.</w:t>
                            </w:r>
                            <w:r>
                              <w:tab/>
                            </w:r>
                            <w:r>
                              <w:rPr>
                                <w:u w:val="single"/>
                              </w:rPr>
                              <w:t>Revision Summary</w:t>
                            </w:r>
                          </w:p>
                          <w:p w14:paraId="5C31CB37" w14:textId="77777777" w:rsidR="00E1127A" w:rsidRDefault="00002EAB">
                            <w:pPr>
                              <w:pStyle w:val="BodyText"/>
                              <w:tabs>
                                <w:tab w:val="left" w:leader="dot" w:pos="1468"/>
                              </w:tabs>
                              <w:spacing w:before="41"/>
                              <w:ind w:left="28"/>
                              <w:rPr>
                                <w:i/>
                              </w:rPr>
                            </w:pPr>
                            <w:r>
                              <w:rPr>
                                <w:spacing w:val="-4"/>
                              </w:rPr>
                              <w:t>1.2…</w:t>
                            </w:r>
                            <w:r>
                              <w:tab/>
                              <w:t>Adds</w:t>
                            </w:r>
                            <w:r>
                              <w:rPr>
                                <w:spacing w:val="-3"/>
                              </w:rPr>
                              <w:t xml:space="preserve"> </w:t>
                            </w:r>
                            <w:r>
                              <w:t>language</w:t>
                            </w:r>
                            <w:r>
                              <w:rPr>
                                <w:spacing w:val="-1"/>
                              </w:rPr>
                              <w:t xml:space="preserve"> </w:t>
                            </w:r>
                            <w:r>
                              <w:t>describing</w:t>
                            </w:r>
                            <w:r>
                              <w:rPr>
                                <w:spacing w:val="-4"/>
                              </w:rPr>
                              <w:t xml:space="preserve"> </w:t>
                            </w:r>
                            <w:r>
                              <w:t>the</w:t>
                            </w:r>
                            <w:r>
                              <w:rPr>
                                <w:spacing w:val="-1"/>
                              </w:rPr>
                              <w:t xml:space="preserve"> </w:t>
                            </w:r>
                            <w:r>
                              <w:t>availability</w:t>
                            </w:r>
                            <w:r>
                              <w:rPr>
                                <w:spacing w:val="-5"/>
                              </w:rPr>
                              <w:t xml:space="preserve"> </w:t>
                            </w:r>
                            <w:r>
                              <w:t>and</w:t>
                            </w:r>
                            <w:r>
                              <w:rPr>
                                <w:spacing w:val="-1"/>
                              </w:rPr>
                              <w:t xml:space="preserve"> </w:t>
                            </w:r>
                            <w:r>
                              <w:t>purpose</w:t>
                            </w:r>
                            <w:r>
                              <w:rPr>
                                <w:spacing w:val="-1"/>
                              </w:rPr>
                              <w:t xml:space="preserve"> </w:t>
                            </w:r>
                            <w:r>
                              <w:t>of</w:t>
                            </w:r>
                            <w:r>
                              <w:rPr>
                                <w:spacing w:val="-2"/>
                              </w:rPr>
                              <w:t xml:space="preserve"> </w:t>
                            </w:r>
                            <w:r>
                              <w:t>the</w:t>
                            </w:r>
                            <w:r>
                              <w:rPr>
                                <w:spacing w:val="1"/>
                              </w:rPr>
                              <w:t xml:space="preserve"> </w:t>
                            </w:r>
                            <w:r>
                              <w:rPr>
                                <w:i/>
                              </w:rPr>
                              <w:t xml:space="preserve">Demand </w:t>
                            </w:r>
                            <w:r>
                              <w:rPr>
                                <w:i/>
                                <w:spacing w:val="-2"/>
                              </w:rPr>
                              <w:t>Response</w:t>
                            </w:r>
                          </w:p>
                          <w:p w14:paraId="7D4DE43A" w14:textId="77777777" w:rsidR="00E1127A" w:rsidRDefault="00002EAB">
                            <w:pPr>
                              <w:spacing w:before="34"/>
                              <w:ind w:left="1468"/>
                              <w:rPr>
                                <w:sz w:val="24"/>
                              </w:rPr>
                            </w:pPr>
                            <w:r>
                              <w:rPr>
                                <w:i/>
                                <w:sz w:val="24"/>
                              </w:rPr>
                              <w:t>Customer</w:t>
                            </w:r>
                            <w:r>
                              <w:rPr>
                                <w:i/>
                                <w:spacing w:val="-3"/>
                                <w:sz w:val="24"/>
                              </w:rPr>
                              <w:t xml:space="preserve"> </w:t>
                            </w:r>
                            <w:r>
                              <w:rPr>
                                <w:i/>
                                <w:sz w:val="24"/>
                              </w:rPr>
                              <w:t>Information</w:t>
                            </w:r>
                            <w:r>
                              <w:rPr>
                                <w:i/>
                                <w:spacing w:val="-2"/>
                                <w:sz w:val="24"/>
                              </w:rPr>
                              <w:t xml:space="preserve"> </w:t>
                            </w:r>
                            <w:r>
                              <w:rPr>
                                <w:i/>
                                <w:sz w:val="24"/>
                              </w:rPr>
                              <w:t>Request</w:t>
                            </w:r>
                            <w:r>
                              <w:rPr>
                                <w:i/>
                                <w:spacing w:val="-2"/>
                                <w:sz w:val="24"/>
                              </w:rPr>
                              <w:t xml:space="preserve"> </w:t>
                            </w:r>
                            <w:r>
                              <w:rPr>
                                <w:i/>
                                <w:spacing w:val="-4"/>
                                <w:sz w:val="24"/>
                              </w:rPr>
                              <w:t>Form</w:t>
                            </w:r>
                            <w:r>
                              <w:rPr>
                                <w:spacing w:val="-4"/>
                                <w:sz w:val="24"/>
                              </w:rPr>
                              <w:t>.</w:t>
                            </w:r>
                          </w:p>
                          <w:p w14:paraId="303990D0" w14:textId="77777777" w:rsidR="00E1127A" w:rsidRDefault="00E1127A">
                            <w:pPr>
                              <w:pStyle w:val="BodyText"/>
                              <w:spacing w:before="1"/>
                              <w:rPr>
                                <w:sz w:val="21"/>
                              </w:rPr>
                            </w:pPr>
                          </w:p>
                          <w:p w14:paraId="2B754C43" w14:textId="77777777" w:rsidR="00E1127A" w:rsidRDefault="00002EAB">
                            <w:pPr>
                              <w:pStyle w:val="BodyText"/>
                              <w:tabs>
                                <w:tab w:val="left" w:leader="dot" w:pos="1507"/>
                              </w:tabs>
                              <w:ind w:left="28"/>
                            </w:pPr>
                            <w:r>
                              <w:rPr>
                                <w:spacing w:val="-2"/>
                              </w:rPr>
                              <w:t>1.7.1(2)</w:t>
                            </w:r>
                            <w:r>
                              <w:tab/>
                              <w:t>Adds</w:t>
                            </w:r>
                            <w:r>
                              <w:rPr>
                                <w:spacing w:val="-2"/>
                              </w:rPr>
                              <w:t xml:space="preserve"> </w:t>
                            </w:r>
                            <w:r>
                              <w:t>requirement</w:t>
                            </w:r>
                            <w:r>
                              <w:rPr>
                                <w:spacing w:val="-1"/>
                              </w:rPr>
                              <w:t xml:space="preserve"> </w:t>
                            </w:r>
                            <w:r>
                              <w:t>for</w:t>
                            </w:r>
                            <w:r>
                              <w:rPr>
                                <w:spacing w:val="-3"/>
                              </w:rPr>
                              <w:t xml:space="preserve"> </w:t>
                            </w:r>
                            <w:r>
                              <w:t>Host</w:t>
                            </w:r>
                            <w:r>
                              <w:rPr>
                                <w:spacing w:val="-1"/>
                              </w:rPr>
                              <w:t xml:space="preserve"> </w:t>
                            </w:r>
                            <w:r>
                              <w:t>Participants</w:t>
                            </w:r>
                            <w:r>
                              <w:rPr>
                                <w:spacing w:val="-2"/>
                              </w:rPr>
                              <w:t xml:space="preserve"> </w:t>
                            </w:r>
                            <w:r>
                              <w:t>to</w:t>
                            </w:r>
                            <w:r>
                              <w:rPr>
                                <w:spacing w:val="-1"/>
                              </w:rPr>
                              <w:t xml:space="preserve"> </w:t>
                            </w:r>
                            <w:r>
                              <w:t>submit</w:t>
                            </w:r>
                            <w:r>
                              <w:rPr>
                                <w:spacing w:val="-2"/>
                              </w:rPr>
                              <w:t xml:space="preserve"> </w:t>
                            </w:r>
                            <w:r>
                              <w:t>information</w:t>
                            </w:r>
                            <w:r>
                              <w:rPr>
                                <w:spacing w:val="-1"/>
                              </w:rPr>
                              <w:t xml:space="preserve"> </w:t>
                            </w:r>
                            <w:r>
                              <w:t>to</w:t>
                            </w:r>
                            <w:r>
                              <w:rPr>
                                <w:spacing w:val="-2"/>
                              </w:rPr>
                              <w:t xml:space="preserve"> </w:t>
                            </w:r>
                            <w:r>
                              <w:t>the</w:t>
                            </w:r>
                            <w:r>
                              <w:rPr>
                                <w:spacing w:val="-1"/>
                              </w:rPr>
                              <w:t xml:space="preserve"> </w:t>
                            </w:r>
                            <w:r>
                              <w:t>ISO</w:t>
                            </w:r>
                            <w:r>
                              <w:rPr>
                                <w:spacing w:val="-2"/>
                              </w:rPr>
                              <w:t xml:space="preserve"> </w:t>
                            </w:r>
                            <w:r>
                              <w:t>for</w:t>
                            </w:r>
                            <w:r>
                              <w:rPr>
                                <w:spacing w:val="-2"/>
                              </w:rPr>
                              <w:t xml:space="preserve"> </w:t>
                            </w:r>
                            <w:r>
                              <w:rPr>
                                <w:spacing w:val="-4"/>
                              </w:rPr>
                              <w:t>each</w:t>
                            </w:r>
                          </w:p>
                          <w:p w14:paraId="4DFB71DE" w14:textId="77777777" w:rsidR="00E1127A" w:rsidRDefault="00002EAB">
                            <w:pPr>
                              <w:pStyle w:val="BodyText"/>
                              <w:spacing w:before="33"/>
                              <w:ind w:left="1468"/>
                            </w:pPr>
                            <w:r>
                              <w:t>Local</w:t>
                            </w:r>
                            <w:r>
                              <w:rPr>
                                <w:spacing w:val="-3"/>
                              </w:rPr>
                              <w:t xml:space="preserve"> </w:t>
                            </w:r>
                            <w:r>
                              <w:t>Distribution</w:t>
                            </w:r>
                            <w:r>
                              <w:rPr>
                                <w:spacing w:val="-2"/>
                              </w:rPr>
                              <w:t xml:space="preserve"> </w:t>
                            </w:r>
                            <w:r>
                              <w:t>Company’s</w:t>
                            </w:r>
                            <w:r>
                              <w:rPr>
                                <w:spacing w:val="-2"/>
                              </w:rPr>
                              <w:t xml:space="preserve"> </w:t>
                            </w:r>
                            <w:r>
                              <w:t>service</w:t>
                            </w:r>
                            <w:r>
                              <w:rPr>
                                <w:spacing w:val="-3"/>
                              </w:rPr>
                              <w:t xml:space="preserve"> </w:t>
                            </w:r>
                            <w:r>
                              <w:rPr>
                                <w:spacing w:val="-2"/>
                              </w:rPr>
                              <w:t>territory.</w:t>
                            </w:r>
                          </w:p>
                          <w:p w14:paraId="424C2F16" w14:textId="77777777" w:rsidR="00E1127A" w:rsidRDefault="00E1127A">
                            <w:pPr>
                              <w:pStyle w:val="BodyText"/>
                              <w:spacing w:before="10"/>
                              <w:rPr>
                                <w:sz w:val="20"/>
                              </w:rPr>
                            </w:pPr>
                          </w:p>
                          <w:p w14:paraId="7FB725DF" w14:textId="77777777" w:rsidR="00E1127A" w:rsidRDefault="00002EAB">
                            <w:pPr>
                              <w:pStyle w:val="BodyText"/>
                              <w:tabs>
                                <w:tab w:val="left" w:leader="dot" w:pos="1468"/>
                              </w:tabs>
                              <w:ind w:left="28"/>
                            </w:pPr>
                            <w:r>
                              <w:rPr>
                                <w:spacing w:val="-2"/>
                              </w:rPr>
                              <w:t>1.7.2…</w:t>
                            </w:r>
                            <w:r>
                              <w:tab/>
                              <w:t>Adds</w:t>
                            </w:r>
                            <w:r>
                              <w:rPr>
                                <w:spacing w:val="-4"/>
                              </w:rPr>
                              <w:t xml:space="preserve"> </w:t>
                            </w:r>
                            <w:r>
                              <w:t>sentence</w:t>
                            </w:r>
                            <w:r>
                              <w:rPr>
                                <w:spacing w:val="-3"/>
                              </w:rPr>
                              <w:t xml:space="preserve"> </w:t>
                            </w:r>
                            <w:r>
                              <w:t>on</w:t>
                            </w:r>
                            <w:r>
                              <w:rPr>
                                <w:spacing w:val="-2"/>
                              </w:rPr>
                              <w:t xml:space="preserve"> </w:t>
                            </w:r>
                            <w:r>
                              <w:t>registration</w:t>
                            </w:r>
                            <w:r>
                              <w:rPr>
                                <w:spacing w:val="-2"/>
                              </w:rPr>
                              <w:t xml:space="preserve"> </w:t>
                            </w:r>
                            <w:r>
                              <w:t>restrictions</w:t>
                            </w:r>
                            <w:r>
                              <w:rPr>
                                <w:spacing w:val="-1"/>
                              </w:rPr>
                              <w:t xml:space="preserve"> </w:t>
                            </w:r>
                            <w:r>
                              <w:t>pertaining</w:t>
                            </w:r>
                            <w:r>
                              <w:rPr>
                                <w:spacing w:val="-5"/>
                              </w:rPr>
                              <w:t xml:space="preserve"> </w:t>
                            </w:r>
                            <w:r>
                              <w:t>to a</w:t>
                            </w:r>
                            <w:r>
                              <w:rPr>
                                <w:spacing w:val="-3"/>
                              </w:rPr>
                              <w:t xml:space="preserve"> </w:t>
                            </w:r>
                            <w:r>
                              <w:t>relevant</w:t>
                            </w:r>
                            <w:r>
                              <w:rPr>
                                <w:spacing w:val="-2"/>
                              </w:rPr>
                              <w:t xml:space="preserve"> </w:t>
                            </w:r>
                            <w:r>
                              <w:t xml:space="preserve">electric </w:t>
                            </w:r>
                            <w:r>
                              <w:rPr>
                                <w:spacing w:val="-2"/>
                              </w:rPr>
                              <w:t>retail</w:t>
                            </w:r>
                          </w:p>
                          <w:p w14:paraId="3034D5C6" w14:textId="77777777" w:rsidR="00E1127A" w:rsidRDefault="00002EAB">
                            <w:pPr>
                              <w:pStyle w:val="BodyText"/>
                              <w:spacing w:before="34"/>
                              <w:ind w:left="1468"/>
                            </w:pPr>
                            <w:r>
                              <w:t>regulatory</w:t>
                            </w:r>
                            <w:r>
                              <w:rPr>
                                <w:spacing w:val="-7"/>
                              </w:rPr>
                              <w:t xml:space="preserve"> </w:t>
                            </w:r>
                            <w:r>
                              <w:t>authority’s</w:t>
                            </w:r>
                            <w:r>
                              <w:rPr>
                                <w:spacing w:val="-1"/>
                              </w:rPr>
                              <w:t xml:space="preserve"> </w:t>
                            </w:r>
                            <w:r>
                              <w:rPr>
                                <w:spacing w:val="-2"/>
                              </w:rPr>
                              <w:t>policies.</w:t>
                            </w:r>
                          </w:p>
                          <w:p w14:paraId="75F9C6D9" w14:textId="77777777" w:rsidR="00E1127A" w:rsidRDefault="00E1127A">
                            <w:pPr>
                              <w:pStyle w:val="BodyText"/>
                              <w:spacing w:before="7"/>
                              <w:rPr>
                                <w:sz w:val="23"/>
                              </w:rPr>
                            </w:pPr>
                          </w:p>
                          <w:p w14:paraId="0A4E5C56" w14:textId="77777777" w:rsidR="00E1127A" w:rsidRDefault="00002EAB">
                            <w:pPr>
                              <w:pStyle w:val="BodyText"/>
                              <w:tabs>
                                <w:tab w:val="left" w:leader="dot" w:pos="1468"/>
                              </w:tabs>
                              <w:ind w:left="28"/>
                            </w:pPr>
                            <w:r>
                              <w:rPr>
                                <w:spacing w:val="-2"/>
                              </w:rPr>
                              <w:t>1.7.5…</w:t>
                            </w:r>
                            <w:r>
                              <w:tab/>
                              <w:t>Adds</w:t>
                            </w:r>
                            <w:r>
                              <w:rPr>
                                <w:spacing w:val="-4"/>
                              </w:rPr>
                              <w:t xml:space="preserve"> </w:t>
                            </w:r>
                            <w:r>
                              <w:t>information</w:t>
                            </w:r>
                            <w:r>
                              <w:rPr>
                                <w:spacing w:val="-2"/>
                              </w:rPr>
                              <w:t xml:space="preserve"> </w:t>
                            </w:r>
                            <w:r>
                              <w:t>on</w:t>
                            </w:r>
                            <w:r>
                              <w:rPr>
                                <w:spacing w:val="-1"/>
                              </w:rPr>
                              <w:t xml:space="preserve"> </w:t>
                            </w:r>
                            <w:r>
                              <w:t>retirement</w:t>
                            </w:r>
                            <w:r>
                              <w:rPr>
                                <w:spacing w:val="-2"/>
                              </w:rPr>
                              <w:t xml:space="preserve"> </w:t>
                            </w:r>
                            <w:r>
                              <w:t>and</w:t>
                            </w:r>
                            <w:r>
                              <w:rPr>
                                <w:spacing w:val="-2"/>
                              </w:rPr>
                              <w:t xml:space="preserve"> </w:t>
                            </w:r>
                            <w:r>
                              <w:t>makes</w:t>
                            </w:r>
                            <w:r>
                              <w:rPr>
                                <w:spacing w:val="-1"/>
                              </w:rPr>
                              <w:t xml:space="preserve"> </w:t>
                            </w:r>
                            <w:r>
                              <w:t>minor</w:t>
                            </w:r>
                            <w:r>
                              <w:rPr>
                                <w:spacing w:val="-3"/>
                              </w:rPr>
                              <w:t xml:space="preserve"> </w:t>
                            </w:r>
                            <w:r>
                              <w:t>grammatical</w:t>
                            </w:r>
                            <w:r>
                              <w:rPr>
                                <w:spacing w:val="-1"/>
                              </w:rPr>
                              <w:t xml:space="preserve"> </w:t>
                            </w:r>
                            <w:r>
                              <w:rPr>
                                <w:spacing w:val="-2"/>
                              </w:rPr>
                              <w:t>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F920" id="docshape173" o:spid="_x0000_s1112" type="#_x0000_t202" style="position:absolute;margin-left:69.5pt;margin-top:16.35pt;width:472.2pt;height:196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" filled="f" strokeweight=".72pt">
                <v:textbox inset="0,0,0,0">
                  <w:txbxContent>
                    <w:p w14:paraId="1149EDBB" w14:textId="77777777" w:rsidR="00E1127A" w:rsidRDefault="00002EAB">
                      <w:pPr>
                        <w:pStyle w:val="BodyText"/>
                        <w:tabs>
                          <w:tab w:val="left" w:pos="1485"/>
                        </w:tabs>
                        <w:spacing w:line="451" w:lineRule="auto"/>
                        <w:ind w:left="28" w:right="5208"/>
                      </w:pPr>
                      <w:r>
                        <w:t>Revision:</w:t>
                      </w:r>
                      <w:r>
                        <w:rPr>
                          <w:spacing w:val="-5"/>
                        </w:rPr>
                        <w:t xml:space="preserve"> </w:t>
                      </w:r>
                      <w:r>
                        <w:t>2</w:t>
                      </w:r>
                      <w:r>
                        <w:rPr>
                          <w:spacing w:val="40"/>
                        </w:rPr>
                        <w:t xml:space="preserve"> </w:t>
                      </w:r>
                      <w:r>
                        <w:t>-</w:t>
                      </w:r>
                      <w:r>
                        <w:rPr>
                          <w:spacing w:val="-6"/>
                        </w:rPr>
                        <w:t xml:space="preserve"> </w:t>
                      </w:r>
                      <w:r>
                        <w:t>Approval</w:t>
                      </w:r>
                      <w:r>
                        <w:rPr>
                          <w:spacing w:val="-5"/>
                        </w:rPr>
                        <w:t xml:space="preserve"> </w:t>
                      </w:r>
                      <w:r>
                        <w:t>Date:</w:t>
                      </w:r>
                      <w:r>
                        <w:rPr>
                          <w:spacing w:val="-5"/>
                        </w:rPr>
                        <w:t xml:space="preserve"> </w:t>
                      </w:r>
                      <w:r>
                        <w:t>April</w:t>
                      </w:r>
                      <w:r>
                        <w:rPr>
                          <w:spacing w:val="-5"/>
                        </w:rPr>
                        <w:t xml:space="preserve"> </w:t>
                      </w:r>
                      <w:r>
                        <w:t>1,</w:t>
                      </w:r>
                      <w:r>
                        <w:rPr>
                          <w:spacing w:val="-5"/>
                        </w:rPr>
                        <w:t xml:space="preserve"> </w:t>
                      </w:r>
                      <w:r>
                        <w:t xml:space="preserve">2011 </w:t>
                      </w:r>
                      <w:r>
                        <w:rPr>
                          <w:u w:val="single"/>
                        </w:rPr>
                        <w:t>Section No.</w:t>
                      </w:r>
                      <w:r>
                        <w:tab/>
                      </w:r>
                      <w:r>
                        <w:rPr>
                          <w:u w:val="single"/>
                        </w:rPr>
                        <w:t>Revision Summary</w:t>
                      </w:r>
                    </w:p>
                    <w:p w14:paraId="5C31CB37" w14:textId="77777777" w:rsidR="00E1127A" w:rsidRDefault="00002EAB">
                      <w:pPr>
                        <w:pStyle w:val="BodyText"/>
                        <w:tabs>
                          <w:tab w:val="left" w:leader="dot" w:pos="1468"/>
                        </w:tabs>
                        <w:spacing w:before="41"/>
                        <w:ind w:left="28"/>
                        <w:rPr>
                          <w:i/>
                        </w:rPr>
                      </w:pPr>
                      <w:r>
                        <w:rPr>
                          <w:spacing w:val="-4"/>
                        </w:rPr>
                        <w:t>1.2…</w:t>
                      </w:r>
                      <w:r>
                        <w:tab/>
                        <w:t>Adds</w:t>
                      </w:r>
                      <w:r>
                        <w:rPr>
                          <w:spacing w:val="-3"/>
                        </w:rPr>
                        <w:t xml:space="preserve"> </w:t>
                      </w:r>
                      <w:r>
                        <w:t>language</w:t>
                      </w:r>
                      <w:r>
                        <w:rPr>
                          <w:spacing w:val="-1"/>
                        </w:rPr>
                        <w:t xml:space="preserve"> </w:t>
                      </w:r>
                      <w:r>
                        <w:t>describing</w:t>
                      </w:r>
                      <w:r>
                        <w:rPr>
                          <w:spacing w:val="-4"/>
                        </w:rPr>
                        <w:t xml:space="preserve"> </w:t>
                      </w:r>
                      <w:r>
                        <w:t>the</w:t>
                      </w:r>
                      <w:r>
                        <w:rPr>
                          <w:spacing w:val="-1"/>
                        </w:rPr>
                        <w:t xml:space="preserve"> </w:t>
                      </w:r>
                      <w:r>
                        <w:t>availability</w:t>
                      </w:r>
                      <w:r>
                        <w:rPr>
                          <w:spacing w:val="-5"/>
                        </w:rPr>
                        <w:t xml:space="preserve"> </w:t>
                      </w:r>
                      <w:r>
                        <w:t>and</w:t>
                      </w:r>
                      <w:r>
                        <w:rPr>
                          <w:spacing w:val="-1"/>
                        </w:rPr>
                        <w:t xml:space="preserve"> </w:t>
                      </w:r>
                      <w:r>
                        <w:t>purpose</w:t>
                      </w:r>
                      <w:r>
                        <w:rPr>
                          <w:spacing w:val="-1"/>
                        </w:rPr>
                        <w:t xml:space="preserve"> </w:t>
                      </w:r>
                      <w:r>
                        <w:t>of</w:t>
                      </w:r>
                      <w:r>
                        <w:rPr>
                          <w:spacing w:val="-2"/>
                        </w:rPr>
                        <w:t xml:space="preserve"> </w:t>
                      </w:r>
                      <w:r>
                        <w:t>the</w:t>
                      </w:r>
                      <w:r>
                        <w:rPr>
                          <w:spacing w:val="1"/>
                        </w:rPr>
                        <w:t xml:space="preserve"> </w:t>
                      </w:r>
                      <w:r>
                        <w:rPr>
                          <w:i/>
                        </w:rPr>
                        <w:t xml:space="preserve">Demand </w:t>
                      </w:r>
                      <w:r>
                        <w:rPr>
                          <w:i/>
                          <w:spacing w:val="-2"/>
                        </w:rPr>
                        <w:t>Response</w:t>
                      </w:r>
                    </w:p>
                    <w:p w14:paraId="7D4DE43A" w14:textId="77777777" w:rsidR="00E1127A" w:rsidRDefault="00002EAB">
                      <w:pPr>
                        <w:spacing w:before="34"/>
                        <w:ind w:left="1468"/>
                        <w:rPr>
                          <w:sz w:val="24"/>
                        </w:rPr>
                      </w:pPr>
                      <w:r>
                        <w:rPr>
                          <w:i/>
                          <w:sz w:val="24"/>
                        </w:rPr>
                        <w:t>Customer</w:t>
                      </w:r>
                      <w:r>
                        <w:rPr>
                          <w:i/>
                          <w:spacing w:val="-3"/>
                          <w:sz w:val="24"/>
                        </w:rPr>
                        <w:t xml:space="preserve"> </w:t>
                      </w:r>
                      <w:r>
                        <w:rPr>
                          <w:i/>
                          <w:sz w:val="24"/>
                        </w:rPr>
                        <w:t>Information</w:t>
                      </w:r>
                      <w:r>
                        <w:rPr>
                          <w:i/>
                          <w:spacing w:val="-2"/>
                          <w:sz w:val="24"/>
                        </w:rPr>
                        <w:t xml:space="preserve"> </w:t>
                      </w:r>
                      <w:r>
                        <w:rPr>
                          <w:i/>
                          <w:sz w:val="24"/>
                        </w:rPr>
                        <w:t>Request</w:t>
                      </w:r>
                      <w:r>
                        <w:rPr>
                          <w:i/>
                          <w:spacing w:val="-2"/>
                          <w:sz w:val="24"/>
                        </w:rPr>
                        <w:t xml:space="preserve"> </w:t>
                      </w:r>
                      <w:r>
                        <w:rPr>
                          <w:i/>
                          <w:spacing w:val="-4"/>
                          <w:sz w:val="24"/>
                        </w:rPr>
                        <w:t>Form</w:t>
                      </w:r>
                      <w:r>
                        <w:rPr>
                          <w:spacing w:val="-4"/>
                          <w:sz w:val="24"/>
                        </w:rPr>
                        <w:t>.</w:t>
                      </w:r>
                    </w:p>
                    <w:p w14:paraId="303990D0" w14:textId="77777777" w:rsidR="00E1127A" w:rsidRDefault="00E1127A">
                      <w:pPr>
                        <w:pStyle w:val="BodyText"/>
                        <w:spacing w:before="1"/>
                        <w:rPr>
                          <w:sz w:val="21"/>
                        </w:rPr>
                      </w:pPr>
                    </w:p>
                    <w:p w14:paraId="2B754C43" w14:textId="77777777" w:rsidR="00E1127A" w:rsidRDefault="00002EAB">
                      <w:pPr>
                        <w:pStyle w:val="BodyText"/>
                        <w:tabs>
                          <w:tab w:val="left" w:leader="dot" w:pos="1507"/>
                        </w:tabs>
                        <w:ind w:left="28"/>
                      </w:pPr>
                      <w:r>
                        <w:rPr>
                          <w:spacing w:val="-2"/>
                        </w:rPr>
                        <w:t>1.7.1(2)</w:t>
                      </w:r>
                      <w:r>
                        <w:tab/>
                        <w:t>Adds</w:t>
                      </w:r>
                      <w:r>
                        <w:rPr>
                          <w:spacing w:val="-2"/>
                        </w:rPr>
                        <w:t xml:space="preserve"> </w:t>
                      </w:r>
                      <w:r>
                        <w:t>requirement</w:t>
                      </w:r>
                      <w:r>
                        <w:rPr>
                          <w:spacing w:val="-1"/>
                        </w:rPr>
                        <w:t xml:space="preserve"> </w:t>
                      </w:r>
                      <w:r>
                        <w:t>for</w:t>
                      </w:r>
                      <w:r>
                        <w:rPr>
                          <w:spacing w:val="-3"/>
                        </w:rPr>
                        <w:t xml:space="preserve"> </w:t>
                      </w:r>
                      <w:r>
                        <w:t>Host</w:t>
                      </w:r>
                      <w:r>
                        <w:rPr>
                          <w:spacing w:val="-1"/>
                        </w:rPr>
                        <w:t xml:space="preserve"> </w:t>
                      </w:r>
                      <w:r>
                        <w:t>Participants</w:t>
                      </w:r>
                      <w:r>
                        <w:rPr>
                          <w:spacing w:val="-2"/>
                        </w:rPr>
                        <w:t xml:space="preserve"> </w:t>
                      </w:r>
                      <w:r>
                        <w:t>to</w:t>
                      </w:r>
                      <w:r>
                        <w:rPr>
                          <w:spacing w:val="-1"/>
                        </w:rPr>
                        <w:t xml:space="preserve"> </w:t>
                      </w:r>
                      <w:r>
                        <w:t>submit</w:t>
                      </w:r>
                      <w:r>
                        <w:rPr>
                          <w:spacing w:val="-2"/>
                        </w:rPr>
                        <w:t xml:space="preserve"> </w:t>
                      </w:r>
                      <w:r>
                        <w:t>information</w:t>
                      </w:r>
                      <w:r>
                        <w:rPr>
                          <w:spacing w:val="-1"/>
                        </w:rPr>
                        <w:t xml:space="preserve"> </w:t>
                      </w:r>
                      <w:r>
                        <w:t>to</w:t>
                      </w:r>
                      <w:r>
                        <w:rPr>
                          <w:spacing w:val="-2"/>
                        </w:rPr>
                        <w:t xml:space="preserve"> </w:t>
                      </w:r>
                      <w:r>
                        <w:t>the</w:t>
                      </w:r>
                      <w:r>
                        <w:rPr>
                          <w:spacing w:val="-1"/>
                        </w:rPr>
                        <w:t xml:space="preserve"> </w:t>
                      </w:r>
                      <w:r>
                        <w:t>ISO</w:t>
                      </w:r>
                      <w:r>
                        <w:rPr>
                          <w:spacing w:val="-2"/>
                        </w:rPr>
                        <w:t xml:space="preserve"> </w:t>
                      </w:r>
                      <w:r>
                        <w:t>for</w:t>
                      </w:r>
                      <w:r>
                        <w:rPr>
                          <w:spacing w:val="-2"/>
                        </w:rPr>
                        <w:t xml:space="preserve"> </w:t>
                      </w:r>
                      <w:r>
                        <w:rPr>
                          <w:spacing w:val="-4"/>
                        </w:rPr>
                        <w:t>each</w:t>
                      </w:r>
                    </w:p>
                    <w:p w14:paraId="4DFB71DE" w14:textId="77777777" w:rsidR="00E1127A" w:rsidRDefault="00002EAB">
                      <w:pPr>
                        <w:pStyle w:val="BodyText"/>
                        <w:spacing w:before="33"/>
                        <w:ind w:left="1468"/>
                      </w:pPr>
                      <w:r>
                        <w:t>Local</w:t>
                      </w:r>
                      <w:r>
                        <w:rPr>
                          <w:spacing w:val="-3"/>
                        </w:rPr>
                        <w:t xml:space="preserve"> </w:t>
                      </w:r>
                      <w:r>
                        <w:t>Distribution</w:t>
                      </w:r>
                      <w:r>
                        <w:rPr>
                          <w:spacing w:val="-2"/>
                        </w:rPr>
                        <w:t xml:space="preserve"> </w:t>
                      </w:r>
                      <w:r>
                        <w:t>Company’s</w:t>
                      </w:r>
                      <w:r>
                        <w:rPr>
                          <w:spacing w:val="-2"/>
                        </w:rPr>
                        <w:t xml:space="preserve"> </w:t>
                      </w:r>
                      <w:r>
                        <w:t>service</w:t>
                      </w:r>
                      <w:r>
                        <w:rPr>
                          <w:spacing w:val="-3"/>
                        </w:rPr>
                        <w:t xml:space="preserve"> </w:t>
                      </w:r>
                      <w:r>
                        <w:rPr>
                          <w:spacing w:val="-2"/>
                        </w:rPr>
                        <w:t>territory.</w:t>
                      </w:r>
                    </w:p>
                    <w:p w14:paraId="424C2F16" w14:textId="77777777" w:rsidR="00E1127A" w:rsidRDefault="00E1127A">
                      <w:pPr>
                        <w:pStyle w:val="BodyText"/>
                        <w:spacing w:before="10"/>
                        <w:rPr>
                          <w:sz w:val="20"/>
                        </w:rPr>
                      </w:pPr>
                    </w:p>
                    <w:p w14:paraId="7FB725DF" w14:textId="77777777" w:rsidR="00E1127A" w:rsidRDefault="00002EAB">
                      <w:pPr>
                        <w:pStyle w:val="BodyText"/>
                        <w:tabs>
                          <w:tab w:val="left" w:leader="dot" w:pos="1468"/>
                        </w:tabs>
                        <w:ind w:left="28"/>
                      </w:pPr>
                      <w:r>
                        <w:rPr>
                          <w:spacing w:val="-2"/>
                        </w:rPr>
                        <w:t>1.7.2…</w:t>
                      </w:r>
                      <w:r>
                        <w:tab/>
                        <w:t>Adds</w:t>
                      </w:r>
                      <w:r>
                        <w:rPr>
                          <w:spacing w:val="-4"/>
                        </w:rPr>
                        <w:t xml:space="preserve"> </w:t>
                      </w:r>
                      <w:r>
                        <w:t>sentence</w:t>
                      </w:r>
                      <w:r>
                        <w:rPr>
                          <w:spacing w:val="-3"/>
                        </w:rPr>
                        <w:t xml:space="preserve"> </w:t>
                      </w:r>
                      <w:r>
                        <w:t>on</w:t>
                      </w:r>
                      <w:r>
                        <w:rPr>
                          <w:spacing w:val="-2"/>
                        </w:rPr>
                        <w:t xml:space="preserve"> </w:t>
                      </w:r>
                      <w:r>
                        <w:t>registration</w:t>
                      </w:r>
                      <w:r>
                        <w:rPr>
                          <w:spacing w:val="-2"/>
                        </w:rPr>
                        <w:t xml:space="preserve"> </w:t>
                      </w:r>
                      <w:r>
                        <w:t>restrictions</w:t>
                      </w:r>
                      <w:r>
                        <w:rPr>
                          <w:spacing w:val="-1"/>
                        </w:rPr>
                        <w:t xml:space="preserve"> </w:t>
                      </w:r>
                      <w:r>
                        <w:t>pertaining</w:t>
                      </w:r>
                      <w:r>
                        <w:rPr>
                          <w:spacing w:val="-5"/>
                        </w:rPr>
                        <w:t xml:space="preserve"> </w:t>
                      </w:r>
                      <w:r>
                        <w:t>to a</w:t>
                      </w:r>
                      <w:r>
                        <w:rPr>
                          <w:spacing w:val="-3"/>
                        </w:rPr>
                        <w:t xml:space="preserve"> </w:t>
                      </w:r>
                      <w:r>
                        <w:t>relevant</w:t>
                      </w:r>
                      <w:r>
                        <w:rPr>
                          <w:spacing w:val="-2"/>
                        </w:rPr>
                        <w:t xml:space="preserve"> </w:t>
                      </w:r>
                      <w:r>
                        <w:t xml:space="preserve">electric </w:t>
                      </w:r>
                      <w:r>
                        <w:rPr>
                          <w:spacing w:val="-2"/>
                        </w:rPr>
                        <w:t>retail</w:t>
                      </w:r>
                    </w:p>
                    <w:p w14:paraId="3034D5C6" w14:textId="77777777" w:rsidR="00E1127A" w:rsidRDefault="00002EAB">
                      <w:pPr>
                        <w:pStyle w:val="BodyText"/>
                        <w:spacing w:before="34"/>
                        <w:ind w:left="1468"/>
                      </w:pPr>
                      <w:r>
                        <w:t>regulatory</w:t>
                      </w:r>
                      <w:r>
                        <w:rPr>
                          <w:spacing w:val="-7"/>
                        </w:rPr>
                        <w:t xml:space="preserve"> </w:t>
                      </w:r>
                      <w:r>
                        <w:t>authority’s</w:t>
                      </w:r>
                      <w:r>
                        <w:rPr>
                          <w:spacing w:val="-1"/>
                        </w:rPr>
                        <w:t xml:space="preserve"> </w:t>
                      </w:r>
                      <w:r>
                        <w:rPr>
                          <w:spacing w:val="-2"/>
                        </w:rPr>
                        <w:t>policies.</w:t>
                      </w:r>
                    </w:p>
                    <w:p w14:paraId="75F9C6D9" w14:textId="77777777" w:rsidR="00E1127A" w:rsidRDefault="00E1127A">
                      <w:pPr>
                        <w:pStyle w:val="BodyText"/>
                        <w:spacing w:before="7"/>
                        <w:rPr>
                          <w:sz w:val="23"/>
                        </w:rPr>
                      </w:pPr>
                    </w:p>
                    <w:p w14:paraId="0A4E5C56" w14:textId="77777777" w:rsidR="00E1127A" w:rsidRDefault="00002EAB">
                      <w:pPr>
                        <w:pStyle w:val="BodyText"/>
                        <w:tabs>
                          <w:tab w:val="left" w:leader="dot" w:pos="1468"/>
                        </w:tabs>
                        <w:ind w:left="28"/>
                      </w:pPr>
                      <w:r>
                        <w:rPr>
                          <w:spacing w:val="-2"/>
                        </w:rPr>
                        <w:t>1.7.5…</w:t>
                      </w:r>
                      <w:r>
                        <w:tab/>
                        <w:t>Adds</w:t>
                      </w:r>
                      <w:r>
                        <w:rPr>
                          <w:spacing w:val="-4"/>
                        </w:rPr>
                        <w:t xml:space="preserve"> </w:t>
                      </w:r>
                      <w:r>
                        <w:t>information</w:t>
                      </w:r>
                      <w:r>
                        <w:rPr>
                          <w:spacing w:val="-2"/>
                        </w:rPr>
                        <w:t xml:space="preserve"> </w:t>
                      </w:r>
                      <w:r>
                        <w:t>on</w:t>
                      </w:r>
                      <w:r>
                        <w:rPr>
                          <w:spacing w:val="-1"/>
                        </w:rPr>
                        <w:t xml:space="preserve"> </w:t>
                      </w:r>
                      <w:r>
                        <w:t>retirement</w:t>
                      </w:r>
                      <w:r>
                        <w:rPr>
                          <w:spacing w:val="-2"/>
                        </w:rPr>
                        <w:t xml:space="preserve"> </w:t>
                      </w:r>
                      <w:r>
                        <w:t>and</w:t>
                      </w:r>
                      <w:r>
                        <w:rPr>
                          <w:spacing w:val="-2"/>
                        </w:rPr>
                        <w:t xml:space="preserve"> </w:t>
                      </w:r>
                      <w:r>
                        <w:t>makes</w:t>
                      </w:r>
                      <w:r>
                        <w:rPr>
                          <w:spacing w:val="-1"/>
                        </w:rPr>
                        <w:t xml:space="preserve"> </w:t>
                      </w:r>
                      <w:r>
                        <w:t>minor</w:t>
                      </w:r>
                      <w:r>
                        <w:rPr>
                          <w:spacing w:val="-3"/>
                        </w:rPr>
                        <w:t xml:space="preserve"> </w:t>
                      </w:r>
                      <w:r>
                        <w:t>grammatical</w:t>
                      </w:r>
                      <w:r>
                        <w:rPr>
                          <w:spacing w:val="-1"/>
                        </w:rPr>
                        <w:t xml:space="preserve"> </w:t>
                      </w:r>
                      <w:r>
                        <w:rPr>
                          <w:spacing w:val="-2"/>
                        </w:rPr>
                        <w:t>changes.</w:t>
                      </w:r>
                    </w:p>
                  </w:txbxContent>
                </v:textbox>
                <w10:wrap type="topAndBottom" anchorx="page"/>
              </v:shape>
            </w:pict>
          </mc:Fallback>
        </mc:AlternateContent>
      </w:r>
    </w:p>
    <w:p w14:paraId="28AC957D" w14:textId="77777777" w:rsidR="00E1127A" w:rsidRDefault="00E1127A">
      <w:pPr>
        <w:pStyle w:val="BodyText"/>
        <w:rPr>
          <w:rFonts w:ascii="Arial"/>
          <w:b/>
          <w:sz w:val="20"/>
        </w:rPr>
      </w:pPr>
    </w:p>
    <w:p w14:paraId="7FEFAEFA" w14:textId="77777777" w:rsidR="00E1127A" w:rsidRDefault="00E1127A">
      <w:pPr>
        <w:pStyle w:val="BodyText"/>
        <w:rPr>
          <w:rFonts w:ascii="Arial"/>
          <w:b/>
          <w:sz w:val="20"/>
        </w:rPr>
      </w:pPr>
    </w:p>
    <w:p w14:paraId="2918B378" w14:textId="7E2F5DB5" w:rsidR="00E1127A" w:rsidRDefault="001F2D3A">
      <w:pPr>
        <w:pStyle w:val="BodyText"/>
        <w:spacing w:before="7"/>
        <w:rPr>
          <w:rFonts w:ascii="Arial"/>
          <w:b/>
          <w:sz w:val="25"/>
        </w:rPr>
      </w:pPr>
      <w:r>
        <w:rPr>
          <w:noProof/>
        </w:rPr>
        <mc:AlternateContent>
          <mc:Choice Requires="wps">
            <w:drawing>
              <wp:anchor distT="0" distB="0" distL="0" distR="0" simplePos="0" relativeHeight="251658262" behindDoc="1" locked="0" layoutInCell="1" allowOverlap="1" wp14:anchorId="0153DCE3" wp14:editId="5CE2A70C">
                <wp:simplePos x="0" y="0"/>
                <wp:positionH relativeFrom="page">
                  <wp:posOffset>882650</wp:posOffset>
                </wp:positionH>
                <wp:positionV relativeFrom="paragraph">
                  <wp:posOffset>207010</wp:posOffset>
                </wp:positionV>
                <wp:extent cx="5996940" cy="1458595"/>
                <wp:effectExtent l="0" t="0" r="0" b="0"/>
                <wp:wrapTopAndBottom/>
                <wp:docPr id="349841092"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4585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B0A80B" w14:textId="77777777" w:rsidR="00E1127A" w:rsidRDefault="00002EAB">
                            <w:pPr>
                              <w:pStyle w:val="BodyText"/>
                              <w:tabs>
                                <w:tab w:val="left" w:pos="1485"/>
                              </w:tabs>
                              <w:spacing w:line="451" w:lineRule="auto"/>
                              <w:ind w:left="28" w:right="5275"/>
                            </w:pPr>
                            <w:r>
                              <w:t>Revision:</w:t>
                            </w:r>
                            <w:r>
                              <w:rPr>
                                <w:spacing w:val="-5"/>
                              </w:rPr>
                              <w:t xml:space="preserve"> </w:t>
                            </w:r>
                            <w:r>
                              <w:t>3</w:t>
                            </w:r>
                            <w:r>
                              <w:rPr>
                                <w:spacing w:val="40"/>
                              </w:rPr>
                              <w:t xml:space="preserve"> </w:t>
                            </w:r>
                            <w:r>
                              <w:t>-</w:t>
                            </w:r>
                            <w:r>
                              <w:rPr>
                                <w:spacing w:val="-6"/>
                              </w:rPr>
                              <w:t xml:space="preserve"> </w:t>
                            </w:r>
                            <w:r>
                              <w:t>Approval</w:t>
                            </w:r>
                            <w:r>
                              <w:rPr>
                                <w:spacing w:val="-5"/>
                              </w:rPr>
                              <w:t xml:space="preserve"> </w:t>
                            </w:r>
                            <w:r>
                              <w:t>Date:</w:t>
                            </w:r>
                            <w:r>
                              <w:rPr>
                                <w:spacing w:val="-5"/>
                              </w:rPr>
                              <w:t xml:space="preserve"> </w:t>
                            </w:r>
                            <w:r>
                              <w:t>May</w:t>
                            </w:r>
                            <w:r>
                              <w:rPr>
                                <w:spacing w:val="-9"/>
                              </w:rPr>
                              <w:t xml:space="preserve"> </w:t>
                            </w:r>
                            <w:r>
                              <w:t>6,</w:t>
                            </w:r>
                            <w:r>
                              <w:rPr>
                                <w:spacing w:val="-5"/>
                              </w:rPr>
                              <w:t xml:space="preserve"> </w:t>
                            </w:r>
                            <w:r>
                              <w:t xml:space="preserve">2011 </w:t>
                            </w:r>
                            <w:r>
                              <w:rPr>
                                <w:u w:val="single"/>
                              </w:rPr>
                              <w:t>Section No.</w:t>
                            </w:r>
                            <w:r>
                              <w:tab/>
                            </w:r>
                            <w:r>
                              <w:rPr>
                                <w:u w:val="single"/>
                              </w:rPr>
                              <w:t>Revision Summary</w:t>
                            </w:r>
                          </w:p>
                          <w:p w14:paraId="0C2BA489" w14:textId="77777777" w:rsidR="00E1127A" w:rsidRDefault="00002EAB">
                            <w:pPr>
                              <w:pStyle w:val="BodyText"/>
                              <w:spacing w:line="268" w:lineRule="auto"/>
                              <w:ind w:left="1468" w:right="14" w:hanging="1440"/>
                            </w:pPr>
                            <w:r>
                              <w:t>Table A.1……Revises the Summer Claimed Capability Audit Duration for the Steam Turbine unit</w:t>
                            </w:r>
                            <w:r>
                              <w:rPr>
                                <w:spacing w:val="-3"/>
                              </w:rPr>
                              <w:t xml:space="preserve"> </w:t>
                            </w:r>
                            <w:r>
                              <w:t>type</w:t>
                            </w:r>
                            <w:r>
                              <w:rPr>
                                <w:spacing w:val="-4"/>
                              </w:rPr>
                              <w:t xml:space="preserve"> </w:t>
                            </w:r>
                            <w:r>
                              <w:t>from</w:t>
                            </w:r>
                            <w:r>
                              <w:rPr>
                                <w:spacing w:val="-3"/>
                              </w:rPr>
                              <w:t xml:space="preserve"> </w:t>
                            </w:r>
                            <w:r>
                              <w:t>8</w:t>
                            </w:r>
                            <w:r>
                              <w:rPr>
                                <w:spacing w:val="-3"/>
                              </w:rPr>
                              <w:t xml:space="preserve"> </w:t>
                            </w:r>
                            <w:r>
                              <w:t>hours</w:t>
                            </w:r>
                            <w:r>
                              <w:rPr>
                                <w:spacing w:val="-3"/>
                              </w:rPr>
                              <w:t xml:space="preserve"> </w:t>
                            </w:r>
                            <w:r>
                              <w:t>to</w:t>
                            </w:r>
                            <w:r>
                              <w:rPr>
                                <w:spacing w:val="-1"/>
                              </w:rPr>
                              <w:t xml:space="preserve"> </w:t>
                            </w:r>
                            <w:r>
                              <w:t>4</w:t>
                            </w:r>
                            <w:r>
                              <w:rPr>
                                <w:spacing w:val="-3"/>
                              </w:rPr>
                              <w:t xml:space="preserve"> </w:t>
                            </w:r>
                            <w:r>
                              <w:t>hours.</w:t>
                            </w:r>
                            <w:r>
                              <w:rPr>
                                <w:spacing w:val="40"/>
                              </w:rPr>
                              <w:t xml:space="preserve"> </w:t>
                            </w:r>
                            <w:r>
                              <w:t>Revises</w:t>
                            </w:r>
                            <w:r>
                              <w:rPr>
                                <w:spacing w:val="-3"/>
                              </w:rPr>
                              <w:t xml:space="preserve"> </w:t>
                            </w:r>
                            <w:r>
                              <w:t>the</w:t>
                            </w:r>
                            <w:r>
                              <w:rPr>
                                <w:spacing w:val="-4"/>
                              </w:rPr>
                              <w:t xml:space="preserve"> </w:t>
                            </w:r>
                            <w:r>
                              <w:t>Summer</w:t>
                            </w:r>
                            <w:r>
                              <w:rPr>
                                <w:spacing w:val="-4"/>
                              </w:rPr>
                              <w:t xml:space="preserve"> </w:t>
                            </w:r>
                            <w:r>
                              <w:t>Claimed</w:t>
                            </w:r>
                            <w:r>
                              <w:rPr>
                                <w:spacing w:val="-3"/>
                              </w:rPr>
                              <w:t xml:space="preserve"> </w:t>
                            </w:r>
                            <w:r>
                              <w:t>Capability</w:t>
                            </w:r>
                            <w:r>
                              <w:rPr>
                                <w:spacing w:val="-6"/>
                              </w:rPr>
                              <w:t xml:space="preserve"> </w:t>
                            </w:r>
                            <w:r>
                              <w:t>Audit Duration and the Winter Claimed Capability Audit Duration for the Combustion Gas Turbine and Internal Combustion Engine unit types from 2 hours to 1 hour.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3DCE3" id="docshape174" o:spid="_x0000_s1113" type="#_x0000_t202" style="position:absolute;margin-left:69.5pt;margin-top:16.3pt;width:472.2pt;height:114.85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" filled="f" strokeweight=".72pt">
                <v:textbox inset="0,0,0,0">
                  <w:txbxContent>
                    <w:p w14:paraId="58B0A80B" w14:textId="77777777" w:rsidR="00E1127A" w:rsidRDefault="00002EAB">
                      <w:pPr>
                        <w:pStyle w:val="BodyText"/>
                        <w:tabs>
                          <w:tab w:val="left" w:pos="1485"/>
                        </w:tabs>
                        <w:spacing w:line="451" w:lineRule="auto"/>
                        <w:ind w:left="28" w:right="5275"/>
                      </w:pPr>
                      <w:r>
                        <w:t>Revision:</w:t>
                      </w:r>
                      <w:r>
                        <w:rPr>
                          <w:spacing w:val="-5"/>
                        </w:rPr>
                        <w:t xml:space="preserve"> </w:t>
                      </w:r>
                      <w:r>
                        <w:t>3</w:t>
                      </w:r>
                      <w:r>
                        <w:rPr>
                          <w:spacing w:val="40"/>
                        </w:rPr>
                        <w:t xml:space="preserve"> </w:t>
                      </w:r>
                      <w:r>
                        <w:t>-</w:t>
                      </w:r>
                      <w:r>
                        <w:rPr>
                          <w:spacing w:val="-6"/>
                        </w:rPr>
                        <w:t xml:space="preserve"> </w:t>
                      </w:r>
                      <w:r>
                        <w:t>Approval</w:t>
                      </w:r>
                      <w:r>
                        <w:rPr>
                          <w:spacing w:val="-5"/>
                        </w:rPr>
                        <w:t xml:space="preserve"> </w:t>
                      </w:r>
                      <w:r>
                        <w:t>Date:</w:t>
                      </w:r>
                      <w:r>
                        <w:rPr>
                          <w:spacing w:val="-5"/>
                        </w:rPr>
                        <w:t xml:space="preserve"> </w:t>
                      </w:r>
                      <w:r>
                        <w:t>May</w:t>
                      </w:r>
                      <w:r>
                        <w:rPr>
                          <w:spacing w:val="-9"/>
                        </w:rPr>
                        <w:t xml:space="preserve"> </w:t>
                      </w:r>
                      <w:r>
                        <w:t>6,</w:t>
                      </w:r>
                      <w:r>
                        <w:rPr>
                          <w:spacing w:val="-5"/>
                        </w:rPr>
                        <w:t xml:space="preserve"> </w:t>
                      </w:r>
                      <w:r>
                        <w:t xml:space="preserve">2011 </w:t>
                      </w:r>
                      <w:r>
                        <w:rPr>
                          <w:u w:val="single"/>
                        </w:rPr>
                        <w:t>Section No.</w:t>
                      </w:r>
                      <w:r>
                        <w:tab/>
                      </w:r>
                      <w:r>
                        <w:rPr>
                          <w:u w:val="single"/>
                        </w:rPr>
                        <w:t>Revision Summary</w:t>
                      </w:r>
                    </w:p>
                    <w:p w14:paraId="0C2BA489" w14:textId="77777777" w:rsidR="00E1127A" w:rsidRDefault="00002EAB">
                      <w:pPr>
                        <w:pStyle w:val="BodyText"/>
                        <w:spacing w:line="268" w:lineRule="auto"/>
                        <w:ind w:left="1468" w:right="14" w:hanging="1440"/>
                      </w:pPr>
                      <w:r>
                        <w:t>Table A.1……Revises the Summer Claimed Capability Audit Duration for the Steam Turbine unit</w:t>
                      </w:r>
                      <w:r>
                        <w:rPr>
                          <w:spacing w:val="-3"/>
                        </w:rPr>
                        <w:t xml:space="preserve"> </w:t>
                      </w:r>
                      <w:r>
                        <w:t>type</w:t>
                      </w:r>
                      <w:r>
                        <w:rPr>
                          <w:spacing w:val="-4"/>
                        </w:rPr>
                        <w:t xml:space="preserve"> </w:t>
                      </w:r>
                      <w:r>
                        <w:t>from</w:t>
                      </w:r>
                      <w:r>
                        <w:rPr>
                          <w:spacing w:val="-3"/>
                        </w:rPr>
                        <w:t xml:space="preserve"> </w:t>
                      </w:r>
                      <w:r>
                        <w:t>8</w:t>
                      </w:r>
                      <w:r>
                        <w:rPr>
                          <w:spacing w:val="-3"/>
                        </w:rPr>
                        <w:t xml:space="preserve"> </w:t>
                      </w:r>
                      <w:r>
                        <w:t>hours</w:t>
                      </w:r>
                      <w:r>
                        <w:rPr>
                          <w:spacing w:val="-3"/>
                        </w:rPr>
                        <w:t xml:space="preserve"> </w:t>
                      </w:r>
                      <w:r>
                        <w:t>to</w:t>
                      </w:r>
                      <w:r>
                        <w:rPr>
                          <w:spacing w:val="-1"/>
                        </w:rPr>
                        <w:t xml:space="preserve"> </w:t>
                      </w:r>
                      <w:r>
                        <w:t>4</w:t>
                      </w:r>
                      <w:r>
                        <w:rPr>
                          <w:spacing w:val="-3"/>
                        </w:rPr>
                        <w:t xml:space="preserve"> </w:t>
                      </w:r>
                      <w:r>
                        <w:t>hours.</w:t>
                      </w:r>
                      <w:r>
                        <w:rPr>
                          <w:spacing w:val="40"/>
                        </w:rPr>
                        <w:t xml:space="preserve"> </w:t>
                      </w:r>
                      <w:r>
                        <w:t>Revises</w:t>
                      </w:r>
                      <w:r>
                        <w:rPr>
                          <w:spacing w:val="-3"/>
                        </w:rPr>
                        <w:t xml:space="preserve"> </w:t>
                      </w:r>
                      <w:r>
                        <w:t>the</w:t>
                      </w:r>
                      <w:r>
                        <w:rPr>
                          <w:spacing w:val="-4"/>
                        </w:rPr>
                        <w:t xml:space="preserve"> </w:t>
                      </w:r>
                      <w:r>
                        <w:t>Summer</w:t>
                      </w:r>
                      <w:r>
                        <w:rPr>
                          <w:spacing w:val="-4"/>
                        </w:rPr>
                        <w:t xml:space="preserve"> </w:t>
                      </w:r>
                      <w:r>
                        <w:t>Claimed</w:t>
                      </w:r>
                      <w:r>
                        <w:rPr>
                          <w:spacing w:val="-3"/>
                        </w:rPr>
                        <w:t xml:space="preserve"> </w:t>
                      </w:r>
                      <w:r>
                        <w:t>Capability</w:t>
                      </w:r>
                      <w:r>
                        <w:rPr>
                          <w:spacing w:val="-6"/>
                        </w:rPr>
                        <w:t xml:space="preserve"> </w:t>
                      </w:r>
                      <w:r>
                        <w:t>Audit Duration and the Winter Claimed Capability Audit Duration for the Combustion Gas Turbine and Internal Combustion Engine unit types from 2 hours to 1 hour.</w:t>
                      </w:r>
                    </w:p>
                  </w:txbxContent>
                </v:textbox>
                <w10:wrap type="topAndBottom" anchorx="page"/>
              </v:shape>
            </w:pict>
          </mc:Fallback>
        </mc:AlternateContent>
      </w:r>
    </w:p>
    <w:p w14:paraId="5A4F133C" w14:textId="77777777" w:rsidR="00E1127A" w:rsidRDefault="00E1127A">
      <w:pPr>
        <w:rPr>
          <w:rFonts w:ascii="Arial"/>
          <w:sz w:val="25"/>
        </w:rPr>
        <w:sectPr w:rsidR="00E1127A">
          <w:headerReference w:type="default" r:id="rId43"/>
          <w:footerReference w:type="default" r:id="rId44"/>
          <w:pgSz w:w="12240" w:h="15840"/>
          <w:pgMar w:top="1500" w:right="1240" w:bottom="1380" w:left="1280" w:header="0" w:footer="1187" w:gutter="0"/>
          <w:cols w:space="720"/>
        </w:sectPr>
      </w:pPr>
    </w:p>
    <w:p w14:paraId="26A1BC3D" w14:textId="77777777" w:rsidR="00E1127A" w:rsidRDefault="00E1127A">
      <w:pPr>
        <w:pStyle w:val="BodyText"/>
        <w:rPr>
          <w:rFonts w:ascii="Arial"/>
          <w:b/>
          <w:sz w:val="20"/>
        </w:rPr>
      </w:pPr>
    </w:p>
    <w:p w14:paraId="689A1138" w14:textId="33F059DB" w:rsidR="00E1127A" w:rsidRDefault="001F2D3A">
      <w:pPr>
        <w:pStyle w:val="BodyText"/>
        <w:spacing w:before="7"/>
        <w:rPr>
          <w:sz w:val="25"/>
        </w:rPr>
      </w:pPr>
      <w:r>
        <w:rPr>
          <w:noProof/>
        </w:rPr>
        <mc:AlternateContent>
          <mc:Choice Requires="wps">
            <w:drawing>
              <wp:anchor distT="0" distB="0" distL="0" distR="0" simplePos="0" relativeHeight="251658263" behindDoc="1" locked="0" layoutInCell="1" allowOverlap="1" wp14:anchorId="1C368BA3" wp14:editId="0C8A6278">
                <wp:simplePos x="0" y="0"/>
                <wp:positionH relativeFrom="page">
                  <wp:posOffset>882650</wp:posOffset>
                </wp:positionH>
                <wp:positionV relativeFrom="paragraph">
                  <wp:posOffset>207645</wp:posOffset>
                </wp:positionV>
                <wp:extent cx="5996940" cy="1750060"/>
                <wp:effectExtent l="0" t="0" r="0" b="0"/>
                <wp:wrapTopAndBottom/>
                <wp:docPr id="911656274"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7500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0A321" w14:textId="77777777" w:rsidR="00E1127A" w:rsidRDefault="00002EAB">
                            <w:pPr>
                              <w:pStyle w:val="BodyText"/>
                              <w:tabs>
                                <w:tab w:val="left" w:leader="dot" w:pos="1468"/>
                              </w:tabs>
                              <w:spacing w:line="472" w:lineRule="auto"/>
                              <w:ind w:left="28" w:right="4802"/>
                            </w:pPr>
                            <w:r>
                              <w:t>Revision: 4</w:t>
                            </w:r>
                            <w:r>
                              <w:rPr>
                                <w:spacing w:val="40"/>
                              </w:rPr>
                              <w:t xml:space="preserve"> </w:t>
                            </w:r>
                            <w:r>
                              <w:t>- Approval Date: January</w:t>
                            </w:r>
                            <w:r>
                              <w:rPr>
                                <w:spacing w:val="-4"/>
                              </w:rPr>
                              <w:t xml:space="preserve"> </w:t>
                            </w:r>
                            <w:r>
                              <w:t xml:space="preserve">20, 2012 </w:t>
                            </w:r>
                            <w:r>
                              <w:rPr>
                                <w:u w:val="single"/>
                              </w:rPr>
                              <w:t>Section</w:t>
                            </w:r>
                            <w:r>
                              <w:rPr>
                                <w:spacing w:val="58"/>
                                <w:w w:val="150"/>
                                <w:u w:val="single"/>
                              </w:rPr>
                              <w:t xml:space="preserve"> </w:t>
                            </w:r>
                            <w:r>
                              <w:rPr>
                                <w:u w:val="single"/>
                              </w:rPr>
                              <w:t>No.</w:t>
                            </w:r>
                            <w:r>
                              <w:rPr>
                                <w:spacing w:val="69"/>
                                <w:w w:val="150"/>
                              </w:rPr>
                              <w:t xml:space="preserve">     </w:t>
                            </w:r>
                            <w:r>
                              <w:rPr>
                                <w:u w:val="single"/>
                              </w:rPr>
                              <w:t>Revision</w:t>
                            </w:r>
                            <w:r>
                              <w:rPr>
                                <w:spacing w:val="62"/>
                                <w:w w:val="150"/>
                                <w:u w:val="single"/>
                              </w:rPr>
                              <w:t xml:space="preserve"> </w:t>
                            </w:r>
                            <w:r>
                              <w:rPr>
                                <w:u w:val="single"/>
                              </w:rPr>
                              <w:t>Summary</w:t>
                            </w:r>
                            <w:r>
                              <w:rPr>
                                <w:spacing w:val="80"/>
                                <w:w w:val="150"/>
                              </w:rPr>
                              <w:t xml:space="preserve"> </w:t>
                            </w:r>
                            <w:r>
                              <w:rPr>
                                <w:spacing w:val="-4"/>
                              </w:rPr>
                              <w:t>1.1…</w:t>
                            </w:r>
                            <w:r>
                              <w:tab/>
                              <w:t>Makes</w:t>
                            </w:r>
                            <w:r>
                              <w:rPr>
                                <w:spacing w:val="-13"/>
                              </w:rPr>
                              <w:t xml:space="preserve"> </w:t>
                            </w:r>
                            <w:r>
                              <w:t>minor</w:t>
                            </w:r>
                            <w:r>
                              <w:rPr>
                                <w:spacing w:val="-13"/>
                              </w:rPr>
                              <w:t xml:space="preserve"> </w:t>
                            </w:r>
                            <w:r>
                              <w:t>clarifying</w:t>
                            </w:r>
                            <w:r>
                              <w:rPr>
                                <w:spacing w:val="-15"/>
                              </w:rPr>
                              <w:t xml:space="preserve"> </w:t>
                            </w:r>
                            <w:r>
                              <w:t>changes.</w:t>
                            </w:r>
                          </w:p>
                          <w:p w14:paraId="0C4EF45F" w14:textId="77777777" w:rsidR="00E1127A" w:rsidRDefault="00002EAB">
                            <w:pPr>
                              <w:pStyle w:val="BodyText"/>
                              <w:tabs>
                                <w:tab w:val="left" w:leader="dot" w:pos="1468"/>
                              </w:tabs>
                              <w:spacing w:line="248" w:lineRule="exact"/>
                              <w:ind w:left="28"/>
                            </w:pPr>
                            <w:r>
                              <w:rPr>
                                <w:spacing w:val="-4"/>
                              </w:rPr>
                              <w:t>1.3…</w:t>
                            </w:r>
                            <w:r>
                              <w:tab/>
                              <w:t>Updates</w:t>
                            </w:r>
                            <w:r>
                              <w:rPr>
                                <w:spacing w:val="-4"/>
                              </w:rPr>
                              <w:t xml:space="preserve"> </w:t>
                            </w:r>
                            <w:r>
                              <w:t>registration</w:t>
                            </w:r>
                            <w:r>
                              <w:rPr>
                                <w:spacing w:val="-2"/>
                              </w:rPr>
                              <w:t xml:space="preserve"> </w:t>
                            </w:r>
                            <w:r>
                              <w:t>process,</w:t>
                            </w:r>
                            <w:r>
                              <w:rPr>
                                <w:spacing w:val="-2"/>
                              </w:rPr>
                              <w:t xml:space="preserve"> </w:t>
                            </w:r>
                            <w:r>
                              <w:t>eligibility</w:t>
                            </w:r>
                            <w:r>
                              <w:rPr>
                                <w:spacing w:val="-7"/>
                              </w:rPr>
                              <w:t xml:space="preserve"> </w:t>
                            </w:r>
                            <w:r>
                              <w:t>criteria</w:t>
                            </w:r>
                            <w:r>
                              <w:rPr>
                                <w:spacing w:val="-1"/>
                              </w:rPr>
                              <w:t xml:space="preserve"> </w:t>
                            </w:r>
                            <w:r>
                              <w:t>and</w:t>
                            </w:r>
                            <w:r>
                              <w:rPr>
                                <w:spacing w:val="-2"/>
                              </w:rPr>
                              <w:t xml:space="preserve"> </w:t>
                            </w:r>
                            <w:r>
                              <w:t>annual review</w:t>
                            </w:r>
                            <w:r>
                              <w:rPr>
                                <w:spacing w:val="-3"/>
                              </w:rPr>
                              <w:t xml:space="preserve"> </w:t>
                            </w:r>
                            <w:r>
                              <w:t>of</w:t>
                            </w:r>
                            <w:r>
                              <w:rPr>
                                <w:spacing w:val="-2"/>
                              </w:rPr>
                              <w:t xml:space="preserve"> </w:t>
                            </w:r>
                            <w:r>
                              <w:rPr>
                                <w:spacing w:val="-4"/>
                              </w:rPr>
                              <w:t>node</w:t>
                            </w:r>
                          </w:p>
                          <w:p w14:paraId="4C0189A6" w14:textId="77777777" w:rsidR="00E1127A" w:rsidRDefault="00002EAB">
                            <w:pPr>
                              <w:pStyle w:val="BodyText"/>
                              <w:spacing w:before="28"/>
                              <w:ind w:left="1468"/>
                            </w:pPr>
                            <w:r>
                              <w:t>assignments</w:t>
                            </w:r>
                            <w:r>
                              <w:rPr>
                                <w:spacing w:val="-4"/>
                              </w:rPr>
                              <w:t xml:space="preserve"> </w:t>
                            </w:r>
                            <w:r>
                              <w:t>to</w:t>
                            </w:r>
                            <w:r>
                              <w:rPr>
                                <w:spacing w:val="-1"/>
                              </w:rPr>
                              <w:t xml:space="preserve"> </w:t>
                            </w:r>
                            <w:r>
                              <w:t>reflect</w:t>
                            </w:r>
                            <w:r>
                              <w:rPr>
                                <w:spacing w:val="-2"/>
                              </w:rPr>
                              <w:t xml:space="preserve"> </w:t>
                            </w:r>
                            <w:r>
                              <w:t>changes</w:t>
                            </w:r>
                            <w:r>
                              <w:rPr>
                                <w:spacing w:val="-2"/>
                              </w:rPr>
                              <w:t xml:space="preserve"> </w:t>
                            </w:r>
                            <w:r>
                              <w:t>to</w:t>
                            </w:r>
                            <w:r>
                              <w:rPr>
                                <w:spacing w:val="-1"/>
                              </w:rPr>
                              <w:t xml:space="preserve"> </w:t>
                            </w:r>
                            <w:r>
                              <w:t>Asset</w:t>
                            </w:r>
                            <w:r>
                              <w:rPr>
                                <w:spacing w:val="-2"/>
                              </w:rPr>
                              <w:t xml:space="preserve"> </w:t>
                            </w:r>
                            <w:r>
                              <w:t>Related</w:t>
                            </w:r>
                            <w:r>
                              <w:rPr>
                                <w:spacing w:val="-1"/>
                              </w:rPr>
                              <w:t xml:space="preserve"> </w:t>
                            </w:r>
                            <w:r>
                              <w:t>Demand</w:t>
                            </w:r>
                            <w:r>
                              <w:rPr>
                                <w:spacing w:val="-2"/>
                              </w:rPr>
                              <w:t xml:space="preserve"> </w:t>
                            </w:r>
                            <w:r>
                              <w:t>size</w:t>
                            </w:r>
                            <w:r>
                              <w:rPr>
                                <w:spacing w:val="-2"/>
                              </w:rPr>
                              <w:t xml:space="preserve"> </w:t>
                            </w:r>
                            <w:r>
                              <w:t>and</w:t>
                            </w:r>
                            <w:r>
                              <w:rPr>
                                <w:spacing w:val="-1"/>
                              </w:rPr>
                              <w:t xml:space="preserve"> </w:t>
                            </w:r>
                            <w:r>
                              <w:rPr>
                                <w:spacing w:val="-2"/>
                              </w:rPr>
                              <w:t>aggregation.</w:t>
                            </w:r>
                          </w:p>
                          <w:p w14:paraId="720A746D" w14:textId="77777777" w:rsidR="00E1127A" w:rsidRDefault="00E1127A">
                            <w:pPr>
                              <w:pStyle w:val="BodyText"/>
                              <w:rPr>
                                <w:sz w:val="21"/>
                              </w:rPr>
                            </w:pPr>
                          </w:p>
                          <w:p w14:paraId="1621729C" w14:textId="77777777" w:rsidR="00E1127A" w:rsidRDefault="00002EAB">
                            <w:pPr>
                              <w:pStyle w:val="BodyText"/>
                              <w:spacing w:before="1"/>
                              <w:ind w:left="28"/>
                            </w:pPr>
                            <w:r>
                              <w:t>1.7.3.1……….Revises</w:t>
                            </w:r>
                            <w:r>
                              <w:rPr>
                                <w:spacing w:val="-3"/>
                              </w:rPr>
                              <w:t xml:space="preserve"> </w:t>
                            </w:r>
                            <w:r>
                              <w:t>the</w:t>
                            </w:r>
                            <w:r>
                              <w:rPr>
                                <w:spacing w:val="-2"/>
                              </w:rPr>
                              <w:t xml:space="preserve"> </w:t>
                            </w:r>
                            <w:r>
                              <w:t>numbering</w:t>
                            </w:r>
                            <w:r>
                              <w:rPr>
                                <w:spacing w:val="-4"/>
                              </w:rPr>
                              <w:t xml:space="preserve"> </w:t>
                            </w:r>
                            <w:r>
                              <w:t>of Figure</w:t>
                            </w:r>
                            <w:r>
                              <w:rPr>
                                <w:spacing w:val="-2"/>
                              </w:rPr>
                              <w:t xml:space="preserve"> </w:t>
                            </w:r>
                            <w:r>
                              <w:t>1.1</w:t>
                            </w:r>
                            <w:r>
                              <w:rPr>
                                <w:spacing w:val="-1"/>
                              </w:rPr>
                              <w:t xml:space="preserve"> </w:t>
                            </w:r>
                            <w:r>
                              <w:t>to</w:t>
                            </w:r>
                            <w:r>
                              <w:rPr>
                                <w:spacing w:val="-1"/>
                              </w:rPr>
                              <w:t xml:space="preserve"> </w:t>
                            </w:r>
                            <w:r>
                              <w:t>be</w:t>
                            </w:r>
                            <w:r>
                              <w:rPr>
                                <w:spacing w:val="-2"/>
                              </w:rPr>
                              <w:t xml:space="preserve"> </w:t>
                            </w:r>
                            <w:r>
                              <w:t>Figure</w:t>
                            </w:r>
                            <w:r>
                              <w:rPr>
                                <w:spacing w:val="-1"/>
                              </w:rPr>
                              <w:t xml:space="preserve"> </w:t>
                            </w:r>
                            <w:r>
                              <w:rPr>
                                <w:spacing w:val="-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68BA3" id="docshape180" o:spid="_x0000_s1114" type="#_x0000_t202" style="position:absolute;margin-left:69.5pt;margin-top:16.35pt;width:472.2pt;height:137.8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" filled="f" strokeweight=".72pt">
                <v:textbox inset="0,0,0,0">
                  <w:txbxContent>
                    <w:p w14:paraId="0F10A321" w14:textId="77777777" w:rsidR="00E1127A" w:rsidRDefault="00002EAB">
                      <w:pPr>
                        <w:pStyle w:val="BodyText"/>
                        <w:tabs>
                          <w:tab w:val="left" w:leader="dot" w:pos="1468"/>
                        </w:tabs>
                        <w:spacing w:line="472" w:lineRule="auto"/>
                        <w:ind w:left="28" w:right="4802"/>
                      </w:pPr>
                      <w:r>
                        <w:t>Revision: 4</w:t>
                      </w:r>
                      <w:r>
                        <w:rPr>
                          <w:spacing w:val="40"/>
                        </w:rPr>
                        <w:t xml:space="preserve"> </w:t>
                      </w:r>
                      <w:r>
                        <w:t>- Approval Date: January</w:t>
                      </w:r>
                      <w:r>
                        <w:rPr>
                          <w:spacing w:val="-4"/>
                        </w:rPr>
                        <w:t xml:space="preserve"> </w:t>
                      </w:r>
                      <w:r>
                        <w:t xml:space="preserve">20, 2012 </w:t>
                      </w:r>
                      <w:r>
                        <w:rPr>
                          <w:u w:val="single"/>
                        </w:rPr>
                        <w:t>Section</w:t>
                      </w:r>
                      <w:r>
                        <w:rPr>
                          <w:spacing w:val="58"/>
                          <w:w w:val="150"/>
                          <w:u w:val="single"/>
                        </w:rPr>
                        <w:t xml:space="preserve"> </w:t>
                      </w:r>
                      <w:r>
                        <w:rPr>
                          <w:u w:val="single"/>
                        </w:rPr>
                        <w:t>No.</w:t>
                      </w:r>
                      <w:r>
                        <w:rPr>
                          <w:spacing w:val="69"/>
                          <w:w w:val="150"/>
                        </w:rPr>
                        <w:t xml:space="preserve">     </w:t>
                      </w:r>
                      <w:r>
                        <w:rPr>
                          <w:u w:val="single"/>
                        </w:rPr>
                        <w:t>Revision</w:t>
                      </w:r>
                      <w:r>
                        <w:rPr>
                          <w:spacing w:val="62"/>
                          <w:w w:val="150"/>
                          <w:u w:val="single"/>
                        </w:rPr>
                        <w:t xml:space="preserve"> </w:t>
                      </w:r>
                      <w:r>
                        <w:rPr>
                          <w:u w:val="single"/>
                        </w:rPr>
                        <w:t>Summary</w:t>
                      </w:r>
                      <w:r>
                        <w:rPr>
                          <w:spacing w:val="80"/>
                          <w:w w:val="150"/>
                        </w:rPr>
                        <w:t xml:space="preserve"> </w:t>
                      </w:r>
                      <w:r>
                        <w:rPr>
                          <w:spacing w:val="-4"/>
                        </w:rPr>
                        <w:t>1.1…</w:t>
                      </w:r>
                      <w:r>
                        <w:tab/>
                        <w:t>Makes</w:t>
                      </w:r>
                      <w:r>
                        <w:rPr>
                          <w:spacing w:val="-13"/>
                        </w:rPr>
                        <w:t xml:space="preserve"> </w:t>
                      </w:r>
                      <w:r>
                        <w:t>minor</w:t>
                      </w:r>
                      <w:r>
                        <w:rPr>
                          <w:spacing w:val="-13"/>
                        </w:rPr>
                        <w:t xml:space="preserve"> </w:t>
                      </w:r>
                      <w:r>
                        <w:t>clarifying</w:t>
                      </w:r>
                      <w:r>
                        <w:rPr>
                          <w:spacing w:val="-15"/>
                        </w:rPr>
                        <w:t xml:space="preserve"> </w:t>
                      </w:r>
                      <w:r>
                        <w:t>changes.</w:t>
                      </w:r>
                    </w:p>
                    <w:p w14:paraId="0C4EF45F" w14:textId="77777777" w:rsidR="00E1127A" w:rsidRDefault="00002EAB">
                      <w:pPr>
                        <w:pStyle w:val="BodyText"/>
                        <w:tabs>
                          <w:tab w:val="left" w:leader="dot" w:pos="1468"/>
                        </w:tabs>
                        <w:spacing w:line="248" w:lineRule="exact"/>
                        <w:ind w:left="28"/>
                      </w:pPr>
                      <w:r>
                        <w:rPr>
                          <w:spacing w:val="-4"/>
                        </w:rPr>
                        <w:t>1.3…</w:t>
                      </w:r>
                      <w:r>
                        <w:tab/>
                        <w:t>Updates</w:t>
                      </w:r>
                      <w:r>
                        <w:rPr>
                          <w:spacing w:val="-4"/>
                        </w:rPr>
                        <w:t xml:space="preserve"> </w:t>
                      </w:r>
                      <w:r>
                        <w:t>registration</w:t>
                      </w:r>
                      <w:r>
                        <w:rPr>
                          <w:spacing w:val="-2"/>
                        </w:rPr>
                        <w:t xml:space="preserve"> </w:t>
                      </w:r>
                      <w:r>
                        <w:t>process,</w:t>
                      </w:r>
                      <w:r>
                        <w:rPr>
                          <w:spacing w:val="-2"/>
                        </w:rPr>
                        <w:t xml:space="preserve"> </w:t>
                      </w:r>
                      <w:r>
                        <w:t>eligibility</w:t>
                      </w:r>
                      <w:r>
                        <w:rPr>
                          <w:spacing w:val="-7"/>
                        </w:rPr>
                        <w:t xml:space="preserve"> </w:t>
                      </w:r>
                      <w:r>
                        <w:t>criteria</w:t>
                      </w:r>
                      <w:r>
                        <w:rPr>
                          <w:spacing w:val="-1"/>
                        </w:rPr>
                        <w:t xml:space="preserve"> </w:t>
                      </w:r>
                      <w:r>
                        <w:t>and</w:t>
                      </w:r>
                      <w:r>
                        <w:rPr>
                          <w:spacing w:val="-2"/>
                        </w:rPr>
                        <w:t xml:space="preserve"> </w:t>
                      </w:r>
                      <w:r>
                        <w:t>annual review</w:t>
                      </w:r>
                      <w:r>
                        <w:rPr>
                          <w:spacing w:val="-3"/>
                        </w:rPr>
                        <w:t xml:space="preserve"> </w:t>
                      </w:r>
                      <w:r>
                        <w:t>of</w:t>
                      </w:r>
                      <w:r>
                        <w:rPr>
                          <w:spacing w:val="-2"/>
                        </w:rPr>
                        <w:t xml:space="preserve"> </w:t>
                      </w:r>
                      <w:r>
                        <w:rPr>
                          <w:spacing w:val="-4"/>
                        </w:rPr>
                        <w:t>node</w:t>
                      </w:r>
                    </w:p>
                    <w:p w14:paraId="4C0189A6" w14:textId="77777777" w:rsidR="00E1127A" w:rsidRDefault="00002EAB">
                      <w:pPr>
                        <w:pStyle w:val="BodyText"/>
                        <w:spacing w:before="28"/>
                        <w:ind w:left="1468"/>
                      </w:pPr>
                      <w:r>
                        <w:t>assignments</w:t>
                      </w:r>
                      <w:r>
                        <w:rPr>
                          <w:spacing w:val="-4"/>
                        </w:rPr>
                        <w:t xml:space="preserve"> </w:t>
                      </w:r>
                      <w:r>
                        <w:t>to</w:t>
                      </w:r>
                      <w:r>
                        <w:rPr>
                          <w:spacing w:val="-1"/>
                        </w:rPr>
                        <w:t xml:space="preserve"> </w:t>
                      </w:r>
                      <w:r>
                        <w:t>reflect</w:t>
                      </w:r>
                      <w:r>
                        <w:rPr>
                          <w:spacing w:val="-2"/>
                        </w:rPr>
                        <w:t xml:space="preserve"> </w:t>
                      </w:r>
                      <w:r>
                        <w:t>changes</w:t>
                      </w:r>
                      <w:r>
                        <w:rPr>
                          <w:spacing w:val="-2"/>
                        </w:rPr>
                        <w:t xml:space="preserve"> </w:t>
                      </w:r>
                      <w:r>
                        <w:t>to</w:t>
                      </w:r>
                      <w:r>
                        <w:rPr>
                          <w:spacing w:val="-1"/>
                        </w:rPr>
                        <w:t xml:space="preserve"> </w:t>
                      </w:r>
                      <w:r>
                        <w:t>Asset</w:t>
                      </w:r>
                      <w:r>
                        <w:rPr>
                          <w:spacing w:val="-2"/>
                        </w:rPr>
                        <w:t xml:space="preserve"> </w:t>
                      </w:r>
                      <w:r>
                        <w:t>Related</w:t>
                      </w:r>
                      <w:r>
                        <w:rPr>
                          <w:spacing w:val="-1"/>
                        </w:rPr>
                        <w:t xml:space="preserve"> </w:t>
                      </w:r>
                      <w:r>
                        <w:t>Demand</w:t>
                      </w:r>
                      <w:r>
                        <w:rPr>
                          <w:spacing w:val="-2"/>
                        </w:rPr>
                        <w:t xml:space="preserve"> </w:t>
                      </w:r>
                      <w:r>
                        <w:t>size</w:t>
                      </w:r>
                      <w:r>
                        <w:rPr>
                          <w:spacing w:val="-2"/>
                        </w:rPr>
                        <w:t xml:space="preserve"> </w:t>
                      </w:r>
                      <w:r>
                        <w:t>and</w:t>
                      </w:r>
                      <w:r>
                        <w:rPr>
                          <w:spacing w:val="-1"/>
                        </w:rPr>
                        <w:t xml:space="preserve"> </w:t>
                      </w:r>
                      <w:r>
                        <w:rPr>
                          <w:spacing w:val="-2"/>
                        </w:rPr>
                        <w:t>aggregation.</w:t>
                      </w:r>
                    </w:p>
                    <w:p w14:paraId="720A746D" w14:textId="77777777" w:rsidR="00E1127A" w:rsidRDefault="00E1127A">
                      <w:pPr>
                        <w:pStyle w:val="BodyText"/>
                        <w:rPr>
                          <w:sz w:val="21"/>
                        </w:rPr>
                      </w:pPr>
                    </w:p>
                    <w:p w14:paraId="1621729C" w14:textId="77777777" w:rsidR="00E1127A" w:rsidRDefault="00002EAB">
                      <w:pPr>
                        <w:pStyle w:val="BodyText"/>
                        <w:spacing w:before="1"/>
                        <w:ind w:left="28"/>
                      </w:pPr>
                      <w:r>
                        <w:t>1.7.3.1……….Revises</w:t>
                      </w:r>
                      <w:r>
                        <w:rPr>
                          <w:spacing w:val="-3"/>
                        </w:rPr>
                        <w:t xml:space="preserve"> </w:t>
                      </w:r>
                      <w:r>
                        <w:t>the</w:t>
                      </w:r>
                      <w:r>
                        <w:rPr>
                          <w:spacing w:val="-2"/>
                        </w:rPr>
                        <w:t xml:space="preserve"> </w:t>
                      </w:r>
                      <w:r>
                        <w:t>numbering</w:t>
                      </w:r>
                      <w:r>
                        <w:rPr>
                          <w:spacing w:val="-4"/>
                        </w:rPr>
                        <w:t xml:space="preserve"> </w:t>
                      </w:r>
                      <w:r>
                        <w:t>of Figure</w:t>
                      </w:r>
                      <w:r>
                        <w:rPr>
                          <w:spacing w:val="-2"/>
                        </w:rPr>
                        <w:t xml:space="preserve"> </w:t>
                      </w:r>
                      <w:r>
                        <w:t>1.1</w:t>
                      </w:r>
                      <w:r>
                        <w:rPr>
                          <w:spacing w:val="-1"/>
                        </w:rPr>
                        <w:t xml:space="preserve"> </w:t>
                      </w:r>
                      <w:r>
                        <w:t>to</w:t>
                      </w:r>
                      <w:r>
                        <w:rPr>
                          <w:spacing w:val="-1"/>
                        </w:rPr>
                        <w:t xml:space="preserve"> </w:t>
                      </w:r>
                      <w:r>
                        <w:t>be</w:t>
                      </w:r>
                      <w:r>
                        <w:rPr>
                          <w:spacing w:val="-2"/>
                        </w:rPr>
                        <w:t xml:space="preserve"> </w:t>
                      </w:r>
                      <w:r>
                        <w:t>Figure</w:t>
                      </w:r>
                      <w:r>
                        <w:rPr>
                          <w:spacing w:val="-1"/>
                        </w:rPr>
                        <w:t xml:space="preserve"> </w:t>
                      </w:r>
                      <w:r>
                        <w:rPr>
                          <w:spacing w:val="-4"/>
                        </w:rPr>
                        <w:t>1.3.</w:t>
                      </w:r>
                    </w:p>
                  </w:txbxContent>
                </v:textbox>
                <w10:wrap type="topAndBottom" anchorx="page"/>
              </v:shape>
            </w:pict>
          </mc:Fallback>
        </mc:AlternateContent>
      </w:r>
    </w:p>
    <w:p w14:paraId="1D9C1B08" w14:textId="77777777" w:rsidR="00E1127A" w:rsidRDefault="00E1127A">
      <w:pPr>
        <w:pStyle w:val="BodyText"/>
        <w:rPr>
          <w:sz w:val="20"/>
        </w:rPr>
      </w:pPr>
    </w:p>
    <w:p w14:paraId="08C5C6EB" w14:textId="77777777" w:rsidR="00E1127A" w:rsidRDefault="00E1127A">
      <w:pPr>
        <w:pStyle w:val="BodyText"/>
        <w:rPr>
          <w:sz w:val="20"/>
        </w:rPr>
      </w:pPr>
    </w:p>
    <w:p w14:paraId="266CE403" w14:textId="77777777" w:rsidR="00E1127A" w:rsidRDefault="00E1127A">
      <w:pPr>
        <w:pStyle w:val="BodyText"/>
        <w:spacing w:before="9"/>
        <w:rPr>
          <w:sz w:val="20"/>
        </w:rPr>
      </w:pPr>
    </w:p>
    <w:p w14:paraId="3A741B3C" w14:textId="2B35F2E0" w:rsidR="00E1127A" w:rsidRDefault="001F2D3A">
      <w:pPr>
        <w:pStyle w:val="BodyText"/>
        <w:tabs>
          <w:tab w:val="left" w:pos="1602"/>
        </w:tabs>
        <w:spacing w:before="89" w:line="453" w:lineRule="auto"/>
        <w:ind w:left="145" w:right="5446"/>
      </w:pPr>
      <w:r>
        <w:rPr>
          <w:noProof/>
        </w:rPr>
        <mc:AlternateContent>
          <mc:Choice Requires="wps">
            <w:drawing>
              <wp:anchor distT="0" distB="0" distL="114300" distR="114300" simplePos="0" relativeHeight="251658243" behindDoc="1" locked="0" layoutInCell="1" allowOverlap="1" wp14:anchorId="1345A5F7" wp14:editId="748B9DE9">
                <wp:simplePos x="0" y="0"/>
                <wp:positionH relativeFrom="page">
                  <wp:posOffset>877570</wp:posOffset>
                </wp:positionH>
                <wp:positionV relativeFrom="paragraph">
                  <wp:posOffset>50800</wp:posOffset>
                </wp:positionV>
                <wp:extent cx="6006465" cy="4563110"/>
                <wp:effectExtent l="0" t="0" r="0" b="0"/>
                <wp:wrapNone/>
                <wp:docPr id="756182440"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6465" cy="4563110"/>
                        </a:xfrm>
                        <a:custGeom>
                          <a:avLst/>
                          <a:gdLst>
                            <a:gd name="T0" fmla="+- 0 1382 1382"/>
                            <a:gd name="T1" fmla="*/ T0 w 9459"/>
                            <a:gd name="T2" fmla="+- 0 6423 80"/>
                            <a:gd name="T3" fmla="*/ 6423 h 7186"/>
                            <a:gd name="T4" fmla="+- 0 1382 1382"/>
                            <a:gd name="T5" fmla="*/ T4 w 9459"/>
                            <a:gd name="T6" fmla="+- 0 7251 80"/>
                            <a:gd name="T7" fmla="*/ 7251 h 7186"/>
                            <a:gd name="T8" fmla="+- 0 1397 1382"/>
                            <a:gd name="T9" fmla="*/ T8 w 9459"/>
                            <a:gd name="T10" fmla="+- 0 6942 80"/>
                            <a:gd name="T11" fmla="*/ 6942 h 7186"/>
                            <a:gd name="T12" fmla="+- 0 1397 1382"/>
                            <a:gd name="T13" fmla="*/ T12 w 9459"/>
                            <a:gd name="T14" fmla="+- 0 4868 80"/>
                            <a:gd name="T15" fmla="*/ 4868 h 7186"/>
                            <a:gd name="T16" fmla="+- 0 1382 1382"/>
                            <a:gd name="T17" fmla="*/ T16 w 9459"/>
                            <a:gd name="T18" fmla="+- 0 5387 80"/>
                            <a:gd name="T19" fmla="*/ 5387 h 7186"/>
                            <a:gd name="T20" fmla="+- 0 1382 1382"/>
                            <a:gd name="T21" fmla="*/ T20 w 9459"/>
                            <a:gd name="T22" fmla="+- 0 6423 80"/>
                            <a:gd name="T23" fmla="*/ 6423 h 7186"/>
                            <a:gd name="T24" fmla="+- 0 1397 1382"/>
                            <a:gd name="T25" fmla="*/ T24 w 9459"/>
                            <a:gd name="T26" fmla="+- 0 5905 80"/>
                            <a:gd name="T27" fmla="*/ 5905 h 7186"/>
                            <a:gd name="T28" fmla="+- 0 1397 1382"/>
                            <a:gd name="T29" fmla="*/ T28 w 9459"/>
                            <a:gd name="T30" fmla="+- 0 4868 80"/>
                            <a:gd name="T31" fmla="*/ 4868 h 7186"/>
                            <a:gd name="T32" fmla="+- 0 10826 1382"/>
                            <a:gd name="T33" fmla="*/ T32 w 9459"/>
                            <a:gd name="T34" fmla="+- 0 7251 80"/>
                            <a:gd name="T35" fmla="*/ 7251 h 7186"/>
                            <a:gd name="T36" fmla="+- 0 1382 1382"/>
                            <a:gd name="T37" fmla="*/ T36 w 9459"/>
                            <a:gd name="T38" fmla="+- 0 7251 80"/>
                            <a:gd name="T39" fmla="*/ 7251 h 7186"/>
                            <a:gd name="T40" fmla="+- 0 1397 1382"/>
                            <a:gd name="T41" fmla="*/ T40 w 9459"/>
                            <a:gd name="T42" fmla="+- 0 7266 80"/>
                            <a:gd name="T43" fmla="*/ 7266 h 7186"/>
                            <a:gd name="T44" fmla="+- 0 10841 1382"/>
                            <a:gd name="T45" fmla="*/ T44 w 9459"/>
                            <a:gd name="T46" fmla="+- 0 7266 80"/>
                            <a:gd name="T47" fmla="*/ 7266 h 7186"/>
                            <a:gd name="T48" fmla="+- 0 10841 1382"/>
                            <a:gd name="T49" fmla="*/ T48 w 9459"/>
                            <a:gd name="T50" fmla="+- 0 6423 80"/>
                            <a:gd name="T51" fmla="*/ 6423 h 7186"/>
                            <a:gd name="T52" fmla="+- 0 10826 1382"/>
                            <a:gd name="T53" fmla="*/ T52 w 9459"/>
                            <a:gd name="T54" fmla="+- 0 6942 80"/>
                            <a:gd name="T55" fmla="*/ 6942 h 7186"/>
                            <a:gd name="T56" fmla="+- 0 10841 1382"/>
                            <a:gd name="T57" fmla="*/ T56 w 9459"/>
                            <a:gd name="T58" fmla="+- 0 7251 80"/>
                            <a:gd name="T59" fmla="*/ 7251 h 7186"/>
                            <a:gd name="T60" fmla="+- 0 10841 1382"/>
                            <a:gd name="T61" fmla="*/ T60 w 9459"/>
                            <a:gd name="T62" fmla="+- 0 6423 80"/>
                            <a:gd name="T63" fmla="*/ 6423 h 7186"/>
                            <a:gd name="T64" fmla="+- 0 10826 1382"/>
                            <a:gd name="T65" fmla="*/ T64 w 9459"/>
                            <a:gd name="T66" fmla="+- 0 4868 80"/>
                            <a:gd name="T67" fmla="*/ 4868 h 7186"/>
                            <a:gd name="T68" fmla="+- 0 10826 1382"/>
                            <a:gd name="T69" fmla="*/ T68 w 9459"/>
                            <a:gd name="T70" fmla="+- 0 5905 80"/>
                            <a:gd name="T71" fmla="*/ 5905 h 7186"/>
                            <a:gd name="T72" fmla="+- 0 10841 1382"/>
                            <a:gd name="T73" fmla="*/ T72 w 9459"/>
                            <a:gd name="T74" fmla="+- 0 6423 80"/>
                            <a:gd name="T75" fmla="*/ 6423 h 7186"/>
                            <a:gd name="T76" fmla="+- 0 10841 1382"/>
                            <a:gd name="T77" fmla="*/ T76 w 9459"/>
                            <a:gd name="T78" fmla="+- 0 5387 80"/>
                            <a:gd name="T79" fmla="*/ 5387 h 7186"/>
                            <a:gd name="T80" fmla="+- 0 10841 1382"/>
                            <a:gd name="T81" fmla="*/ T80 w 9459"/>
                            <a:gd name="T82" fmla="+- 0 80 80"/>
                            <a:gd name="T83" fmla="*/ 80 h 7186"/>
                            <a:gd name="T84" fmla="+- 0 1397 1382"/>
                            <a:gd name="T85" fmla="*/ T84 w 9459"/>
                            <a:gd name="T86" fmla="+- 0 80 80"/>
                            <a:gd name="T87" fmla="*/ 80 h 7186"/>
                            <a:gd name="T88" fmla="+- 0 1382 1382"/>
                            <a:gd name="T89" fmla="*/ T88 w 9459"/>
                            <a:gd name="T90" fmla="+- 0 95 80"/>
                            <a:gd name="T91" fmla="*/ 95 h 7186"/>
                            <a:gd name="T92" fmla="+- 0 1382 1382"/>
                            <a:gd name="T93" fmla="*/ T92 w 9459"/>
                            <a:gd name="T94" fmla="+- 0 1139 80"/>
                            <a:gd name="T95" fmla="*/ 1139 h 7186"/>
                            <a:gd name="T96" fmla="+- 0 1382 1382"/>
                            <a:gd name="T97" fmla="*/ T96 w 9459"/>
                            <a:gd name="T98" fmla="+- 0 1967 80"/>
                            <a:gd name="T99" fmla="*/ 1967 h 7186"/>
                            <a:gd name="T100" fmla="+- 0 1382 1382"/>
                            <a:gd name="T101" fmla="*/ T100 w 9459"/>
                            <a:gd name="T102" fmla="+- 0 2795 80"/>
                            <a:gd name="T103" fmla="*/ 2795 h 7186"/>
                            <a:gd name="T104" fmla="+- 0 1382 1382"/>
                            <a:gd name="T105" fmla="*/ T104 w 9459"/>
                            <a:gd name="T106" fmla="+- 0 3831 80"/>
                            <a:gd name="T107" fmla="*/ 3831 h 7186"/>
                            <a:gd name="T108" fmla="+- 0 1382 1382"/>
                            <a:gd name="T109" fmla="*/ T108 w 9459"/>
                            <a:gd name="T110" fmla="+- 0 4868 80"/>
                            <a:gd name="T111" fmla="*/ 4868 h 7186"/>
                            <a:gd name="T112" fmla="+- 0 1397 1382"/>
                            <a:gd name="T113" fmla="*/ T112 w 9459"/>
                            <a:gd name="T114" fmla="+- 0 4350 80"/>
                            <a:gd name="T115" fmla="*/ 4350 h 7186"/>
                            <a:gd name="T116" fmla="+- 0 1397 1382"/>
                            <a:gd name="T117" fmla="*/ T116 w 9459"/>
                            <a:gd name="T118" fmla="+- 0 3313 80"/>
                            <a:gd name="T119" fmla="*/ 3313 h 7186"/>
                            <a:gd name="T120" fmla="+- 0 1397 1382"/>
                            <a:gd name="T121" fmla="*/ T120 w 9459"/>
                            <a:gd name="T122" fmla="+- 0 2485 80"/>
                            <a:gd name="T123" fmla="*/ 2485 h 7186"/>
                            <a:gd name="T124" fmla="+- 0 1397 1382"/>
                            <a:gd name="T125" fmla="*/ T124 w 9459"/>
                            <a:gd name="T126" fmla="+- 0 1448 80"/>
                            <a:gd name="T127" fmla="*/ 1448 h 7186"/>
                            <a:gd name="T128" fmla="+- 0 1397 1382"/>
                            <a:gd name="T129" fmla="*/ T128 w 9459"/>
                            <a:gd name="T130" fmla="+- 0 615 80"/>
                            <a:gd name="T131" fmla="*/ 615 h 7186"/>
                            <a:gd name="T132" fmla="+- 0 10826 1382"/>
                            <a:gd name="T133" fmla="*/ T132 w 9459"/>
                            <a:gd name="T134" fmla="+- 0 95 80"/>
                            <a:gd name="T135" fmla="*/ 95 h 7186"/>
                            <a:gd name="T136" fmla="+- 0 10826 1382"/>
                            <a:gd name="T137" fmla="*/ T136 w 9459"/>
                            <a:gd name="T138" fmla="+- 0 1139 80"/>
                            <a:gd name="T139" fmla="*/ 1139 h 7186"/>
                            <a:gd name="T140" fmla="+- 0 10826 1382"/>
                            <a:gd name="T141" fmla="*/ T140 w 9459"/>
                            <a:gd name="T142" fmla="+- 0 1967 80"/>
                            <a:gd name="T143" fmla="*/ 1967 h 7186"/>
                            <a:gd name="T144" fmla="+- 0 10826 1382"/>
                            <a:gd name="T145" fmla="*/ T144 w 9459"/>
                            <a:gd name="T146" fmla="+- 0 2795 80"/>
                            <a:gd name="T147" fmla="*/ 2795 h 7186"/>
                            <a:gd name="T148" fmla="+- 0 10826 1382"/>
                            <a:gd name="T149" fmla="*/ T148 w 9459"/>
                            <a:gd name="T150" fmla="+- 0 3831 80"/>
                            <a:gd name="T151" fmla="*/ 3831 h 7186"/>
                            <a:gd name="T152" fmla="+- 0 10826 1382"/>
                            <a:gd name="T153" fmla="*/ T152 w 9459"/>
                            <a:gd name="T154" fmla="+- 0 4868 80"/>
                            <a:gd name="T155" fmla="*/ 4868 h 7186"/>
                            <a:gd name="T156" fmla="+- 0 10841 1382"/>
                            <a:gd name="T157" fmla="*/ T156 w 9459"/>
                            <a:gd name="T158" fmla="+- 0 4350 80"/>
                            <a:gd name="T159" fmla="*/ 4350 h 7186"/>
                            <a:gd name="T160" fmla="+- 0 10841 1382"/>
                            <a:gd name="T161" fmla="*/ T160 w 9459"/>
                            <a:gd name="T162" fmla="+- 0 3313 80"/>
                            <a:gd name="T163" fmla="*/ 3313 h 7186"/>
                            <a:gd name="T164" fmla="+- 0 10841 1382"/>
                            <a:gd name="T165" fmla="*/ T164 w 9459"/>
                            <a:gd name="T166" fmla="+- 0 2485 80"/>
                            <a:gd name="T167" fmla="*/ 2485 h 7186"/>
                            <a:gd name="T168" fmla="+- 0 10841 1382"/>
                            <a:gd name="T169" fmla="*/ T168 w 9459"/>
                            <a:gd name="T170" fmla="+- 0 1448 80"/>
                            <a:gd name="T171" fmla="*/ 1448 h 7186"/>
                            <a:gd name="T172" fmla="+- 0 10841 1382"/>
                            <a:gd name="T173" fmla="*/ T172 w 9459"/>
                            <a:gd name="T174" fmla="+- 0 615 80"/>
                            <a:gd name="T175" fmla="*/ 615 h 7186"/>
                            <a:gd name="T176" fmla="+- 0 10841 1382"/>
                            <a:gd name="T177" fmla="*/ T176 w 9459"/>
                            <a:gd name="T178" fmla="+- 0 80 80"/>
                            <a:gd name="T179" fmla="*/ 80 h 7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459" h="7186">
                              <a:moveTo>
                                <a:pt x="15" y="6343"/>
                              </a:moveTo>
                              <a:lnTo>
                                <a:pt x="0" y="6343"/>
                              </a:lnTo>
                              <a:lnTo>
                                <a:pt x="0" y="6862"/>
                              </a:lnTo>
                              <a:lnTo>
                                <a:pt x="0" y="7171"/>
                              </a:lnTo>
                              <a:lnTo>
                                <a:pt x="15" y="7171"/>
                              </a:lnTo>
                              <a:lnTo>
                                <a:pt x="15" y="6862"/>
                              </a:lnTo>
                              <a:lnTo>
                                <a:pt x="15" y="6343"/>
                              </a:lnTo>
                              <a:close/>
                              <a:moveTo>
                                <a:pt x="15" y="4788"/>
                              </a:moveTo>
                              <a:lnTo>
                                <a:pt x="0" y="4788"/>
                              </a:lnTo>
                              <a:lnTo>
                                <a:pt x="0" y="5307"/>
                              </a:lnTo>
                              <a:lnTo>
                                <a:pt x="0" y="5825"/>
                              </a:lnTo>
                              <a:lnTo>
                                <a:pt x="0" y="6343"/>
                              </a:lnTo>
                              <a:lnTo>
                                <a:pt x="15" y="6343"/>
                              </a:lnTo>
                              <a:lnTo>
                                <a:pt x="15" y="5825"/>
                              </a:lnTo>
                              <a:lnTo>
                                <a:pt x="15" y="5307"/>
                              </a:lnTo>
                              <a:lnTo>
                                <a:pt x="15" y="4788"/>
                              </a:lnTo>
                              <a:close/>
                              <a:moveTo>
                                <a:pt x="9459" y="7171"/>
                              </a:moveTo>
                              <a:lnTo>
                                <a:pt x="9444" y="7171"/>
                              </a:lnTo>
                              <a:lnTo>
                                <a:pt x="15" y="7171"/>
                              </a:lnTo>
                              <a:lnTo>
                                <a:pt x="0" y="7171"/>
                              </a:lnTo>
                              <a:lnTo>
                                <a:pt x="0" y="7186"/>
                              </a:lnTo>
                              <a:lnTo>
                                <a:pt x="15" y="7186"/>
                              </a:lnTo>
                              <a:lnTo>
                                <a:pt x="9444" y="7186"/>
                              </a:lnTo>
                              <a:lnTo>
                                <a:pt x="9459" y="7186"/>
                              </a:lnTo>
                              <a:lnTo>
                                <a:pt x="9459" y="7171"/>
                              </a:lnTo>
                              <a:close/>
                              <a:moveTo>
                                <a:pt x="9459" y="6343"/>
                              </a:moveTo>
                              <a:lnTo>
                                <a:pt x="9444" y="6343"/>
                              </a:lnTo>
                              <a:lnTo>
                                <a:pt x="9444" y="6862"/>
                              </a:lnTo>
                              <a:lnTo>
                                <a:pt x="9444" y="7171"/>
                              </a:lnTo>
                              <a:lnTo>
                                <a:pt x="9459" y="7171"/>
                              </a:lnTo>
                              <a:lnTo>
                                <a:pt x="9459" y="6862"/>
                              </a:lnTo>
                              <a:lnTo>
                                <a:pt x="9459" y="6343"/>
                              </a:lnTo>
                              <a:close/>
                              <a:moveTo>
                                <a:pt x="9459" y="4788"/>
                              </a:moveTo>
                              <a:lnTo>
                                <a:pt x="9444" y="4788"/>
                              </a:lnTo>
                              <a:lnTo>
                                <a:pt x="9444" y="5307"/>
                              </a:lnTo>
                              <a:lnTo>
                                <a:pt x="9444" y="5825"/>
                              </a:lnTo>
                              <a:lnTo>
                                <a:pt x="9444" y="6343"/>
                              </a:lnTo>
                              <a:lnTo>
                                <a:pt x="9459" y="6343"/>
                              </a:lnTo>
                              <a:lnTo>
                                <a:pt x="9459" y="5825"/>
                              </a:lnTo>
                              <a:lnTo>
                                <a:pt x="9459" y="5307"/>
                              </a:lnTo>
                              <a:lnTo>
                                <a:pt x="9459" y="4788"/>
                              </a:lnTo>
                              <a:close/>
                              <a:moveTo>
                                <a:pt x="9459" y="0"/>
                              </a:moveTo>
                              <a:lnTo>
                                <a:pt x="9444" y="0"/>
                              </a:lnTo>
                              <a:lnTo>
                                <a:pt x="15" y="0"/>
                              </a:lnTo>
                              <a:lnTo>
                                <a:pt x="0" y="0"/>
                              </a:lnTo>
                              <a:lnTo>
                                <a:pt x="0" y="15"/>
                              </a:lnTo>
                              <a:lnTo>
                                <a:pt x="0" y="535"/>
                              </a:lnTo>
                              <a:lnTo>
                                <a:pt x="0" y="1059"/>
                              </a:lnTo>
                              <a:lnTo>
                                <a:pt x="0" y="1368"/>
                              </a:lnTo>
                              <a:lnTo>
                                <a:pt x="0" y="1887"/>
                              </a:lnTo>
                              <a:lnTo>
                                <a:pt x="0" y="2405"/>
                              </a:lnTo>
                              <a:lnTo>
                                <a:pt x="0" y="2715"/>
                              </a:lnTo>
                              <a:lnTo>
                                <a:pt x="0" y="3233"/>
                              </a:lnTo>
                              <a:lnTo>
                                <a:pt x="0" y="3751"/>
                              </a:lnTo>
                              <a:lnTo>
                                <a:pt x="0" y="4270"/>
                              </a:lnTo>
                              <a:lnTo>
                                <a:pt x="0" y="4788"/>
                              </a:lnTo>
                              <a:lnTo>
                                <a:pt x="15" y="4788"/>
                              </a:lnTo>
                              <a:lnTo>
                                <a:pt x="15" y="4270"/>
                              </a:lnTo>
                              <a:lnTo>
                                <a:pt x="15" y="3751"/>
                              </a:lnTo>
                              <a:lnTo>
                                <a:pt x="15" y="3233"/>
                              </a:lnTo>
                              <a:lnTo>
                                <a:pt x="15" y="2715"/>
                              </a:lnTo>
                              <a:lnTo>
                                <a:pt x="15" y="2405"/>
                              </a:lnTo>
                              <a:lnTo>
                                <a:pt x="15" y="1887"/>
                              </a:lnTo>
                              <a:lnTo>
                                <a:pt x="15" y="1368"/>
                              </a:lnTo>
                              <a:lnTo>
                                <a:pt x="15" y="1059"/>
                              </a:lnTo>
                              <a:lnTo>
                                <a:pt x="15" y="535"/>
                              </a:lnTo>
                              <a:lnTo>
                                <a:pt x="15" y="15"/>
                              </a:lnTo>
                              <a:lnTo>
                                <a:pt x="9444" y="15"/>
                              </a:lnTo>
                              <a:lnTo>
                                <a:pt x="9444" y="535"/>
                              </a:lnTo>
                              <a:lnTo>
                                <a:pt x="9444" y="1059"/>
                              </a:lnTo>
                              <a:lnTo>
                                <a:pt x="9444" y="1368"/>
                              </a:lnTo>
                              <a:lnTo>
                                <a:pt x="9444" y="1887"/>
                              </a:lnTo>
                              <a:lnTo>
                                <a:pt x="9444" y="2405"/>
                              </a:lnTo>
                              <a:lnTo>
                                <a:pt x="9444" y="2715"/>
                              </a:lnTo>
                              <a:lnTo>
                                <a:pt x="9444" y="3233"/>
                              </a:lnTo>
                              <a:lnTo>
                                <a:pt x="9444" y="3751"/>
                              </a:lnTo>
                              <a:lnTo>
                                <a:pt x="9444" y="4270"/>
                              </a:lnTo>
                              <a:lnTo>
                                <a:pt x="9444" y="4788"/>
                              </a:lnTo>
                              <a:lnTo>
                                <a:pt x="9459" y="4788"/>
                              </a:lnTo>
                              <a:lnTo>
                                <a:pt x="9459" y="4270"/>
                              </a:lnTo>
                              <a:lnTo>
                                <a:pt x="9459" y="3751"/>
                              </a:lnTo>
                              <a:lnTo>
                                <a:pt x="9459" y="3233"/>
                              </a:lnTo>
                              <a:lnTo>
                                <a:pt x="9459" y="2715"/>
                              </a:lnTo>
                              <a:lnTo>
                                <a:pt x="9459" y="2405"/>
                              </a:lnTo>
                              <a:lnTo>
                                <a:pt x="9459" y="1887"/>
                              </a:lnTo>
                              <a:lnTo>
                                <a:pt x="9459" y="1368"/>
                              </a:lnTo>
                              <a:lnTo>
                                <a:pt x="9459" y="1059"/>
                              </a:lnTo>
                              <a:lnTo>
                                <a:pt x="9459" y="535"/>
                              </a:lnTo>
                              <a:lnTo>
                                <a:pt x="9459" y="15"/>
                              </a:lnTo>
                              <a:lnTo>
                                <a:pt x="9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A10AE16">
              <v:shape id="docshape181" style="position:absolute;margin-left:69.1pt;margin-top:4pt;width:472.95pt;height:359.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9,7186" o:spid="_x0000_s1026" fillcolor="black" stroked="f" path="m15,6343r-15,l,6862r,309l15,7171r,-309l15,6343xm15,4788r-15,l,5307r,518l,6343r15,l15,5825r,-518l15,4788xm9459,7171r-15,l15,7171r-15,l,7186r15,l9444,7186r15,l9459,7171xm9459,6343r-15,l9444,6862r,309l9459,7171r,-309l9459,6343xm9459,4788r-15,l9444,5307r,518l9444,6343r15,l9459,5825r,-518l9459,4788xm9459,r-15,l15,,,,,15,,535r,524l,1368r,519l,2405r,310l,3233r,518l,4270r,518l15,4788r,-518l15,3751r,-518l15,2715r,-310l15,1887r,-519l15,1059r,-524l15,15r9429,l9444,535r,524l9444,1368r,519l9444,2405r,310l9444,3233r,518l9444,4270r,518l9459,4788r,-518l9459,3751r,-518l9459,2715r,-310l9459,1887r,-519l9459,1059r,-524l9459,15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" w14:anchorId="10B35F8C">
                <v:path arrowok="t" o:connecttype="custom" o:connectlocs="0,4078605;0,4604385;9525,4408170;9525,3091180;0,3420745;0,4078605;9525,3749675;9525,3091180;5996940,4604385;0,4604385;9525,4613910;6006465,4613910;6006465,4078605;5996940,4408170;6006465,4604385;6006465,4078605;5996940,3091180;5996940,3749675;6006465,4078605;6006465,3420745;6006465,50800;9525,50800;0,60325;0,723265;0,1249045;0,1774825;0,2432685;0,3091180;9525,2762250;9525,2103755;9525,1577975;9525,919480;9525,390525;5996940,60325;5996940,723265;5996940,1249045;5996940,1774825;5996940,2432685;5996940,3091180;6006465,2762250;6006465,2103755;6006465,1577975;6006465,919480;6006465,390525;6006465,50800" o:connectangles="0,0,0,0,0,0,0,0,0,0,0,0,0,0,0,0,0,0,0,0,0,0,0,0,0,0,0,0,0,0,0,0,0,0,0,0,0,0,0,0,0,0,0,0,0"/>
                <w10:wrap anchorx="page"/>
              </v:shape>
            </w:pict>
          </mc:Fallback>
        </mc:AlternateContent>
      </w:r>
      <w:r w:rsidR="00002EAB">
        <w:t>Revision:</w:t>
      </w:r>
      <w:r w:rsidR="00002EAB">
        <w:rPr>
          <w:spacing w:val="-5"/>
        </w:rPr>
        <w:t xml:space="preserve"> </w:t>
      </w:r>
      <w:r w:rsidR="00002EAB">
        <w:t>5</w:t>
      </w:r>
      <w:r w:rsidR="00002EAB">
        <w:rPr>
          <w:spacing w:val="40"/>
        </w:rPr>
        <w:t xml:space="preserve"> </w:t>
      </w:r>
      <w:r w:rsidR="00002EAB">
        <w:t>-</w:t>
      </w:r>
      <w:r w:rsidR="00002EAB">
        <w:rPr>
          <w:spacing w:val="-6"/>
        </w:rPr>
        <w:t xml:space="preserve"> </w:t>
      </w:r>
      <w:r w:rsidR="00002EAB">
        <w:t>Approval</w:t>
      </w:r>
      <w:r w:rsidR="00002EAB">
        <w:rPr>
          <w:spacing w:val="-5"/>
        </w:rPr>
        <w:t xml:space="preserve"> </w:t>
      </w:r>
      <w:r w:rsidR="00002EAB">
        <w:t>Date:</w:t>
      </w:r>
      <w:r w:rsidR="00002EAB">
        <w:rPr>
          <w:spacing w:val="-5"/>
        </w:rPr>
        <w:t xml:space="preserve"> </w:t>
      </w:r>
      <w:r w:rsidR="00002EAB">
        <w:t>June</w:t>
      </w:r>
      <w:r w:rsidR="00002EAB">
        <w:rPr>
          <w:spacing w:val="-6"/>
        </w:rPr>
        <w:t xml:space="preserve"> </w:t>
      </w:r>
      <w:r w:rsidR="00002EAB">
        <w:t>1,</w:t>
      </w:r>
      <w:r w:rsidR="00002EAB">
        <w:rPr>
          <w:spacing w:val="-5"/>
        </w:rPr>
        <w:t xml:space="preserve"> </w:t>
      </w:r>
      <w:r w:rsidR="00002EAB">
        <w:t xml:space="preserve">2012 </w:t>
      </w:r>
      <w:r w:rsidR="00002EAB">
        <w:rPr>
          <w:u w:val="single"/>
        </w:rPr>
        <w:t>Section No.</w:t>
      </w:r>
      <w:r w:rsidR="00002EAB">
        <w:tab/>
      </w:r>
      <w:r w:rsidR="00002EAB">
        <w:rPr>
          <w:u w:val="single"/>
        </w:rPr>
        <w:t>Revision Summary</w:t>
      </w:r>
    </w:p>
    <w:p w14:paraId="05AE00D8" w14:textId="77777777" w:rsidR="00E1127A" w:rsidRDefault="00002EAB">
      <w:pPr>
        <w:pStyle w:val="ListParagraph"/>
        <w:numPr>
          <w:ilvl w:val="3"/>
          <w:numId w:val="11"/>
        </w:numPr>
        <w:tabs>
          <w:tab w:val="left" w:pos="807"/>
        </w:tabs>
        <w:spacing w:before="1" w:line="268" w:lineRule="auto"/>
        <w:ind w:right="243" w:hanging="1440"/>
        <w:rPr>
          <w:sz w:val="24"/>
        </w:rPr>
      </w:pPr>
      <w:r>
        <w:rPr>
          <w:sz w:val="24"/>
        </w:rPr>
        <w:t>………</w:t>
      </w:r>
      <w:r>
        <w:rPr>
          <w:spacing w:val="-3"/>
          <w:sz w:val="24"/>
        </w:rPr>
        <w:t xml:space="preserve"> </w:t>
      </w:r>
      <w:r>
        <w:rPr>
          <w:sz w:val="24"/>
        </w:rPr>
        <w:t>Adds</w:t>
      </w:r>
      <w:r>
        <w:rPr>
          <w:spacing w:val="-3"/>
          <w:sz w:val="24"/>
        </w:rPr>
        <w:t xml:space="preserve"> </w:t>
      </w:r>
      <w:r>
        <w:rPr>
          <w:sz w:val="24"/>
        </w:rPr>
        <w:t>meter</w:t>
      </w:r>
      <w:r>
        <w:rPr>
          <w:spacing w:val="-4"/>
          <w:sz w:val="24"/>
        </w:rPr>
        <w:t xml:space="preserve"> </w:t>
      </w:r>
      <w:r>
        <w:rPr>
          <w:sz w:val="24"/>
        </w:rPr>
        <w:t>number</w:t>
      </w:r>
      <w:r>
        <w:rPr>
          <w:spacing w:val="-2"/>
          <w:sz w:val="24"/>
        </w:rPr>
        <w:t xml:space="preserve"> </w:t>
      </w:r>
      <w:r>
        <w:rPr>
          <w:sz w:val="24"/>
        </w:rPr>
        <w:t>and</w:t>
      </w:r>
      <w:r>
        <w:rPr>
          <w:spacing w:val="-3"/>
          <w:sz w:val="24"/>
        </w:rPr>
        <w:t xml:space="preserve"> </w:t>
      </w:r>
      <w:r>
        <w:rPr>
          <w:sz w:val="24"/>
        </w:rPr>
        <w:t>end-use</w:t>
      </w:r>
      <w:r>
        <w:rPr>
          <w:spacing w:val="-4"/>
          <w:sz w:val="24"/>
        </w:rPr>
        <w:t xml:space="preserve"> </w:t>
      </w:r>
      <w:r>
        <w:rPr>
          <w:sz w:val="24"/>
        </w:rPr>
        <w:t>metering</w:t>
      </w:r>
      <w:r>
        <w:rPr>
          <w:spacing w:val="-6"/>
          <w:sz w:val="24"/>
        </w:rPr>
        <w:t xml:space="preserve"> </w:t>
      </w:r>
      <w:r>
        <w:rPr>
          <w:sz w:val="24"/>
        </w:rPr>
        <w:t>point</w:t>
      </w:r>
      <w:r>
        <w:rPr>
          <w:spacing w:val="-3"/>
          <w:sz w:val="24"/>
        </w:rPr>
        <w:t xml:space="preserve"> </w:t>
      </w:r>
      <w:r>
        <w:rPr>
          <w:sz w:val="24"/>
        </w:rPr>
        <w:t>and</w:t>
      </w:r>
      <w:r>
        <w:rPr>
          <w:spacing w:val="-3"/>
          <w:sz w:val="24"/>
        </w:rPr>
        <w:t xml:space="preserve"> </w:t>
      </w:r>
      <w:r>
        <w:rPr>
          <w:sz w:val="24"/>
        </w:rPr>
        <w:t>clarifies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Lead</w:t>
      </w:r>
      <w:r>
        <w:rPr>
          <w:spacing w:val="-3"/>
          <w:sz w:val="24"/>
        </w:rPr>
        <w:t xml:space="preserve"> </w:t>
      </w:r>
      <w:r>
        <w:rPr>
          <w:sz w:val="24"/>
        </w:rPr>
        <w:t>Market Participant must provide facility information to the ISO.</w:t>
      </w:r>
    </w:p>
    <w:p w14:paraId="7F6302F5" w14:textId="77777777" w:rsidR="00E1127A" w:rsidRDefault="00002EAB">
      <w:pPr>
        <w:pStyle w:val="ListParagraph"/>
        <w:numPr>
          <w:ilvl w:val="3"/>
          <w:numId w:val="11"/>
        </w:numPr>
        <w:tabs>
          <w:tab w:val="left" w:pos="807"/>
        </w:tabs>
        <w:spacing w:before="210"/>
        <w:ind w:left="806" w:hanging="662"/>
        <w:rPr>
          <w:sz w:val="24"/>
        </w:rPr>
      </w:pPr>
      <w:r>
        <w:rPr>
          <w:sz w:val="24"/>
        </w:rPr>
        <w:t>………</w:t>
      </w:r>
      <w:r>
        <w:rPr>
          <w:spacing w:val="-4"/>
          <w:sz w:val="24"/>
        </w:rPr>
        <w:t xml:space="preserve"> </w:t>
      </w:r>
      <w:r>
        <w:rPr>
          <w:sz w:val="24"/>
        </w:rPr>
        <w:t>Deletes</w:t>
      </w:r>
      <w:r>
        <w:rPr>
          <w:spacing w:val="-1"/>
          <w:sz w:val="24"/>
        </w:rPr>
        <w:t xml:space="preserve"> </w:t>
      </w:r>
      <w:r>
        <w:rPr>
          <w:sz w:val="24"/>
        </w:rPr>
        <w:t>“hourly” and</w:t>
      </w:r>
      <w:r>
        <w:rPr>
          <w:spacing w:val="-1"/>
          <w:sz w:val="24"/>
        </w:rPr>
        <w:t xml:space="preserve"> </w:t>
      </w:r>
      <w:r>
        <w:rPr>
          <w:sz w:val="24"/>
        </w:rPr>
        <w:t>adds</w:t>
      </w:r>
      <w:r>
        <w:rPr>
          <w:spacing w:val="1"/>
          <w:sz w:val="24"/>
        </w:rPr>
        <w:t xml:space="preserve"> </w:t>
      </w:r>
      <w:r>
        <w:rPr>
          <w:sz w:val="24"/>
        </w:rPr>
        <w:t>a</w:t>
      </w:r>
      <w:r>
        <w:rPr>
          <w:spacing w:val="-2"/>
          <w:sz w:val="24"/>
        </w:rPr>
        <w:t xml:space="preserve"> </w:t>
      </w:r>
      <w:r>
        <w:rPr>
          <w:sz w:val="24"/>
        </w:rPr>
        <w:t>reference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metering</w:t>
      </w:r>
      <w:r>
        <w:rPr>
          <w:spacing w:val="-4"/>
          <w:sz w:val="24"/>
        </w:rPr>
        <w:t xml:space="preserve"> </w:t>
      </w:r>
      <w:r>
        <w:rPr>
          <w:spacing w:val="-2"/>
          <w:sz w:val="24"/>
        </w:rPr>
        <w:t>point.</w:t>
      </w:r>
    </w:p>
    <w:p w14:paraId="14755C74" w14:textId="77777777" w:rsidR="00E1127A" w:rsidRDefault="00E1127A">
      <w:pPr>
        <w:pStyle w:val="BodyText"/>
        <w:spacing w:before="1"/>
        <w:rPr>
          <w:sz w:val="21"/>
        </w:rPr>
      </w:pPr>
    </w:p>
    <w:p w14:paraId="756893E5" w14:textId="77777777" w:rsidR="00E1127A" w:rsidRDefault="00002EAB">
      <w:pPr>
        <w:pStyle w:val="BodyText"/>
        <w:spacing w:line="268" w:lineRule="auto"/>
        <w:ind w:left="1585" w:right="196" w:hanging="1440"/>
      </w:pPr>
      <w:r>
        <w:t>1.7.6.1………</w:t>
      </w:r>
      <w:r>
        <w:rPr>
          <w:spacing w:val="-3"/>
        </w:rPr>
        <w:t xml:space="preserve"> </w:t>
      </w:r>
      <w:r>
        <w:t>Adds</w:t>
      </w:r>
      <w:r>
        <w:rPr>
          <w:spacing w:val="-3"/>
        </w:rPr>
        <w:t xml:space="preserve"> </w:t>
      </w:r>
      <w:r>
        <w:t>a</w:t>
      </w:r>
      <w:r>
        <w:rPr>
          <w:spacing w:val="-4"/>
        </w:rPr>
        <w:t xml:space="preserve"> </w:t>
      </w:r>
      <w:r>
        <w:t>reference</w:t>
      </w:r>
      <w:r>
        <w:rPr>
          <w:spacing w:val="-4"/>
        </w:rPr>
        <w:t xml:space="preserve"> </w:t>
      </w:r>
      <w:r>
        <w:t>to</w:t>
      </w:r>
      <w:r>
        <w:rPr>
          <w:spacing w:val="-3"/>
        </w:rPr>
        <w:t xml:space="preserve"> </w:t>
      </w:r>
      <w:r>
        <w:t>Market</w:t>
      </w:r>
      <w:r>
        <w:rPr>
          <w:spacing w:val="-3"/>
        </w:rPr>
        <w:t xml:space="preserve"> </w:t>
      </w:r>
      <w:r>
        <w:t>Rule</w:t>
      </w:r>
      <w:r>
        <w:rPr>
          <w:spacing w:val="-4"/>
        </w:rPr>
        <w:t xml:space="preserve"> </w:t>
      </w:r>
      <w:r>
        <w:t>1</w:t>
      </w:r>
      <w:r>
        <w:rPr>
          <w:spacing w:val="-3"/>
        </w:rPr>
        <w:t xml:space="preserve"> </w:t>
      </w:r>
      <w:r>
        <w:t>section</w:t>
      </w:r>
      <w:r>
        <w:rPr>
          <w:spacing w:val="-3"/>
        </w:rPr>
        <w:t xml:space="preserve"> </w:t>
      </w:r>
      <w:r>
        <w:t>for</w:t>
      </w:r>
      <w:r>
        <w:rPr>
          <w:spacing w:val="-4"/>
        </w:rPr>
        <w:t xml:space="preserve"> </w:t>
      </w:r>
      <w:r>
        <w:t>mapping</w:t>
      </w:r>
      <w:r>
        <w:rPr>
          <w:spacing w:val="-6"/>
        </w:rPr>
        <w:t xml:space="preserve"> </w:t>
      </w:r>
      <w:r>
        <w:t>and</w:t>
      </w:r>
      <w:r>
        <w:rPr>
          <w:spacing w:val="-1"/>
        </w:rPr>
        <w:t xml:space="preserve"> </w:t>
      </w:r>
      <w:proofErr w:type="spellStart"/>
      <w:r>
        <w:t>unmapping</w:t>
      </w:r>
      <w:proofErr w:type="spellEnd"/>
      <w:r>
        <w:rPr>
          <w:spacing w:val="-6"/>
        </w:rPr>
        <w:t xml:space="preserve"> </w:t>
      </w:r>
      <w:r>
        <w:t>of</w:t>
      </w:r>
      <w:r>
        <w:rPr>
          <w:spacing w:val="-2"/>
        </w:rPr>
        <w:t xml:space="preserve"> </w:t>
      </w:r>
      <w:r>
        <w:t>DR Assets to DR Resources.</w:t>
      </w:r>
    </w:p>
    <w:p w14:paraId="47FEBC84" w14:textId="77777777" w:rsidR="00E1127A" w:rsidRDefault="00002EAB">
      <w:pPr>
        <w:pStyle w:val="BodyText"/>
        <w:tabs>
          <w:tab w:val="left" w:leader="dot" w:pos="1585"/>
        </w:tabs>
        <w:spacing w:before="210"/>
        <w:ind w:left="145"/>
      </w:pPr>
      <w:r>
        <w:rPr>
          <w:spacing w:val="-2"/>
        </w:rPr>
        <w:t>1.7.7…</w:t>
      </w:r>
      <w:r>
        <w:tab/>
        <w:t>Deletes</w:t>
      </w:r>
      <w:r>
        <w:rPr>
          <w:spacing w:val="-2"/>
        </w:rPr>
        <w:t xml:space="preserve"> </w:t>
      </w:r>
      <w:r>
        <w:t>subsection</w:t>
      </w:r>
      <w:r>
        <w:rPr>
          <w:spacing w:val="-2"/>
        </w:rPr>
        <w:t xml:space="preserve"> </w:t>
      </w:r>
      <w:r>
        <w:rPr>
          <w:spacing w:val="-4"/>
        </w:rPr>
        <w:t>(3).</w:t>
      </w:r>
    </w:p>
    <w:p w14:paraId="1292E567" w14:textId="77777777" w:rsidR="00E1127A" w:rsidRDefault="00E1127A">
      <w:pPr>
        <w:pStyle w:val="BodyText"/>
        <w:spacing w:before="1"/>
        <w:rPr>
          <w:sz w:val="21"/>
        </w:rPr>
      </w:pPr>
    </w:p>
    <w:p w14:paraId="287764E7" w14:textId="77777777" w:rsidR="00E1127A" w:rsidRDefault="00002EAB">
      <w:pPr>
        <w:pStyle w:val="ListParagraph"/>
        <w:numPr>
          <w:ilvl w:val="1"/>
          <w:numId w:val="10"/>
        </w:numPr>
        <w:tabs>
          <w:tab w:val="left" w:pos="447"/>
          <w:tab w:val="left" w:leader="dot" w:pos="1585"/>
        </w:tabs>
        <w:spacing w:before="0"/>
        <w:ind w:hanging="302"/>
        <w:rPr>
          <w:sz w:val="24"/>
        </w:rPr>
      </w:pPr>
      <w:r>
        <w:rPr>
          <w:spacing w:val="-10"/>
          <w:sz w:val="24"/>
        </w:rPr>
        <w:t>…</w:t>
      </w:r>
      <w:r>
        <w:rPr>
          <w:sz w:val="24"/>
        </w:rPr>
        <w:tab/>
        <w:t>Replaces</w:t>
      </w:r>
      <w:r>
        <w:rPr>
          <w:spacing w:val="-2"/>
          <w:sz w:val="24"/>
        </w:rPr>
        <w:t xml:space="preserve"> </w:t>
      </w:r>
      <w:r>
        <w:rPr>
          <w:sz w:val="24"/>
        </w:rPr>
        <w:t>audit</w:t>
      </w:r>
      <w:r>
        <w:rPr>
          <w:spacing w:val="-1"/>
          <w:sz w:val="24"/>
        </w:rPr>
        <w:t xml:space="preserve"> </w:t>
      </w:r>
      <w:r>
        <w:rPr>
          <w:sz w:val="24"/>
        </w:rPr>
        <w:t>provisions</w:t>
      </w:r>
      <w:r>
        <w:rPr>
          <w:spacing w:val="-2"/>
          <w:sz w:val="24"/>
        </w:rPr>
        <w:t xml:space="preserve"> </w:t>
      </w:r>
      <w:r>
        <w:rPr>
          <w:sz w:val="24"/>
        </w:rPr>
        <w:t>with</w:t>
      </w:r>
      <w:r>
        <w:rPr>
          <w:spacing w:val="-1"/>
          <w:sz w:val="24"/>
        </w:rPr>
        <w:t xml:space="preserve"> </w:t>
      </w:r>
      <w:r>
        <w:rPr>
          <w:sz w:val="24"/>
        </w:rPr>
        <w:t>Market</w:t>
      </w:r>
      <w:r>
        <w:rPr>
          <w:spacing w:val="-2"/>
          <w:sz w:val="24"/>
        </w:rPr>
        <w:t xml:space="preserve"> </w:t>
      </w:r>
      <w:r>
        <w:rPr>
          <w:sz w:val="24"/>
        </w:rPr>
        <w:t>Rule</w:t>
      </w:r>
      <w:r>
        <w:rPr>
          <w:spacing w:val="-2"/>
          <w:sz w:val="24"/>
        </w:rPr>
        <w:t xml:space="preserve"> </w:t>
      </w:r>
      <w:r>
        <w:rPr>
          <w:sz w:val="24"/>
        </w:rPr>
        <w:t>1</w:t>
      </w:r>
      <w:r>
        <w:rPr>
          <w:spacing w:val="-1"/>
          <w:sz w:val="24"/>
        </w:rPr>
        <w:t xml:space="preserve"> </w:t>
      </w:r>
      <w:r>
        <w:rPr>
          <w:spacing w:val="-2"/>
          <w:sz w:val="24"/>
        </w:rPr>
        <w:t>references.</w:t>
      </w:r>
    </w:p>
    <w:p w14:paraId="0766CC83" w14:textId="77777777" w:rsidR="00E1127A" w:rsidRDefault="00E1127A">
      <w:pPr>
        <w:pStyle w:val="BodyText"/>
        <w:spacing w:before="1"/>
        <w:rPr>
          <w:sz w:val="21"/>
        </w:rPr>
      </w:pPr>
    </w:p>
    <w:p w14:paraId="0DC061DC" w14:textId="77777777" w:rsidR="00E1127A" w:rsidRDefault="00002EAB">
      <w:pPr>
        <w:pStyle w:val="ListParagraph"/>
        <w:numPr>
          <w:ilvl w:val="1"/>
          <w:numId w:val="10"/>
        </w:numPr>
        <w:tabs>
          <w:tab w:val="left" w:pos="447"/>
          <w:tab w:val="left" w:leader="dot" w:pos="1585"/>
        </w:tabs>
        <w:spacing w:before="0"/>
        <w:ind w:hanging="302"/>
        <w:rPr>
          <w:sz w:val="24"/>
        </w:rPr>
      </w:pPr>
      <w:r>
        <w:rPr>
          <w:spacing w:val="-10"/>
          <w:sz w:val="24"/>
        </w:rPr>
        <w:t>…</w:t>
      </w:r>
      <w:r>
        <w:rPr>
          <w:sz w:val="24"/>
        </w:rPr>
        <w:tab/>
        <w:t>Revises</w:t>
      </w:r>
      <w:r>
        <w:rPr>
          <w:spacing w:val="-2"/>
          <w:sz w:val="24"/>
        </w:rPr>
        <w:t xml:space="preserve"> </w:t>
      </w:r>
      <w:r>
        <w:rPr>
          <w:sz w:val="24"/>
        </w:rPr>
        <w:t>section</w:t>
      </w:r>
      <w:r>
        <w:rPr>
          <w:spacing w:val="-1"/>
          <w:sz w:val="24"/>
        </w:rPr>
        <w:t xml:space="preserve"> </w:t>
      </w:r>
      <w:r>
        <w:rPr>
          <w:sz w:val="24"/>
        </w:rPr>
        <w:t>to</w:t>
      </w:r>
      <w:r>
        <w:rPr>
          <w:spacing w:val="-2"/>
          <w:sz w:val="24"/>
        </w:rPr>
        <w:t xml:space="preserve"> </w:t>
      </w:r>
      <w:r>
        <w:rPr>
          <w:sz w:val="24"/>
        </w:rPr>
        <w:t>reflect</w:t>
      </w:r>
      <w:r>
        <w:rPr>
          <w:spacing w:val="-1"/>
          <w:sz w:val="24"/>
        </w:rPr>
        <w:t xml:space="preserve"> </w:t>
      </w:r>
      <w:r>
        <w:rPr>
          <w:sz w:val="24"/>
        </w:rPr>
        <w:t>new</w:t>
      </w:r>
      <w:r>
        <w:rPr>
          <w:spacing w:val="-3"/>
          <w:sz w:val="24"/>
        </w:rPr>
        <w:t xml:space="preserve"> </w:t>
      </w:r>
      <w:r>
        <w:rPr>
          <w:sz w:val="24"/>
        </w:rPr>
        <w:t>audit</w:t>
      </w:r>
      <w:r>
        <w:rPr>
          <w:spacing w:val="1"/>
          <w:sz w:val="24"/>
        </w:rPr>
        <w:t xml:space="preserve"> </w:t>
      </w:r>
      <w:r>
        <w:rPr>
          <w:spacing w:val="-2"/>
          <w:sz w:val="24"/>
        </w:rPr>
        <w:t>process.</w:t>
      </w:r>
    </w:p>
    <w:p w14:paraId="2876E51A" w14:textId="77777777" w:rsidR="00E1127A" w:rsidRDefault="00E1127A">
      <w:pPr>
        <w:pStyle w:val="BodyText"/>
        <w:spacing w:before="1"/>
        <w:rPr>
          <w:sz w:val="21"/>
        </w:rPr>
      </w:pPr>
    </w:p>
    <w:p w14:paraId="743FE86A" w14:textId="77777777" w:rsidR="00E1127A" w:rsidRDefault="00002EAB">
      <w:pPr>
        <w:pStyle w:val="ListParagraph"/>
        <w:numPr>
          <w:ilvl w:val="1"/>
          <w:numId w:val="10"/>
        </w:numPr>
        <w:tabs>
          <w:tab w:val="left" w:pos="447"/>
          <w:tab w:val="left" w:leader="dot" w:pos="1585"/>
        </w:tabs>
        <w:spacing w:before="0"/>
        <w:ind w:hanging="302"/>
        <w:rPr>
          <w:sz w:val="24"/>
        </w:rPr>
      </w:pPr>
      <w:r>
        <w:rPr>
          <w:spacing w:val="-10"/>
          <w:sz w:val="24"/>
        </w:rPr>
        <w:t>…</w:t>
      </w:r>
      <w:r>
        <w:rPr>
          <w:sz w:val="24"/>
        </w:rPr>
        <w:tab/>
        <w:t>Replaces</w:t>
      </w:r>
      <w:r>
        <w:rPr>
          <w:spacing w:val="-2"/>
          <w:sz w:val="24"/>
        </w:rPr>
        <w:t xml:space="preserve"> </w:t>
      </w:r>
      <w:r>
        <w:rPr>
          <w:sz w:val="24"/>
        </w:rPr>
        <w:t>audit</w:t>
      </w:r>
      <w:r>
        <w:rPr>
          <w:spacing w:val="-1"/>
          <w:sz w:val="24"/>
        </w:rPr>
        <w:t xml:space="preserve"> </w:t>
      </w:r>
      <w:r>
        <w:rPr>
          <w:sz w:val="24"/>
        </w:rPr>
        <w:t>provisions</w:t>
      </w:r>
      <w:r>
        <w:rPr>
          <w:spacing w:val="-1"/>
          <w:sz w:val="24"/>
        </w:rPr>
        <w:t xml:space="preserve"> </w:t>
      </w:r>
      <w:r>
        <w:rPr>
          <w:sz w:val="24"/>
        </w:rPr>
        <w:t>with</w:t>
      </w:r>
      <w:r>
        <w:rPr>
          <w:spacing w:val="-1"/>
          <w:sz w:val="24"/>
        </w:rPr>
        <w:t xml:space="preserve"> </w:t>
      </w:r>
      <w:r>
        <w:rPr>
          <w:sz w:val="24"/>
        </w:rPr>
        <w:t>a</w:t>
      </w:r>
      <w:r>
        <w:rPr>
          <w:spacing w:val="-3"/>
          <w:sz w:val="24"/>
        </w:rPr>
        <w:t xml:space="preserve"> </w:t>
      </w:r>
      <w:r>
        <w:rPr>
          <w:sz w:val="24"/>
        </w:rPr>
        <w:t>reference</w:t>
      </w:r>
      <w:r>
        <w:rPr>
          <w:spacing w:val="-2"/>
          <w:sz w:val="24"/>
        </w:rPr>
        <w:t xml:space="preserve"> </w:t>
      </w:r>
      <w:r>
        <w:rPr>
          <w:sz w:val="24"/>
        </w:rPr>
        <w:t>to</w:t>
      </w:r>
      <w:r>
        <w:rPr>
          <w:spacing w:val="-1"/>
          <w:sz w:val="24"/>
        </w:rPr>
        <w:t xml:space="preserve"> </w:t>
      </w:r>
      <w:r>
        <w:rPr>
          <w:sz w:val="24"/>
        </w:rPr>
        <w:t>Market</w:t>
      </w:r>
      <w:r>
        <w:rPr>
          <w:spacing w:val="-1"/>
          <w:sz w:val="24"/>
        </w:rPr>
        <w:t xml:space="preserve"> </w:t>
      </w:r>
      <w:r>
        <w:rPr>
          <w:sz w:val="24"/>
        </w:rPr>
        <w:t>Rule</w:t>
      </w:r>
      <w:r>
        <w:rPr>
          <w:spacing w:val="-2"/>
          <w:sz w:val="24"/>
        </w:rPr>
        <w:t xml:space="preserve"> </w:t>
      </w:r>
      <w:r>
        <w:rPr>
          <w:spacing w:val="-5"/>
          <w:sz w:val="24"/>
        </w:rPr>
        <w:t>1.</w:t>
      </w:r>
    </w:p>
    <w:p w14:paraId="52C41FC5" w14:textId="77777777" w:rsidR="00E1127A" w:rsidRDefault="00E1127A">
      <w:pPr>
        <w:pStyle w:val="BodyText"/>
        <w:rPr>
          <w:sz w:val="21"/>
        </w:rPr>
      </w:pPr>
    </w:p>
    <w:p w14:paraId="4903ACBF" w14:textId="77777777" w:rsidR="00E1127A" w:rsidRDefault="00002EAB">
      <w:pPr>
        <w:pStyle w:val="ListParagraph"/>
        <w:numPr>
          <w:ilvl w:val="2"/>
          <w:numId w:val="10"/>
        </w:numPr>
        <w:tabs>
          <w:tab w:val="left" w:pos="627"/>
          <w:tab w:val="left" w:leader="dot" w:pos="1585"/>
        </w:tabs>
        <w:spacing w:before="1"/>
        <w:ind w:hanging="482"/>
        <w:rPr>
          <w:sz w:val="24"/>
        </w:rPr>
      </w:pPr>
      <w:r>
        <w:rPr>
          <w:spacing w:val="-10"/>
          <w:sz w:val="24"/>
        </w:rPr>
        <w:t>…</w:t>
      </w:r>
      <w:r>
        <w:rPr>
          <w:sz w:val="24"/>
        </w:rPr>
        <w:tab/>
        <w:t>Deletes</w:t>
      </w:r>
      <w:r>
        <w:rPr>
          <w:spacing w:val="-4"/>
          <w:sz w:val="24"/>
        </w:rPr>
        <w:t xml:space="preserve"> </w:t>
      </w:r>
      <w:r>
        <w:rPr>
          <w:spacing w:val="-2"/>
          <w:sz w:val="24"/>
        </w:rPr>
        <w:t>section.</w:t>
      </w:r>
    </w:p>
    <w:p w14:paraId="2D06EF9C" w14:textId="77777777" w:rsidR="00E1127A" w:rsidRDefault="00E1127A">
      <w:pPr>
        <w:pStyle w:val="BodyText"/>
        <w:rPr>
          <w:sz w:val="21"/>
        </w:rPr>
      </w:pPr>
    </w:p>
    <w:p w14:paraId="7E22ED70" w14:textId="77777777" w:rsidR="00E1127A" w:rsidRDefault="00002EAB">
      <w:pPr>
        <w:pStyle w:val="ListParagraph"/>
        <w:numPr>
          <w:ilvl w:val="2"/>
          <w:numId w:val="10"/>
        </w:numPr>
        <w:tabs>
          <w:tab w:val="left" w:pos="627"/>
          <w:tab w:val="left" w:leader="dot" w:pos="1585"/>
        </w:tabs>
        <w:spacing w:before="1"/>
        <w:ind w:hanging="482"/>
        <w:rPr>
          <w:sz w:val="24"/>
        </w:rPr>
      </w:pPr>
      <w:r>
        <w:rPr>
          <w:spacing w:val="-10"/>
          <w:sz w:val="24"/>
        </w:rPr>
        <w:t>…</w:t>
      </w:r>
      <w:r>
        <w:rPr>
          <w:sz w:val="24"/>
        </w:rPr>
        <w:tab/>
        <w:t>Deletes</w:t>
      </w:r>
      <w:r>
        <w:rPr>
          <w:spacing w:val="-4"/>
          <w:sz w:val="24"/>
        </w:rPr>
        <w:t xml:space="preserve"> </w:t>
      </w:r>
      <w:r>
        <w:rPr>
          <w:spacing w:val="-2"/>
          <w:sz w:val="24"/>
        </w:rPr>
        <w:t>section.</w:t>
      </w:r>
    </w:p>
    <w:p w14:paraId="1CFBE39E" w14:textId="77777777" w:rsidR="00E1127A" w:rsidRDefault="00E1127A">
      <w:pPr>
        <w:pStyle w:val="BodyText"/>
        <w:rPr>
          <w:sz w:val="21"/>
        </w:rPr>
      </w:pPr>
    </w:p>
    <w:p w14:paraId="0657D6AE" w14:textId="77777777" w:rsidR="00E1127A" w:rsidRDefault="00002EAB">
      <w:pPr>
        <w:pStyle w:val="ListParagraph"/>
        <w:numPr>
          <w:ilvl w:val="2"/>
          <w:numId w:val="10"/>
        </w:numPr>
        <w:tabs>
          <w:tab w:val="left" w:pos="627"/>
          <w:tab w:val="left" w:leader="dot" w:pos="1585"/>
        </w:tabs>
        <w:spacing w:before="1"/>
        <w:ind w:hanging="482"/>
        <w:rPr>
          <w:sz w:val="24"/>
        </w:rPr>
      </w:pPr>
      <w:r>
        <w:rPr>
          <w:spacing w:val="-10"/>
          <w:sz w:val="24"/>
        </w:rPr>
        <w:t>…</w:t>
      </w:r>
      <w:r>
        <w:rPr>
          <w:sz w:val="24"/>
        </w:rPr>
        <w:tab/>
        <w:t>Deletes</w:t>
      </w:r>
      <w:r>
        <w:rPr>
          <w:spacing w:val="-4"/>
          <w:sz w:val="24"/>
        </w:rPr>
        <w:t xml:space="preserve"> </w:t>
      </w:r>
      <w:r>
        <w:rPr>
          <w:sz w:val="24"/>
        </w:rPr>
        <w:t>first</w:t>
      </w:r>
      <w:r>
        <w:rPr>
          <w:spacing w:val="-2"/>
          <w:sz w:val="24"/>
        </w:rPr>
        <w:t xml:space="preserve"> </w:t>
      </w:r>
      <w:r>
        <w:rPr>
          <w:sz w:val="24"/>
        </w:rPr>
        <w:t>paragraph</w:t>
      </w:r>
      <w:r>
        <w:rPr>
          <w:spacing w:val="1"/>
          <w:sz w:val="24"/>
        </w:rPr>
        <w:t xml:space="preserve"> </w:t>
      </w:r>
      <w:r>
        <w:rPr>
          <w:sz w:val="24"/>
        </w:rPr>
        <w:t>and</w:t>
      </w:r>
      <w:r>
        <w:rPr>
          <w:spacing w:val="-2"/>
          <w:sz w:val="24"/>
        </w:rPr>
        <w:t xml:space="preserve"> </w:t>
      </w:r>
      <w:r>
        <w:rPr>
          <w:sz w:val="24"/>
        </w:rPr>
        <w:t>first</w:t>
      </w:r>
      <w:r>
        <w:rPr>
          <w:spacing w:val="-1"/>
          <w:sz w:val="24"/>
        </w:rPr>
        <w:t xml:space="preserve"> </w:t>
      </w:r>
      <w:r>
        <w:rPr>
          <w:sz w:val="24"/>
        </w:rPr>
        <w:t>sentence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second</w:t>
      </w:r>
      <w:r>
        <w:rPr>
          <w:spacing w:val="-1"/>
          <w:sz w:val="24"/>
        </w:rPr>
        <w:t xml:space="preserve"> </w:t>
      </w:r>
      <w:r>
        <w:rPr>
          <w:spacing w:val="-2"/>
          <w:sz w:val="24"/>
        </w:rPr>
        <w:t>paragraph.</w:t>
      </w:r>
    </w:p>
    <w:p w14:paraId="72D3801D" w14:textId="77777777" w:rsidR="00E1127A" w:rsidRDefault="00E1127A">
      <w:pPr>
        <w:pStyle w:val="BodyText"/>
        <w:rPr>
          <w:sz w:val="21"/>
        </w:rPr>
      </w:pPr>
    </w:p>
    <w:p w14:paraId="36E6CD80" w14:textId="77777777" w:rsidR="00E1127A" w:rsidRDefault="00002EAB">
      <w:pPr>
        <w:pStyle w:val="ListParagraph"/>
        <w:numPr>
          <w:ilvl w:val="2"/>
          <w:numId w:val="10"/>
        </w:numPr>
        <w:tabs>
          <w:tab w:val="left" w:pos="627"/>
          <w:tab w:val="left" w:leader="dot" w:pos="1585"/>
        </w:tabs>
        <w:spacing w:before="0"/>
        <w:ind w:hanging="482"/>
        <w:rPr>
          <w:sz w:val="24"/>
        </w:rPr>
      </w:pPr>
      <w:r>
        <w:rPr>
          <w:spacing w:val="-10"/>
          <w:sz w:val="24"/>
        </w:rPr>
        <w:t>…</w:t>
      </w:r>
      <w:r>
        <w:rPr>
          <w:sz w:val="24"/>
        </w:rPr>
        <w:tab/>
        <w:t>Adds</w:t>
      </w:r>
      <w:r>
        <w:rPr>
          <w:spacing w:val="-3"/>
          <w:sz w:val="24"/>
        </w:rPr>
        <w:t xml:space="preserve"> </w:t>
      </w:r>
      <w:r>
        <w:rPr>
          <w:sz w:val="24"/>
        </w:rPr>
        <w:t>new</w:t>
      </w:r>
      <w:r>
        <w:rPr>
          <w:spacing w:val="-1"/>
          <w:sz w:val="24"/>
        </w:rPr>
        <w:t xml:space="preserve"> </w:t>
      </w:r>
      <w:r>
        <w:rPr>
          <w:sz w:val="24"/>
        </w:rPr>
        <w:t>language</w:t>
      </w:r>
      <w:r>
        <w:rPr>
          <w:spacing w:val="-1"/>
          <w:sz w:val="24"/>
        </w:rPr>
        <w:t xml:space="preserve"> </w:t>
      </w:r>
      <w:r>
        <w:rPr>
          <w:sz w:val="24"/>
        </w:rPr>
        <w:t>on</w:t>
      </w:r>
      <w:r>
        <w:rPr>
          <w:spacing w:val="-1"/>
          <w:sz w:val="24"/>
        </w:rPr>
        <w:t xml:space="preserve"> </w:t>
      </w:r>
      <w:r>
        <w:rPr>
          <w:sz w:val="24"/>
        </w:rPr>
        <w:t>audit</w:t>
      </w:r>
      <w:r>
        <w:rPr>
          <w:spacing w:val="-1"/>
          <w:sz w:val="24"/>
        </w:rPr>
        <w:t xml:space="preserve"> </w:t>
      </w:r>
      <w:r>
        <w:rPr>
          <w:sz w:val="24"/>
        </w:rPr>
        <w:t>requests</w:t>
      </w:r>
      <w:r>
        <w:rPr>
          <w:spacing w:val="-1"/>
          <w:sz w:val="24"/>
        </w:rPr>
        <w:t xml:space="preserve"> </w:t>
      </w:r>
      <w:r>
        <w:rPr>
          <w:sz w:val="24"/>
        </w:rPr>
        <w:t>to</w:t>
      </w:r>
      <w:r>
        <w:rPr>
          <w:spacing w:val="-1"/>
          <w:sz w:val="24"/>
        </w:rPr>
        <w:t xml:space="preserve"> </w:t>
      </w:r>
      <w:r>
        <w:rPr>
          <w:sz w:val="24"/>
        </w:rPr>
        <w:t>reflect</w:t>
      </w:r>
      <w:r>
        <w:rPr>
          <w:spacing w:val="-1"/>
          <w:sz w:val="24"/>
        </w:rPr>
        <w:t xml:space="preserve"> </w:t>
      </w:r>
      <w:r>
        <w:rPr>
          <w:sz w:val="24"/>
        </w:rPr>
        <w:t>the</w:t>
      </w:r>
      <w:r>
        <w:rPr>
          <w:spacing w:val="-2"/>
          <w:sz w:val="24"/>
        </w:rPr>
        <w:t xml:space="preserve"> </w:t>
      </w:r>
      <w:r>
        <w:rPr>
          <w:sz w:val="24"/>
        </w:rPr>
        <w:t>new</w:t>
      </w:r>
      <w:r>
        <w:rPr>
          <w:spacing w:val="-2"/>
          <w:sz w:val="24"/>
        </w:rPr>
        <w:t xml:space="preserve"> </w:t>
      </w:r>
      <w:r>
        <w:rPr>
          <w:sz w:val="24"/>
        </w:rPr>
        <w:t>audit</w:t>
      </w:r>
      <w:r>
        <w:rPr>
          <w:spacing w:val="1"/>
          <w:sz w:val="24"/>
        </w:rPr>
        <w:t xml:space="preserve"> </w:t>
      </w:r>
      <w:r>
        <w:rPr>
          <w:spacing w:val="-2"/>
          <w:sz w:val="24"/>
        </w:rPr>
        <w:t>process.</w:t>
      </w:r>
    </w:p>
    <w:p w14:paraId="3CFC7FBD" w14:textId="77777777" w:rsidR="00E1127A" w:rsidRDefault="00E1127A">
      <w:pPr>
        <w:rPr>
          <w:sz w:val="24"/>
        </w:rPr>
        <w:sectPr w:rsidR="00E1127A">
          <w:headerReference w:type="default" r:id="rId45"/>
          <w:pgSz w:w="12240" w:h="15840"/>
          <w:pgMar w:top="1180" w:right="1240" w:bottom="1300" w:left="1280" w:header="730" w:footer="1115" w:gutter="0"/>
          <w:cols w:space="720"/>
        </w:sectPr>
      </w:pPr>
    </w:p>
    <w:p w14:paraId="3DBD4649" w14:textId="77777777" w:rsidR="00E1127A" w:rsidRDefault="00E1127A">
      <w:pPr>
        <w:pStyle w:val="BodyText"/>
        <w:spacing w:before="6"/>
        <w:rPr>
          <w:sz w:val="28"/>
        </w:rPr>
      </w:pPr>
    </w:p>
    <w:p w14:paraId="213E2315" w14:textId="453F54BD" w:rsidR="00E1127A" w:rsidRDefault="001F2D3A">
      <w:pPr>
        <w:pStyle w:val="BodyText"/>
        <w:ind w:left="101"/>
        <w:rPr>
          <w:sz w:val="20"/>
        </w:rPr>
      </w:pPr>
      <w:r>
        <w:rPr>
          <w:noProof/>
          <w:sz w:val="20"/>
        </w:rPr>
        <mc:AlternateContent>
          <mc:Choice Requires="wps">
            <w:drawing>
              <wp:inline distT="0" distB="0" distL="0" distR="0" wp14:anchorId="4C53DEB2" wp14:editId="7059EF54">
                <wp:extent cx="5996940" cy="1454150"/>
                <wp:effectExtent l="10160" t="5080" r="12700" b="7620"/>
                <wp:docPr id="33062467"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4541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973BD0" w14:textId="77777777" w:rsidR="00E1127A" w:rsidRDefault="00002EAB">
                            <w:pPr>
                              <w:pStyle w:val="BodyText"/>
                              <w:numPr>
                                <w:ilvl w:val="2"/>
                                <w:numId w:val="9"/>
                              </w:numPr>
                              <w:tabs>
                                <w:tab w:val="left" w:pos="510"/>
                                <w:tab w:val="left" w:leader="dot" w:pos="1468"/>
                              </w:tabs>
                              <w:spacing w:line="270" w:lineRule="exact"/>
                              <w:ind w:hanging="482"/>
                            </w:pPr>
                            <w:r>
                              <w:rPr>
                                <w:spacing w:val="-10"/>
                              </w:rPr>
                              <w:t>…</w:t>
                            </w:r>
                            <w:r>
                              <w:tab/>
                              <w:t>Adds</w:t>
                            </w:r>
                            <w:r>
                              <w:rPr>
                                <w:spacing w:val="-5"/>
                              </w:rPr>
                              <w:t xml:space="preserve"> </w:t>
                            </w:r>
                            <w:r>
                              <w:t>reference</w:t>
                            </w:r>
                            <w:r>
                              <w:rPr>
                                <w:spacing w:val="-2"/>
                              </w:rPr>
                              <w:t xml:space="preserve"> </w:t>
                            </w:r>
                            <w:r>
                              <w:t>to</w:t>
                            </w:r>
                            <w:r>
                              <w:rPr>
                                <w:spacing w:val="-1"/>
                              </w:rPr>
                              <w:t xml:space="preserve"> </w:t>
                            </w:r>
                            <w:r>
                              <w:t>Market</w:t>
                            </w:r>
                            <w:r>
                              <w:rPr>
                                <w:spacing w:val="-1"/>
                              </w:rPr>
                              <w:t xml:space="preserve"> </w:t>
                            </w:r>
                            <w:r>
                              <w:t>Rule</w:t>
                            </w:r>
                            <w:r>
                              <w:rPr>
                                <w:spacing w:val="-2"/>
                              </w:rPr>
                              <w:t xml:space="preserve"> </w:t>
                            </w:r>
                            <w:r>
                              <w:t>1</w:t>
                            </w:r>
                            <w:r>
                              <w:rPr>
                                <w:spacing w:val="-1"/>
                              </w:rPr>
                              <w:t xml:space="preserve"> </w:t>
                            </w:r>
                            <w:r>
                              <w:t>and ISO</w:t>
                            </w:r>
                            <w:r>
                              <w:rPr>
                                <w:spacing w:val="-1"/>
                              </w:rPr>
                              <w:t xml:space="preserve"> </w:t>
                            </w:r>
                            <w:r>
                              <w:t>New</w:t>
                            </w:r>
                            <w:r>
                              <w:rPr>
                                <w:spacing w:val="-2"/>
                              </w:rPr>
                              <w:t xml:space="preserve"> </w:t>
                            </w:r>
                            <w:r>
                              <w:t>England</w:t>
                            </w:r>
                            <w:r>
                              <w:rPr>
                                <w:spacing w:val="-1"/>
                              </w:rPr>
                              <w:t xml:space="preserve"> </w:t>
                            </w:r>
                            <w:r>
                              <w:t>Manual</w:t>
                            </w:r>
                            <w:r>
                              <w:rPr>
                                <w:spacing w:val="-1"/>
                              </w:rPr>
                              <w:t xml:space="preserve"> </w:t>
                            </w:r>
                            <w:r>
                              <w:t>and</w:t>
                            </w:r>
                            <w:r>
                              <w:rPr>
                                <w:spacing w:val="-1"/>
                              </w:rPr>
                              <w:t xml:space="preserve"> </w:t>
                            </w:r>
                            <w:r>
                              <w:rPr>
                                <w:spacing w:val="-2"/>
                              </w:rPr>
                              <w:t>deletes</w:t>
                            </w:r>
                          </w:p>
                          <w:p w14:paraId="4BDE6903" w14:textId="77777777" w:rsidR="00E1127A" w:rsidRDefault="00002EAB">
                            <w:pPr>
                              <w:pStyle w:val="BodyText"/>
                              <w:spacing w:before="33"/>
                              <w:ind w:left="1468"/>
                            </w:pPr>
                            <w:r>
                              <w:t>reference</w:t>
                            </w:r>
                            <w:r>
                              <w:rPr>
                                <w:spacing w:val="-3"/>
                              </w:rPr>
                              <w:t xml:space="preserve"> </w:t>
                            </w:r>
                            <w:r>
                              <w:t>to</w:t>
                            </w:r>
                            <w:r>
                              <w:rPr>
                                <w:spacing w:val="-1"/>
                              </w:rPr>
                              <w:t xml:space="preserve"> </w:t>
                            </w:r>
                            <w:r>
                              <w:rPr>
                                <w:spacing w:val="-2"/>
                              </w:rPr>
                              <w:t>forms.</w:t>
                            </w:r>
                          </w:p>
                          <w:p w14:paraId="2E6F78C0" w14:textId="77777777" w:rsidR="00E1127A" w:rsidRDefault="00E1127A">
                            <w:pPr>
                              <w:pStyle w:val="BodyText"/>
                              <w:spacing w:before="1"/>
                              <w:rPr>
                                <w:sz w:val="21"/>
                              </w:rPr>
                            </w:pPr>
                          </w:p>
                          <w:p w14:paraId="05781D5E" w14:textId="77777777" w:rsidR="00E1127A" w:rsidRDefault="00002EAB">
                            <w:pPr>
                              <w:pStyle w:val="BodyText"/>
                              <w:numPr>
                                <w:ilvl w:val="2"/>
                                <w:numId w:val="9"/>
                              </w:numPr>
                              <w:tabs>
                                <w:tab w:val="left" w:pos="510"/>
                                <w:tab w:val="left" w:leader="dot" w:pos="1468"/>
                              </w:tabs>
                              <w:ind w:hanging="482"/>
                            </w:pPr>
                            <w:r>
                              <w:rPr>
                                <w:spacing w:val="-10"/>
                              </w:rPr>
                              <w:t>…</w:t>
                            </w:r>
                            <w:r>
                              <w:tab/>
                              <w:t>Adds</w:t>
                            </w:r>
                            <w:r>
                              <w:rPr>
                                <w:spacing w:val="-5"/>
                              </w:rPr>
                              <w:t xml:space="preserve"> </w:t>
                            </w:r>
                            <w:r>
                              <w:t>reference</w:t>
                            </w:r>
                            <w:r>
                              <w:rPr>
                                <w:spacing w:val="-2"/>
                              </w:rPr>
                              <w:t xml:space="preserve"> </w:t>
                            </w:r>
                            <w:r>
                              <w:t>to</w:t>
                            </w:r>
                            <w:r>
                              <w:rPr>
                                <w:spacing w:val="-1"/>
                              </w:rPr>
                              <w:t xml:space="preserve"> </w:t>
                            </w:r>
                            <w:r>
                              <w:t>the</w:t>
                            </w:r>
                            <w:r>
                              <w:rPr>
                                <w:spacing w:val="-2"/>
                              </w:rPr>
                              <w:t xml:space="preserve"> </w:t>
                            </w:r>
                            <w:r>
                              <w:t>section of</w:t>
                            </w:r>
                            <w:r>
                              <w:rPr>
                                <w:spacing w:val="-2"/>
                              </w:rPr>
                              <w:t xml:space="preserve"> </w:t>
                            </w:r>
                            <w:r>
                              <w:t>Market</w:t>
                            </w:r>
                            <w:r>
                              <w:rPr>
                                <w:spacing w:val="-1"/>
                              </w:rPr>
                              <w:t xml:space="preserve"> </w:t>
                            </w:r>
                            <w:r>
                              <w:t>Rule</w:t>
                            </w:r>
                            <w:r>
                              <w:rPr>
                                <w:spacing w:val="-2"/>
                              </w:rPr>
                              <w:t xml:space="preserve"> </w:t>
                            </w:r>
                            <w:r>
                              <w:t>1 that</w:t>
                            </w:r>
                            <w:r>
                              <w:rPr>
                                <w:spacing w:val="-1"/>
                              </w:rPr>
                              <w:t xml:space="preserve"> </w:t>
                            </w:r>
                            <w:r>
                              <w:t>covers</w:t>
                            </w:r>
                            <w:r>
                              <w:rPr>
                                <w:spacing w:val="-1"/>
                              </w:rPr>
                              <w:t xml:space="preserve"> </w:t>
                            </w:r>
                            <w:r>
                              <w:t>this</w:t>
                            </w:r>
                            <w:r>
                              <w:rPr>
                                <w:spacing w:val="-1"/>
                              </w:rPr>
                              <w:t xml:space="preserve"> </w:t>
                            </w:r>
                            <w:r>
                              <w:t xml:space="preserve">section’s </w:t>
                            </w:r>
                            <w:r>
                              <w:rPr>
                                <w:spacing w:val="-2"/>
                              </w:rPr>
                              <w:t>subject.</w:t>
                            </w:r>
                          </w:p>
                          <w:p w14:paraId="6C0B5ACA" w14:textId="77777777" w:rsidR="00E1127A" w:rsidRDefault="00E1127A">
                            <w:pPr>
                              <w:pStyle w:val="BodyText"/>
                              <w:spacing w:before="1"/>
                              <w:rPr>
                                <w:sz w:val="21"/>
                              </w:rPr>
                            </w:pPr>
                          </w:p>
                          <w:p w14:paraId="0AA6E7B4" w14:textId="77777777" w:rsidR="00E1127A" w:rsidRDefault="00002EAB">
                            <w:pPr>
                              <w:pStyle w:val="BodyText"/>
                              <w:numPr>
                                <w:ilvl w:val="3"/>
                                <w:numId w:val="9"/>
                              </w:numPr>
                              <w:tabs>
                                <w:tab w:val="left" w:pos="690"/>
                                <w:tab w:val="left" w:leader="dot" w:pos="1468"/>
                              </w:tabs>
                              <w:ind w:hanging="662"/>
                            </w:pPr>
                            <w:r>
                              <w:rPr>
                                <w:spacing w:val="-10"/>
                              </w:rPr>
                              <w:t>…</w:t>
                            </w:r>
                            <w:r>
                              <w:tab/>
                              <w:t>Deletes</w:t>
                            </w:r>
                            <w:r>
                              <w:rPr>
                                <w:spacing w:val="-2"/>
                              </w:rPr>
                              <w:t xml:space="preserve"> </w:t>
                            </w:r>
                            <w:r>
                              <w:t>first</w:t>
                            </w:r>
                            <w:r>
                              <w:rPr>
                                <w:spacing w:val="-1"/>
                              </w:rPr>
                              <w:t xml:space="preserve"> </w:t>
                            </w:r>
                            <w:r>
                              <w:t>sentence.</w:t>
                            </w:r>
                            <w:r>
                              <w:rPr>
                                <w:spacing w:val="57"/>
                              </w:rPr>
                              <w:t xml:space="preserve"> </w:t>
                            </w:r>
                            <w:r>
                              <w:t>Adds</w:t>
                            </w:r>
                            <w:r>
                              <w:rPr>
                                <w:spacing w:val="-1"/>
                              </w:rPr>
                              <w:t xml:space="preserve"> </w:t>
                            </w:r>
                            <w:r>
                              <w:t>defined</w:t>
                            </w:r>
                            <w:r>
                              <w:rPr>
                                <w:spacing w:val="-1"/>
                              </w:rPr>
                              <w:t xml:space="preserve"> </w:t>
                            </w:r>
                            <w:r>
                              <w:t>term</w:t>
                            </w:r>
                            <w:r>
                              <w:rPr>
                                <w:spacing w:val="-2"/>
                              </w:rPr>
                              <w:t xml:space="preserve"> </w:t>
                            </w:r>
                            <w:r>
                              <w:t>Average</w:t>
                            </w:r>
                            <w:r>
                              <w:rPr>
                                <w:spacing w:val="-2"/>
                              </w:rPr>
                              <w:t xml:space="preserve"> </w:t>
                            </w:r>
                            <w:r>
                              <w:t>Hourly</w:t>
                            </w:r>
                            <w:r>
                              <w:rPr>
                                <w:spacing w:val="-4"/>
                              </w:rPr>
                              <w:t xml:space="preserve"> </w:t>
                            </w:r>
                            <w:r>
                              <w:t>Load</w:t>
                            </w:r>
                            <w:r>
                              <w:rPr>
                                <w:spacing w:val="-1"/>
                              </w:rPr>
                              <w:t xml:space="preserve"> </w:t>
                            </w:r>
                            <w:r>
                              <w:rPr>
                                <w:spacing w:val="-2"/>
                              </w:rPr>
                              <w:t>Reduction.</w:t>
                            </w:r>
                          </w:p>
                          <w:p w14:paraId="4013A2A8" w14:textId="77777777" w:rsidR="00E1127A" w:rsidRDefault="00002EAB">
                            <w:pPr>
                              <w:pStyle w:val="BodyText"/>
                              <w:spacing w:before="31" w:line="268" w:lineRule="auto"/>
                              <w:ind w:left="1468"/>
                            </w:pPr>
                            <w:r>
                              <w:t>Deletes</w:t>
                            </w:r>
                            <w:r>
                              <w:rPr>
                                <w:spacing w:val="-2"/>
                              </w:rPr>
                              <w:t xml:space="preserve"> </w:t>
                            </w:r>
                            <w:r>
                              <w:t>reference</w:t>
                            </w:r>
                            <w:r>
                              <w:rPr>
                                <w:spacing w:val="-3"/>
                              </w:rPr>
                              <w:t xml:space="preserve"> </w:t>
                            </w:r>
                            <w:r>
                              <w:t>to</w:t>
                            </w:r>
                            <w:r>
                              <w:rPr>
                                <w:spacing w:val="-2"/>
                              </w:rPr>
                              <w:t xml:space="preserve"> </w:t>
                            </w:r>
                            <w:r>
                              <w:t>engineering</w:t>
                            </w:r>
                            <w:r>
                              <w:rPr>
                                <w:spacing w:val="-6"/>
                              </w:rPr>
                              <w:t xml:space="preserve"> </w:t>
                            </w:r>
                            <w:r>
                              <w:t>estimates.</w:t>
                            </w:r>
                            <w:r>
                              <w:rPr>
                                <w:spacing w:val="40"/>
                              </w:rPr>
                              <w:t xml:space="preserve"> </w:t>
                            </w:r>
                            <w:r>
                              <w:t>Replaces</w:t>
                            </w:r>
                            <w:r>
                              <w:rPr>
                                <w:spacing w:val="-2"/>
                              </w:rPr>
                              <w:t xml:space="preserve"> </w:t>
                            </w:r>
                            <w:r>
                              <w:t>description</w:t>
                            </w:r>
                            <w:r>
                              <w:rPr>
                                <w:spacing w:val="-2"/>
                              </w:rPr>
                              <w:t xml:space="preserve"> </w:t>
                            </w:r>
                            <w:r>
                              <w:t>of</w:t>
                            </w:r>
                            <w:r>
                              <w:rPr>
                                <w:spacing w:val="-3"/>
                              </w:rPr>
                              <w:t xml:space="preserve"> </w:t>
                            </w:r>
                            <w:r>
                              <w:t>baseline adjustments with a reference to Market Rule 1.</w:t>
                            </w:r>
                          </w:p>
                        </w:txbxContent>
                      </wps:txbx>
                      <wps:bodyPr rot="0" vert="horz" wrap="square" lIns="0" tIns="0" rIns="0" bIns="0" anchor="t" anchorCtr="0" upright="1">
                        <a:noAutofit/>
                      </wps:bodyPr>
                    </wps:wsp>
                  </a:graphicData>
                </a:graphic>
              </wp:inline>
            </w:drawing>
          </mc:Choice>
          <mc:Fallback>
            <w:pict>
              <v:shape w14:anchorId="4C53DEB2" id="docshape182" o:spid="_x0000_s1115" type="#_x0000_t202" style="width:472.2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" filled="f" strokeweight=".72pt">
                <v:textbox inset="0,0,0,0">
                  <w:txbxContent>
                    <w:p w14:paraId="33973BD0" w14:textId="77777777" w:rsidR="00E1127A" w:rsidRDefault="00002EAB">
                      <w:pPr>
                        <w:pStyle w:val="BodyText"/>
                        <w:numPr>
                          <w:ilvl w:val="2"/>
                          <w:numId w:val="9"/>
                        </w:numPr>
                        <w:tabs>
                          <w:tab w:val="left" w:pos="510"/>
                          <w:tab w:val="left" w:leader="dot" w:pos="1468"/>
                        </w:tabs>
                        <w:spacing w:line="270" w:lineRule="exact"/>
                        <w:ind w:hanging="482"/>
                      </w:pPr>
                      <w:r>
                        <w:rPr>
                          <w:spacing w:val="-10"/>
                        </w:rPr>
                        <w:t>…</w:t>
                      </w:r>
                      <w:r>
                        <w:tab/>
                        <w:t>Adds</w:t>
                      </w:r>
                      <w:r>
                        <w:rPr>
                          <w:spacing w:val="-5"/>
                        </w:rPr>
                        <w:t xml:space="preserve"> </w:t>
                      </w:r>
                      <w:r>
                        <w:t>reference</w:t>
                      </w:r>
                      <w:r>
                        <w:rPr>
                          <w:spacing w:val="-2"/>
                        </w:rPr>
                        <w:t xml:space="preserve"> </w:t>
                      </w:r>
                      <w:r>
                        <w:t>to</w:t>
                      </w:r>
                      <w:r>
                        <w:rPr>
                          <w:spacing w:val="-1"/>
                        </w:rPr>
                        <w:t xml:space="preserve"> </w:t>
                      </w:r>
                      <w:r>
                        <w:t>Market</w:t>
                      </w:r>
                      <w:r>
                        <w:rPr>
                          <w:spacing w:val="-1"/>
                        </w:rPr>
                        <w:t xml:space="preserve"> </w:t>
                      </w:r>
                      <w:r>
                        <w:t>Rule</w:t>
                      </w:r>
                      <w:r>
                        <w:rPr>
                          <w:spacing w:val="-2"/>
                        </w:rPr>
                        <w:t xml:space="preserve"> </w:t>
                      </w:r>
                      <w:r>
                        <w:t>1</w:t>
                      </w:r>
                      <w:r>
                        <w:rPr>
                          <w:spacing w:val="-1"/>
                        </w:rPr>
                        <w:t xml:space="preserve"> </w:t>
                      </w:r>
                      <w:r>
                        <w:t>and ISO</w:t>
                      </w:r>
                      <w:r>
                        <w:rPr>
                          <w:spacing w:val="-1"/>
                        </w:rPr>
                        <w:t xml:space="preserve"> </w:t>
                      </w:r>
                      <w:r>
                        <w:t>New</w:t>
                      </w:r>
                      <w:r>
                        <w:rPr>
                          <w:spacing w:val="-2"/>
                        </w:rPr>
                        <w:t xml:space="preserve"> </w:t>
                      </w:r>
                      <w:r>
                        <w:t>England</w:t>
                      </w:r>
                      <w:r>
                        <w:rPr>
                          <w:spacing w:val="-1"/>
                        </w:rPr>
                        <w:t xml:space="preserve"> </w:t>
                      </w:r>
                      <w:r>
                        <w:t>Manual</w:t>
                      </w:r>
                      <w:r>
                        <w:rPr>
                          <w:spacing w:val="-1"/>
                        </w:rPr>
                        <w:t xml:space="preserve"> </w:t>
                      </w:r>
                      <w:r>
                        <w:t>and</w:t>
                      </w:r>
                      <w:r>
                        <w:rPr>
                          <w:spacing w:val="-1"/>
                        </w:rPr>
                        <w:t xml:space="preserve"> </w:t>
                      </w:r>
                      <w:r>
                        <w:rPr>
                          <w:spacing w:val="-2"/>
                        </w:rPr>
                        <w:t>deletes</w:t>
                      </w:r>
                    </w:p>
                    <w:p w14:paraId="4BDE6903" w14:textId="77777777" w:rsidR="00E1127A" w:rsidRDefault="00002EAB">
                      <w:pPr>
                        <w:pStyle w:val="BodyText"/>
                        <w:spacing w:before="33"/>
                        <w:ind w:left="1468"/>
                      </w:pPr>
                      <w:r>
                        <w:t>reference</w:t>
                      </w:r>
                      <w:r>
                        <w:rPr>
                          <w:spacing w:val="-3"/>
                        </w:rPr>
                        <w:t xml:space="preserve"> </w:t>
                      </w:r>
                      <w:r>
                        <w:t>to</w:t>
                      </w:r>
                      <w:r>
                        <w:rPr>
                          <w:spacing w:val="-1"/>
                        </w:rPr>
                        <w:t xml:space="preserve"> </w:t>
                      </w:r>
                      <w:r>
                        <w:rPr>
                          <w:spacing w:val="-2"/>
                        </w:rPr>
                        <w:t>forms.</w:t>
                      </w:r>
                    </w:p>
                    <w:p w14:paraId="2E6F78C0" w14:textId="77777777" w:rsidR="00E1127A" w:rsidRDefault="00E1127A">
                      <w:pPr>
                        <w:pStyle w:val="BodyText"/>
                        <w:spacing w:before="1"/>
                        <w:rPr>
                          <w:sz w:val="21"/>
                        </w:rPr>
                      </w:pPr>
                    </w:p>
                    <w:p w14:paraId="05781D5E" w14:textId="77777777" w:rsidR="00E1127A" w:rsidRDefault="00002EAB">
                      <w:pPr>
                        <w:pStyle w:val="BodyText"/>
                        <w:numPr>
                          <w:ilvl w:val="2"/>
                          <w:numId w:val="9"/>
                        </w:numPr>
                        <w:tabs>
                          <w:tab w:val="left" w:pos="510"/>
                          <w:tab w:val="left" w:leader="dot" w:pos="1468"/>
                        </w:tabs>
                        <w:ind w:hanging="482"/>
                      </w:pPr>
                      <w:r>
                        <w:rPr>
                          <w:spacing w:val="-10"/>
                        </w:rPr>
                        <w:t>…</w:t>
                      </w:r>
                      <w:r>
                        <w:tab/>
                        <w:t>Adds</w:t>
                      </w:r>
                      <w:r>
                        <w:rPr>
                          <w:spacing w:val="-5"/>
                        </w:rPr>
                        <w:t xml:space="preserve"> </w:t>
                      </w:r>
                      <w:r>
                        <w:t>reference</w:t>
                      </w:r>
                      <w:r>
                        <w:rPr>
                          <w:spacing w:val="-2"/>
                        </w:rPr>
                        <w:t xml:space="preserve"> </w:t>
                      </w:r>
                      <w:r>
                        <w:t>to</w:t>
                      </w:r>
                      <w:r>
                        <w:rPr>
                          <w:spacing w:val="-1"/>
                        </w:rPr>
                        <w:t xml:space="preserve"> </w:t>
                      </w:r>
                      <w:r>
                        <w:t>the</w:t>
                      </w:r>
                      <w:r>
                        <w:rPr>
                          <w:spacing w:val="-2"/>
                        </w:rPr>
                        <w:t xml:space="preserve"> </w:t>
                      </w:r>
                      <w:r>
                        <w:t>section of</w:t>
                      </w:r>
                      <w:r>
                        <w:rPr>
                          <w:spacing w:val="-2"/>
                        </w:rPr>
                        <w:t xml:space="preserve"> </w:t>
                      </w:r>
                      <w:r>
                        <w:t>Market</w:t>
                      </w:r>
                      <w:r>
                        <w:rPr>
                          <w:spacing w:val="-1"/>
                        </w:rPr>
                        <w:t xml:space="preserve"> </w:t>
                      </w:r>
                      <w:r>
                        <w:t>Rule</w:t>
                      </w:r>
                      <w:r>
                        <w:rPr>
                          <w:spacing w:val="-2"/>
                        </w:rPr>
                        <w:t xml:space="preserve"> </w:t>
                      </w:r>
                      <w:r>
                        <w:t>1 that</w:t>
                      </w:r>
                      <w:r>
                        <w:rPr>
                          <w:spacing w:val="-1"/>
                        </w:rPr>
                        <w:t xml:space="preserve"> </w:t>
                      </w:r>
                      <w:r>
                        <w:t>covers</w:t>
                      </w:r>
                      <w:r>
                        <w:rPr>
                          <w:spacing w:val="-1"/>
                        </w:rPr>
                        <w:t xml:space="preserve"> </w:t>
                      </w:r>
                      <w:r>
                        <w:t>this</w:t>
                      </w:r>
                      <w:r>
                        <w:rPr>
                          <w:spacing w:val="-1"/>
                        </w:rPr>
                        <w:t xml:space="preserve"> </w:t>
                      </w:r>
                      <w:r>
                        <w:t xml:space="preserve">section’s </w:t>
                      </w:r>
                      <w:r>
                        <w:rPr>
                          <w:spacing w:val="-2"/>
                        </w:rPr>
                        <w:t>subject.</w:t>
                      </w:r>
                    </w:p>
                    <w:p w14:paraId="6C0B5ACA" w14:textId="77777777" w:rsidR="00E1127A" w:rsidRDefault="00E1127A">
                      <w:pPr>
                        <w:pStyle w:val="BodyText"/>
                        <w:spacing w:before="1"/>
                        <w:rPr>
                          <w:sz w:val="21"/>
                        </w:rPr>
                      </w:pPr>
                    </w:p>
                    <w:p w14:paraId="0AA6E7B4" w14:textId="77777777" w:rsidR="00E1127A" w:rsidRDefault="00002EAB">
                      <w:pPr>
                        <w:pStyle w:val="BodyText"/>
                        <w:numPr>
                          <w:ilvl w:val="3"/>
                          <w:numId w:val="9"/>
                        </w:numPr>
                        <w:tabs>
                          <w:tab w:val="left" w:pos="690"/>
                          <w:tab w:val="left" w:leader="dot" w:pos="1468"/>
                        </w:tabs>
                        <w:ind w:hanging="662"/>
                      </w:pPr>
                      <w:r>
                        <w:rPr>
                          <w:spacing w:val="-10"/>
                        </w:rPr>
                        <w:t>…</w:t>
                      </w:r>
                      <w:r>
                        <w:tab/>
                        <w:t>Deletes</w:t>
                      </w:r>
                      <w:r>
                        <w:rPr>
                          <w:spacing w:val="-2"/>
                        </w:rPr>
                        <w:t xml:space="preserve"> </w:t>
                      </w:r>
                      <w:r>
                        <w:t>first</w:t>
                      </w:r>
                      <w:r>
                        <w:rPr>
                          <w:spacing w:val="-1"/>
                        </w:rPr>
                        <w:t xml:space="preserve"> </w:t>
                      </w:r>
                      <w:r>
                        <w:t>sentence.</w:t>
                      </w:r>
                      <w:r>
                        <w:rPr>
                          <w:spacing w:val="57"/>
                        </w:rPr>
                        <w:t xml:space="preserve"> </w:t>
                      </w:r>
                      <w:r>
                        <w:t>Adds</w:t>
                      </w:r>
                      <w:r>
                        <w:rPr>
                          <w:spacing w:val="-1"/>
                        </w:rPr>
                        <w:t xml:space="preserve"> </w:t>
                      </w:r>
                      <w:r>
                        <w:t>defined</w:t>
                      </w:r>
                      <w:r>
                        <w:rPr>
                          <w:spacing w:val="-1"/>
                        </w:rPr>
                        <w:t xml:space="preserve"> </w:t>
                      </w:r>
                      <w:r>
                        <w:t>term</w:t>
                      </w:r>
                      <w:r>
                        <w:rPr>
                          <w:spacing w:val="-2"/>
                        </w:rPr>
                        <w:t xml:space="preserve"> </w:t>
                      </w:r>
                      <w:r>
                        <w:t>Average</w:t>
                      </w:r>
                      <w:r>
                        <w:rPr>
                          <w:spacing w:val="-2"/>
                        </w:rPr>
                        <w:t xml:space="preserve"> </w:t>
                      </w:r>
                      <w:r>
                        <w:t>Hourly</w:t>
                      </w:r>
                      <w:r>
                        <w:rPr>
                          <w:spacing w:val="-4"/>
                        </w:rPr>
                        <w:t xml:space="preserve"> </w:t>
                      </w:r>
                      <w:r>
                        <w:t>Load</w:t>
                      </w:r>
                      <w:r>
                        <w:rPr>
                          <w:spacing w:val="-1"/>
                        </w:rPr>
                        <w:t xml:space="preserve"> </w:t>
                      </w:r>
                      <w:r>
                        <w:rPr>
                          <w:spacing w:val="-2"/>
                        </w:rPr>
                        <w:t>Reduction.</w:t>
                      </w:r>
                    </w:p>
                    <w:p w14:paraId="4013A2A8" w14:textId="77777777" w:rsidR="00E1127A" w:rsidRDefault="00002EAB">
                      <w:pPr>
                        <w:pStyle w:val="BodyText"/>
                        <w:spacing w:before="31" w:line="268" w:lineRule="auto"/>
                        <w:ind w:left="1468"/>
                      </w:pPr>
                      <w:r>
                        <w:t>Deletes</w:t>
                      </w:r>
                      <w:r>
                        <w:rPr>
                          <w:spacing w:val="-2"/>
                        </w:rPr>
                        <w:t xml:space="preserve"> </w:t>
                      </w:r>
                      <w:r>
                        <w:t>reference</w:t>
                      </w:r>
                      <w:r>
                        <w:rPr>
                          <w:spacing w:val="-3"/>
                        </w:rPr>
                        <w:t xml:space="preserve"> </w:t>
                      </w:r>
                      <w:r>
                        <w:t>to</w:t>
                      </w:r>
                      <w:r>
                        <w:rPr>
                          <w:spacing w:val="-2"/>
                        </w:rPr>
                        <w:t xml:space="preserve"> </w:t>
                      </w:r>
                      <w:r>
                        <w:t>engineering</w:t>
                      </w:r>
                      <w:r>
                        <w:rPr>
                          <w:spacing w:val="-6"/>
                        </w:rPr>
                        <w:t xml:space="preserve"> </w:t>
                      </w:r>
                      <w:r>
                        <w:t>estimates.</w:t>
                      </w:r>
                      <w:r>
                        <w:rPr>
                          <w:spacing w:val="40"/>
                        </w:rPr>
                        <w:t xml:space="preserve"> </w:t>
                      </w:r>
                      <w:r>
                        <w:t>Replaces</w:t>
                      </w:r>
                      <w:r>
                        <w:rPr>
                          <w:spacing w:val="-2"/>
                        </w:rPr>
                        <w:t xml:space="preserve"> </w:t>
                      </w:r>
                      <w:r>
                        <w:t>description</w:t>
                      </w:r>
                      <w:r>
                        <w:rPr>
                          <w:spacing w:val="-2"/>
                        </w:rPr>
                        <w:t xml:space="preserve"> </w:t>
                      </w:r>
                      <w:r>
                        <w:t>of</w:t>
                      </w:r>
                      <w:r>
                        <w:rPr>
                          <w:spacing w:val="-3"/>
                        </w:rPr>
                        <w:t xml:space="preserve"> </w:t>
                      </w:r>
                      <w:r>
                        <w:t>baseline adjustments with a reference to Market Rule 1.</w:t>
                      </w:r>
                    </w:p>
                  </w:txbxContent>
                </v:textbox>
                <w10:anchorlock/>
              </v:shape>
            </w:pict>
          </mc:Fallback>
        </mc:AlternateContent>
      </w:r>
    </w:p>
    <w:p w14:paraId="6370380E" w14:textId="77777777" w:rsidR="00E1127A" w:rsidRDefault="00E1127A">
      <w:pPr>
        <w:pStyle w:val="BodyText"/>
        <w:rPr>
          <w:sz w:val="20"/>
        </w:rPr>
      </w:pPr>
    </w:p>
    <w:p w14:paraId="6323532A" w14:textId="77777777" w:rsidR="00E1127A" w:rsidRDefault="00E1127A">
      <w:pPr>
        <w:pStyle w:val="BodyText"/>
        <w:rPr>
          <w:sz w:val="20"/>
        </w:rPr>
      </w:pPr>
    </w:p>
    <w:p w14:paraId="5D3A698B" w14:textId="591CE371" w:rsidR="00E1127A" w:rsidRDefault="001F2D3A">
      <w:pPr>
        <w:pStyle w:val="BodyText"/>
        <w:spacing w:before="9"/>
        <w:rPr>
          <w:sz w:val="22"/>
        </w:rPr>
      </w:pPr>
      <w:r>
        <w:rPr>
          <w:noProof/>
        </w:rPr>
        <mc:AlternateContent>
          <mc:Choice Requires="wps">
            <w:drawing>
              <wp:anchor distT="0" distB="0" distL="0" distR="0" simplePos="0" relativeHeight="251658264" behindDoc="1" locked="0" layoutInCell="1" allowOverlap="1" wp14:anchorId="33317A62" wp14:editId="513AD57C">
                <wp:simplePos x="0" y="0"/>
                <wp:positionH relativeFrom="page">
                  <wp:posOffset>882650</wp:posOffset>
                </wp:positionH>
                <wp:positionV relativeFrom="paragraph">
                  <wp:posOffset>186690</wp:posOffset>
                </wp:positionV>
                <wp:extent cx="5996940" cy="1655445"/>
                <wp:effectExtent l="0" t="0" r="0" b="0"/>
                <wp:wrapTopAndBottom/>
                <wp:docPr id="441107729"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554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65FC7" w14:textId="77777777" w:rsidR="00E1127A" w:rsidRDefault="00002EAB">
                            <w:pPr>
                              <w:pStyle w:val="BodyText"/>
                              <w:tabs>
                                <w:tab w:val="left" w:pos="1485"/>
                              </w:tabs>
                              <w:spacing w:line="451" w:lineRule="auto"/>
                              <w:ind w:left="28" w:right="4942"/>
                            </w:pPr>
                            <w:r>
                              <w:t>Revision:</w:t>
                            </w:r>
                            <w:r>
                              <w:rPr>
                                <w:spacing w:val="-5"/>
                              </w:rPr>
                              <w:t xml:space="preserve"> </w:t>
                            </w:r>
                            <w:r>
                              <w:t>6</w:t>
                            </w:r>
                            <w:r>
                              <w:rPr>
                                <w:spacing w:val="40"/>
                              </w:rPr>
                              <w:t xml:space="preserve"> </w:t>
                            </w:r>
                            <w:r>
                              <w:t>-</w:t>
                            </w:r>
                            <w:r>
                              <w:rPr>
                                <w:spacing w:val="-6"/>
                              </w:rPr>
                              <w:t xml:space="preserve"> </w:t>
                            </w:r>
                            <w:r>
                              <w:t>Approval</w:t>
                            </w:r>
                            <w:r>
                              <w:rPr>
                                <w:spacing w:val="-5"/>
                              </w:rPr>
                              <w:t xml:space="preserve"> </w:t>
                            </w:r>
                            <w:r>
                              <w:t>Date:</w:t>
                            </w:r>
                            <w:r>
                              <w:rPr>
                                <w:spacing w:val="-5"/>
                              </w:rPr>
                              <w:t xml:space="preserve"> </w:t>
                            </w:r>
                            <w:r>
                              <w:t>October</w:t>
                            </w:r>
                            <w:r>
                              <w:rPr>
                                <w:spacing w:val="-6"/>
                              </w:rPr>
                              <w:t xml:space="preserve"> </w:t>
                            </w:r>
                            <w:r>
                              <w:t>3,</w:t>
                            </w:r>
                            <w:r>
                              <w:rPr>
                                <w:spacing w:val="-5"/>
                              </w:rPr>
                              <w:t xml:space="preserve"> </w:t>
                            </w:r>
                            <w:r>
                              <w:t xml:space="preserve">2012 </w:t>
                            </w:r>
                            <w:r>
                              <w:rPr>
                                <w:u w:val="single"/>
                              </w:rPr>
                              <w:t>Section No.</w:t>
                            </w:r>
                            <w:r>
                              <w:tab/>
                            </w:r>
                            <w:r>
                              <w:rPr>
                                <w:u w:val="single"/>
                              </w:rPr>
                              <w:t>Revision Summary</w:t>
                            </w:r>
                          </w:p>
                          <w:p w14:paraId="46151E20" w14:textId="77777777" w:rsidR="00E1127A" w:rsidRDefault="00002EAB">
                            <w:pPr>
                              <w:pStyle w:val="BodyText"/>
                              <w:spacing w:line="268" w:lineRule="auto"/>
                              <w:ind w:left="1468" w:right="14" w:hanging="1440"/>
                            </w:pPr>
                            <w:r>
                              <w:t>2.4.1.2………</w:t>
                            </w:r>
                            <w:r>
                              <w:rPr>
                                <w:spacing w:val="-4"/>
                              </w:rPr>
                              <w:t xml:space="preserve"> </w:t>
                            </w:r>
                            <w:r>
                              <w:t>Replaces</w:t>
                            </w:r>
                            <w:r>
                              <w:rPr>
                                <w:spacing w:val="-4"/>
                              </w:rPr>
                              <w:t xml:space="preserve"> </w:t>
                            </w:r>
                            <w:r>
                              <w:t>the</w:t>
                            </w:r>
                            <w:r>
                              <w:rPr>
                                <w:spacing w:val="-5"/>
                              </w:rPr>
                              <w:t xml:space="preserve"> </w:t>
                            </w:r>
                            <w:r>
                              <w:t>Market</w:t>
                            </w:r>
                            <w:r>
                              <w:rPr>
                                <w:spacing w:val="-4"/>
                              </w:rPr>
                              <w:t xml:space="preserve"> </w:t>
                            </w:r>
                            <w:r>
                              <w:t>Participant</w:t>
                            </w:r>
                            <w:r>
                              <w:rPr>
                                <w:spacing w:val="-4"/>
                              </w:rPr>
                              <w:t xml:space="preserve"> </w:t>
                            </w:r>
                            <w:r>
                              <w:t>obligation</w:t>
                            </w:r>
                            <w:r>
                              <w:rPr>
                                <w:spacing w:val="-4"/>
                              </w:rPr>
                              <w:t xml:space="preserve"> </w:t>
                            </w:r>
                            <w:r>
                              <w:t>to</w:t>
                            </w:r>
                            <w:r>
                              <w:rPr>
                                <w:spacing w:val="-4"/>
                              </w:rPr>
                              <w:t xml:space="preserve"> </w:t>
                            </w:r>
                            <w:r>
                              <w:t>conduct</w:t>
                            </w:r>
                            <w:r>
                              <w:rPr>
                                <w:spacing w:val="-2"/>
                              </w:rPr>
                              <w:t xml:space="preserve"> </w:t>
                            </w:r>
                            <w:r>
                              <w:t>a</w:t>
                            </w:r>
                            <w:r>
                              <w:rPr>
                                <w:spacing w:val="-5"/>
                              </w:rPr>
                              <w:t xml:space="preserve"> </w:t>
                            </w:r>
                            <w:r>
                              <w:t>CCA-Seasonal</w:t>
                            </w:r>
                            <w:r>
                              <w:rPr>
                                <w:spacing w:val="-4"/>
                              </w:rPr>
                              <w:t xml:space="preserve"> </w:t>
                            </w:r>
                            <w:r>
                              <w:t>at</w:t>
                            </w:r>
                            <w:r>
                              <w:rPr>
                                <w:spacing w:val="-4"/>
                              </w:rPr>
                              <w:t xml:space="preserve"> </w:t>
                            </w:r>
                            <w:r>
                              <w:t>least once each Capability Demonstration Period with a summer and winter CCASeasonal.</w:t>
                            </w:r>
                            <w:r>
                              <w:rPr>
                                <w:spacing w:val="40"/>
                              </w:rPr>
                              <w:t xml:space="preserve"> </w:t>
                            </w:r>
                            <w:r>
                              <w:t>Adds two new subsections (1) and (2) stating the criteria the summer and winter CCA-Seasonal are based on.</w:t>
                            </w:r>
                            <w:r>
                              <w:rPr>
                                <w:spacing w:val="40"/>
                              </w:rPr>
                              <w:t xml:space="preserve"> </w:t>
                            </w:r>
                            <w:r>
                              <w:t>Replaces “second” with “seventh” in the third sentence of the second paragraph.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17A62" id="docshape183" o:spid="_x0000_s1116" type="#_x0000_t202" style="position:absolute;margin-left:69.5pt;margin-top:14.7pt;width:472.2pt;height:130.3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" filled="f" strokeweight=".72pt">
                <v:textbox inset="0,0,0,0">
                  <w:txbxContent>
                    <w:p w14:paraId="28865FC7" w14:textId="77777777" w:rsidR="00E1127A" w:rsidRDefault="00002EAB">
                      <w:pPr>
                        <w:pStyle w:val="BodyText"/>
                        <w:tabs>
                          <w:tab w:val="left" w:pos="1485"/>
                        </w:tabs>
                        <w:spacing w:line="451" w:lineRule="auto"/>
                        <w:ind w:left="28" w:right="4942"/>
                      </w:pPr>
                      <w:r>
                        <w:t>Revision:</w:t>
                      </w:r>
                      <w:r>
                        <w:rPr>
                          <w:spacing w:val="-5"/>
                        </w:rPr>
                        <w:t xml:space="preserve"> </w:t>
                      </w:r>
                      <w:r>
                        <w:t>6</w:t>
                      </w:r>
                      <w:r>
                        <w:rPr>
                          <w:spacing w:val="40"/>
                        </w:rPr>
                        <w:t xml:space="preserve"> </w:t>
                      </w:r>
                      <w:r>
                        <w:t>-</w:t>
                      </w:r>
                      <w:r>
                        <w:rPr>
                          <w:spacing w:val="-6"/>
                        </w:rPr>
                        <w:t xml:space="preserve"> </w:t>
                      </w:r>
                      <w:r>
                        <w:t>Approval</w:t>
                      </w:r>
                      <w:r>
                        <w:rPr>
                          <w:spacing w:val="-5"/>
                        </w:rPr>
                        <w:t xml:space="preserve"> </w:t>
                      </w:r>
                      <w:r>
                        <w:t>Date:</w:t>
                      </w:r>
                      <w:r>
                        <w:rPr>
                          <w:spacing w:val="-5"/>
                        </w:rPr>
                        <w:t xml:space="preserve"> </w:t>
                      </w:r>
                      <w:r>
                        <w:t>October</w:t>
                      </w:r>
                      <w:r>
                        <w:rPr>
                          <w:spacing w:val="-6"/>
                        </w:rPr>
                        <w:t xml:space="preserve"> </w:t>
                      </w:r>
                      <w:r>
                        <w:t>3,</w:t>
                      </w:r>
                      <w:r>
                        <w:rPr>
                          <w:spacing w:val="-5"/>
                        </w:rPr>
                        <w:t xml:space="preserve"> </w:t>
                      </w:r>
                      <w:r>
                        <w:t xml:space="preserve">2012 </w:t>
                      </w:r>
                      <w:r>
                        <w:rPr>
                          <w:u w:val="single"/>
                        </w:rPr>
                        <w:t>Section No.</w:t>
                      </w:r>
                      <w:r>
                        <w:tab/>
                      </w:r>
                      <w:r>
                        <w:rPr>
                          <w:u w:val="single"/>
                        </w:rPr>
                        <w:t>Revision Summary</w:t>
                      </w:r>
                    </w:p>
                    <w:p w14:paraId="46151E20" w14:textId="77777777" w:rsidR="00E1127A" w:rsidRDefault="00002EAB">
                      <w:pPr>
                        <w:pStyle w:val="BodyText"/>
                        <w:spacing w:line="268" w:lineRule="auto"/>
                        <w:ind w:left="1468" w:right="14" w:hanging="1440"/>
                      </w:pPr>
                      <w:r>
                        <w:t>2.4.1.2………</w:t>
                      </w:r>
                      <w:r>
                        <w:rPr>
                          <w:spacing w:val="-4"/>
                        </w:rPr>
                        <w:t xml:space="preserve"> </w:t>
                      </w:r>
                      <w:r>
                        <w:t>Replaces</w:t>
                      </w:r>
                      <w:r>
                        <w:rPr>
                          <w:spacing w:val="-4"/>
                        </w:rPr>
                        <w:t xml:space="preserve"> </w:t>
                      </w:r>
                      <w:r>
                        <w:t>the</w:t>
                      </w:r>
                      <w:r>
                        <w:rPr>
                          <w:spacing w:val="-5"/>
                        </w:rPr>
                        <w:t xml:space="preserve"> </w:t>
                      </w:r>
                      <w:r>
                        <w:t>Market</w:t>
                      </w:r>
                      <w:r>
                        <w:rPr>
                          <w:spacing w:val="-4"/>
                        </w:rPr>
                        <w:t xml:space="preserve"> </w:t>
                      </w:r>
                      <w:r>
                        <w:t>Participant</w:t>
                      </w:r>
                      <w:r>
                        <w:rPr>
                          <w:spacing w:val="-4"/>
                        </w:rPr>
                        <w:t xml:space="preserve"> </w:t>
                      </w:r>
                      <w:r>
                        <w:t>obligation</w:t>
                      </w:r>
                      <w:r>
                        <w:rPr>
                          <w:spacing w:val="-4"/>
                        </w:rPr>
                        <w:t xml:space="preserve"> </w:t>
                      </w:r>
                      <w:r>
                        <w:t>to</w:t>
                      </w:r>
                      <w:r>
                        <w:rPr>
                          <w:spacing w:val="-4"/>
                        </w:rPr>
                        <w:t xml:space="preserve"> </w:t>
                      </w:r>
                      <w:r>
                        <w:t>conduct</w:t>
                      </w:r>
                      <w:r>
                        <w:rPr>
                          <w:spacing w:val="-2"/>
                        </w:rPr>
                        <w:t xml:space="preserve"> </w:t>
                      </w:r>
                      <w:r>
                        <w:t>a</w:t>
                      </w:r>
                      <w:r>
                        <w:rPr>
                          <w:spacing w:val="-5"/>
                        </w:rPr>
                        <w:t xml:space="preserve"> </w:t>
                      </w:r>
                      <w:r>
                        <w:t>CCA-Seasonal</w:t>
                      </w:r>
                      <w:r>
                        <w:rPr>
                          <w:spacing w:val="-4"/>
                        </w:rPr>
                        <w:t xml:space="preserve"> </w:t>
                      </w:r>
                      <w:r>
                        <w:t>at</w:t>
                      </w:r>
                      <w:r>
                        <w:rPr>
                          <w:spacing w:val="-4"/>
                        </w:rPr>
                        <w:t xml:space="preserve"> </w:t>
                      </w:r>
                      <w:r>
                        <w:t>least once each Capability Demonstration Period with a summer and winter CCASeasonal.</w:t>
                      </w:r>
                      <w:r>
                        <w:rPr>
                          <w:spacing w:val="40"/>
                        </w:rPr>
                        <w:t xml:space="preserve"> </w:t>
                      </w:r>
                      <w:r>
                        <w:t>Adds two new subsections (1) and (2) stating the criteria the summer and winter CCA-Seasonal are based on.</w:t>
                      </w:r>
                      <w:r>
                        <w:rPr>
                          <w:spacing w:val="40"/>
                        </w:rPr>
                        <w:t xml:space="preserve"> </w:t>
                      </w:r>
                      <w:r>
                        <w:t>Replaces “second” with “seventh” in the third sentence of the second paragraph.</w:t>
                      </w:r>
                    </w:p>
                  </w:txbxContent>
                </v:textbox>
                <w10:wrap type="topAndBottom" anchorx="page"/>
              </v:shape>
            </w:pict>
          </mc:Fallback>
        </mc:AlternateContent>
      </w:r>
    </w:p>
    <w:p w14:paraId="45C4993C" w14:textId="77777777" w:rsidR="00E1127A" w:rsidRDefault="00E1127A">
      <w:pPr>
        <w:pStyle w:val="BodyText"/>
        <w:rPr>
          <w:sz w:val="20"/>
        </w:rPr>
      </w:pPr>
    </w:p>
    <w:p w14:paraId="22377EB2" w14:textId="77777777" w:rsidR="00E1127A" w:rsidRDefault="00E1127A">
      <w:pPr>
        <w:pStyle w:val="BodyText"/>
        <w:rPr>
          <w:sz w:val="20"/>
        </w:rPr>
      </w:pPr>
    </w:p>
    <w:p w14:paraId="46043BB8" w14:textId="32024933" w:rsidR="00E1127A" w:rsidRDefault="001F2D3A">
      <w:pPr>
        <w:pStyle w:val="BodyText"/>
        <w:spacing w:before="7"/>
        <w:rPr>
          <w:sz w:val="25"/>
        </w:rPr>
      </w:pPr>
      <w:r>
        <w:rPr>
          <w:noProof/>
        </w:rPr>
        <mc:AlternateContent>
          <mc:Choice Requires="wps">
            <w:drawing>
              <wp:anchor distT="0" distB="0" distL="0" distR="0" simplePos="0" relativeHeight="251658265" behindDoc="1" locked="0" layoutInCell="1" allowOverlap="1" wp14:anchorId="3EB8F963" wp14:editId="5EEC8049">
                <wp:simplePos x="0" y="0"/>
                <wp:positionH relativeFrom="page">
                  <wp:posOffset>882650</wp:posOffset>
                </wp:positionH>
                <wp:positionV relativeFrom="paragraph">
                  <wp:posOffset>207645</wp:posOffset>
                </wp:positionV>
                <wp:extent cx="5996940" cy="894715"/>
                <wp:effectExtent l="0" t="0" r="0" b="0"/>
                <wp:wrapTopAndBottom/>
                <wp:docPr id="1598787524"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947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9454B3" w14:textId="77777777" w:rsidR="00E1127A" w:rsidRDefault="00002EAB">
                            <w:pPr>
                              <w:pStyle w:val="BodyText"/>
                              <w:tabs>
                                <w:tab w:val="left" w:pos="1485"/>
                              </w:tabs>
                              <w:spacing w:line="451" w:lineRule="auto"/>
                              <w:ind w:left="28" w:right="5088"/>
                            </w:pPr>
                            <w:r>
                              <w:t>Revision:</w:t>
                            </w:r>
                            <w:r>
                              <w:rPr>
                                <w:spacing w:val="-5"/>
                              </w:rPr>
                              <w:t xml:space="preserve"> </w:t>
                            </w:r>
                            <w:r>
                              <w:t>7</w:t>
                            </w:r>
                            <w:r>
                              <w:rPr>
                                <w:spacing w:val="40"/>
                              </w:rPr>
                              <w:t xml:space="preserve"> </w:t>
                            </w:r>
                            <w:r>
                              <w:t>-</w:t>
                            </w:r>
                            <w:r>
                              <w:rPr>
                                <w:spacing w:val="-6"/>
                              </w:rPr>
                              <w:t xml:space="preserve"> </w:t>
                            </w:r>
                            <w:r>
                              <w:t>Approval</w:t>
                            </w:r>
                            <w:r>
                              <w:rPr>
                                <w:spacing w:val="-5"/>
                              </w:rPr>
                              <w:t xml:space="preserve"> </w:t>
                            </w:r>
                            <w:r>
                              <w:t>Date:</w:t>
                            </w:r>
                            <w:r>
                              <w:rPr>
                                <w:spacing w:val="-5"/>
                              </w:rPr>
                              <w:t xml:space="preserve"> </w:t>
                            </w:r>
                            <w:r>
                              <w:t>March</w:t>
                            </w:r>
                            <w:r>
                              <w:rPr>
                                <w:spacing w:val="-5"/>
                              </w:rPr>
                              <w:t xml:space="preserve"> </w:t>
                            </w:r>
                            <w:r>
                              <w:t>1,</w:t>
                            </w:r>
                            <w:r>
                              <w:rPr>
                                <w:spacing w:val="-5"/>
                              </w:rPr>
                              <w:t xml:space="preserve"> </w:t>
                            </w:r>
                            <w:r>
                              <w:t xml:space="preserve">2013 </w:t>
                            </w:r>
                            <w:r>
                              <w:rPr>
                                <w:u w:val="single"/>
                              </w:rPr>
                              <w:t>Section No.</w:t>
                            </w:r>
                            <w:r>
                              <w:tab/>
                            </w:r>
                            <w:r>
                              <w:rPr>
                                <w:u w:val="single"/>
                              </w:rPr>
                              <w:t>Revision Summary</w:t>
                            </w:r>
                          </w:p>
                          <w:p w14:paraId="2082385D" w14:textId="77777777" w:rsidR="00E1127A" w:rsidRDefault="00002EAB">
                            <w:pPr>
                              <w:pStyle w:val="BodyText"/>
                              <w:spacing w:before="39"/>
                              <w:ind w:left="28"/>
                            </w:pPr>
                            <w:r>
                              <w:t>2.4.1.2(2)……</w:t>
                            </w:r>
                            <w:r>
                              <w:rPr>
                                <w:spacing w:val="-4"/>
                              </w:rPr>
                              <w:t xml:space="preserve"> </w:t>
                            </w:r>
                            <w:r>
                              <w:t>Replaces</w:t>
                            </w:r>
                            <w:r>
                              <w:rPr>
                                <w:spacing w:val="1"/>
                              </w:rPr>
                              <w:t xml:space="preserve"> </w:t>
                            </w:r>
                            <w:r>
                              <w:t>the</w:t>
                            </w:r>
                            <w:r>
                              <w:rPr>
                                <w:spacing w:val="-2"/>
                              </w:rPr>
                              <w:t xml:space="preserve"> </w:t>
                            </w:r>
                            <w:r>
                              <w:t>“September</w:t>
                            </w:r>
                            <w:r>
                              <w:rPr>
                                <w:spacing w:val="-2"/>
                              </w:rPr>
                              <w:t xml:space="preserve"> </w:t>
                            </w:r>
                            <w:r>
                              <w:t>1,</w:t>
                            </w:r>
                            <w:r>
                              <w:rPr>
                                <w:spacing w:val="-1"/>
                              </w:rPr>
                              <w:t xml:space="preserve"> </w:t>
                            </w:r>
                            <w:r>
                              <w:t>2011”</w:t>
                            </w:r>
                            <w:r>
                              <w:rPr>
                                <w:spacing w:val="-1"/>
                              </w:rPr>
                              <w:t xml:space="preserve"> </w:t>
                            </w:r>
                            <w:r>
                              <w:t>date</w:t>
                            </w:r>
                            <w:r>
                              <w:rPr>
                                <w:spacing w:val="-2"/>
                              </w:rPr>
                              <w:t xml:space="preserve"> </w:t>
                            </w:r>
                            <w:r>
                              <w:t>with</w:t>
                            </w:r>
                            <w:r>
                              <w:rPr>
                                <w:spacing w:val="-1"/>
                              </w:rPr>
                              <w:t xml:space="preserve"> </w:t>
                            </w:r>
                            <w:r>
                              <w:t>“September</w:t>
                            </w:r>
                            <w:r>
                              <w:rPr>
                                <w:spacing w:val="-2"/>
                              </w:rPr>
                              <w:t xml:space="preserve"> </w:t>
                            </w:r>
                            <w:r>
                              <w:t>1,</w:t>
                            </w:r>
                            <w:r>
                              <w:rPr>
                                <w:spacing w:val="1"/>
                              </w:rPr>
                              <w:t xml:space="preserve"> </w:t>
                            </w:r>
                            <w:r>
                              <w:rPr>
                                <w:spacing w:val="-2"/>
                              </w:rPr>
                              <w:t>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F963" id="docshape184" o:spid="_x0000_s1117" type="#_x0000_t202" style="position:absolute;margin-left:69.5pt;margin-top:16.35pt;width:472.2pt;height:70.45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" filled="f" strokeweight=".72pt">
                <v:textbox inset="0,0,0,0">
                  <w:txbxContent>
                    <w:p w14:paraId="479454B3" w14:textId="77777777" w:rsidR="00E1127A" w:rsidRDefault="00002EAB">
                      <w:pPr>
                        <w:pStyle w:val="BodyText"/>
                        <w:tabs>
                          <w:tab w:val="left" w:pos="1485"/>
                        </w:tabs>
                        <w:spacing w:line="451" w:lineRule="auto"/>
                        <w:ind w:left="28" w:right="5088"/>
                      </w:pPr>
                      <w:r>
                        <w:t>Revision:</w:t>
                      </w:r>
                      <w:r>
                        <w:rPr>
                          <w:spacing w:val="-5"/>
                        </w:rPr>
                        <w:t xml:space="preserve"> </w:t>
                      </w:r>
                      <w:r>
                        <w:t>7</w:t>
                      </w:r>
                      <w:r>
                        <w:rPr>
                          <w:spacing w:val="40"/>
                        </w:rPr>
                        <w:t xml:space="preserve"> </w:t>
                      </w:r>
                      <w:r>
                        <w:t>-</w:t>
                      </w:r>
                      <w:r>
                        <w:rPr>
                          <w:spacing w:val="-6"/>
                        </w:rPr>
                        <w:t xml:space="preserve"> </w:t>
                      </w:r>
                      <w:r>
                        <w:t>Approval</w:t>
                      </w:r>
                      <w:r>
                        <w:rPr>
                          <w:spacing w:val="-5"/>
                        </w:rPr>
                        <w:t xml:space="preserve"> </w:t>
                      </w:r>
                      <w:r>
                        <w:t>Date:</w:t>
                      </w:r>
                      <w:r>
                        <w:rPr>
                          <w:spacing w:val="-5"/>
                        </w:rPr>
                        <w:t xml:space="preserve"> </w:t>
                      </w:r>
                      <w:r>
                        <w:t>March</w:t>
                      </w:r>
                      <w:r>
                        <w:rPr>
                          <w:spacing w:val="-5"/>
                        </w:rPr>
                        <w:t xml:space="preserve"> </w:t>
                      </w:r>
                      <w:r>
                        <w:t>1,</w:t>
                      </w:r>
                      <w:r>
                        <w:rPr>
                          <w:spacing w:val="-5"/>
                        </w:rPr>
                        <w:t xml:space="preserve"> </w:t>
                      </w:r>
                      <w:r>
                        <w:t xml:space="preserve">2013 </w:t>
                      </w:r>
                      <w:r>
                        <w:rPr>
                          <w:u w:val="single"/>
                        </w:rPr>
                        <w:t>Section No.</w:t>
                      </w:r>
                      <w:r>
                        <w:tab/>
                      </w:r>
                      <w:r>
                        <w:rPr>
                          <w:u w:val="single"/>
                        </w:rPr>
                        <w:t>Revision Summary</w:t>
                      </w:r>
                    </w:p>
                    <w:p w14:paraId="2082385D" w14:textId="77777777" w:rsidR="00E1127A" w:rsidRDefault="00002EAB">
                      <w:pPr>
                        <w:pStyle w:val="BodyText"/>
                        <w:spacing w:before="39"/>
                        <w:ind w:left="28"/>
                      </w:pPr>
                      <w:r>
                        <w:t>2.4.1.2(2)……</w:t>
                      </w:r>
                      <w:r>
                        <w:rPr>
                          <w:spacing w:val="-4"/>
                        </w:rPr>
                        <w:t xml:space="preserve"> </w:t>
                      </w:r>
                      <w:r>
                        <w:t>Replaces</w:t>
                      </w:r>
                      <w:r>
                        <w:rPr>
                          <w:spacing w:val="1"/>
                        </w:rPr>
                        <w:t xml:space="preserve"> </w:t>
                      </w:r>
                      <w:r>
                        <w:t>the</w:t>
                      </w:r>
                      <w:r>
                        <w:rPr>
                          <w:spacing w:val="-2"/>
                        </w:rPr>
                        <w:t xml:space="preserve"> </w:t>
                      </w:r>
                      <w:r>
                        <w:t>“September</w:t>
                      </w:r>
                      <w:r>
                        <w:rPr>
                          <w:spacing w:val="-2"/>
                        </w:rPr>
                        <w:t xml:space="preserve"> </w:t>
                      </w:r>
                      <w:r>
                        <w:t>1,</w:t>
                      </w:r>
                      <w:r>
                        <w:rPr>
                          <w:spacing w:val="-1"/>
                        </w:rPr>
                        <w:t xml:space="preserve"> </w:t>
                      </w:r>
                      <w:r>
                        <w:t>2011”</w:t>
                      </w:r>
                      <w:r>
                        <w:rPr>
                          <w:spacing w:val="-1"/>
                        </w:rPr>
                        <w:t xml:space="preserve"> </w:t>
                      </w:r>
                      <w:r>
                        <w:t>date</w:t>
                      </w:r>
                      <w:r>
                        <w:rPr>
                          <w:spacing w:val="-2"/>
                        </w:rPr>
                        <w:t xml:space="preserve"> </w:t>
                      </w:r>
                      <w:r>
                        <w:t>with</w:t>
                      </w:r>
                      <w:r>
                        <w:rPr>
                          <w:spacing w:val="-1"/>
                        </w:rPr>
                        <w:t xml:space="preserve"> </w:t>
                      </w:r>
                      <w:r>
                        <w:t>“September</w:t>
                      </w:r>
                      <w:r>
                        <w:rPr>
                          <w:spacing w:val="-2"/>
                        </w:rPr>
                        <w:t xml:space="preserve"> </w:t>
                      </w:r>
                      <w:r>
                        <w:t>1,</w:t>
                      </w:r>
                      <w:r>
                        <w:rPr>
                          <w:spacing w:val="1"/>
                        </w:rPr>
                        <w:t xml:space="preserve"> </w:t>
                      </w:r>
                      <w:r>
                        <w:rPr>
                          <w:spacing w:val="-2"/>
                        </w:rPr>
                        <w:t>2010”.</w:t>
                      </w:r>
                    </w:p>
                  </w:txbxContent>
                </v:textbox>
                <w10:wrap type="topAndBottom" anchorx="page"/>
              </v:shape>
            </w:pict>
          </mc:Fallback>
        </mc:AlternateContent>
      </w:r>
    </w:p>
    <w:p w14:paraId="27AEF437" w14:textId="77777777" w:rsidR="00E1127A" w:rsidRDefault="00E1127A">
      <w:pPr>
        <w:pStyle w:val="BodyText"/>
        <w:rPr>
          <w:sz w:val="20"/>
        </w:rPr>
      </w:pPr>
    </w:p>
    <w:p w14:paraId="7DDBA6D6" w14:textId="77777777" w:rsidR="00E1127A" w:rsidRDefault="00E1127A">
      <w:pPr>
        <w:pStyle w:val="BodyText"/>
        <w:rPr>
          <w:sz w:val="20"/>
        </w:rPr>
      </w:pPr>
    </w:p>
    <w:p w14:paraId="6E9C5D2B" w14:textId="7F372426" w:rsidR="00E1127A" w:rsidRDefault="001F2D3A">
      <w:pPr>
        <w:pStyle w:val="BodyText"/>
        <w:spacing w:before="7"/>
        <w:rPr>
          <w:sz w:val="25"/>
        </w:rPr>
      </w:pPr>
      <w:r>
        <w:rPr>
          <w:noProof/>
        </w:rPr>
        <mc:AlternateContent>
          <mc:Choice Requires="wps">
            <w:drawing>
              <wp:anchor distT="0" distB="0" distL="0" distR="0" simplePos="0" relativeHeight="251658266" behindDoc="1" locked="0" layoutInCell="1" allowOverlap="1" wp14:anchorId="7D2185CB" wp14:editId="1EAA1D6A">
                <wp:simplePos x="0" y="0"/>
                <wp:positionH relativeFrom="page">
                  <wp:posOffset>882650</wp:posOffset>
                </wp:positionH>
                <wp:positionV relativeFrom="paragraph">
                  <wp:posOffset>207010</wp:posOffset>
                </wp:positionV>
                <wp:extent cx="5996940" cy="2470785"/>
                <wp:effectExtent l="0" t="0" r="0" b="0"/>
                <wp:wrapTopAndBottom/>
                <wp:docPr id="1585256943"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4707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2E478C" w14:textId="77777777" w:rsidR="00E1127A" w:rsidRDefault="00002EAB">
                            <w:pPr>
                              <w:pStyle w:val="BodyText"/>
                              <w:tabs>
                                <w:tab w:val="left" w:pos="1485"/>
                              </w:tabs>
                              <w:spacing w:line="451" w:lineRule="auto"/>
                              <w:ind w:left="28" w:right="5275"/>
                            </w:pPr>
                            <w:r>
                              <w:t>Revision:</w:t>
                            </w:r>
                            <w:r>
                              <w:rPr>
                                <w:spacing w:val="-5"/>
                              </w:rPr>
                              <w:t xml:space="preserve"> </w:t>
                            </w:r>
                            <w:r>
                              <w:t>8</w:t>
                            </w:r>
                            <w:r>
                              <w:rPr>
                                <w:spacing w:val="40"/>
                              </w:rPr>
                              <w:t xml:space="preserve"> </w:t>
                            </w:r>
                            <w:r>
                              <w:t>-</w:t>
                            </w:r>
                            <w:r>
                              <w:rPr>
                                <w:spacing w:val="-6"/>
                              </w:rPr>
                              <w:t xml:space="preserve"> </w:t>
                            </w:r>
                            <w:r>
                              <w:t>Approval</w:t>
                            </w:r>
                            <w:r>
                              <w:rPr>
                                <w:spacing w:val="-5"/>
                              </w:rPr>
                              <w:t xml:space="preserve"> </w:t>
                            </w:r>
                            <w:r>
                              <w:t>Date:</w:t>
                            </w:r>
                            <w:r>
                              <w:rPr>
                                <w:spacing w:val="-5"/>
                              </w:rPr>
                              <w:t xml:space="preserve"> </w:t>
                            </w:r>
                            <w:r>
                              <w:t>June</w:t>
                            </w:r>
                            <w:r>
                              <w:rPr>
                                <w:spacing w:val="-6"/>
                              </w:rPr>
                              <w:t xml:space="preserve"> </w:t>
                            </w:r>
                            <w:r>
                              <w:t>7,</w:t>
                            </w:r>
                            <w:r>
                              <w:rPr>
                                <w:spacing w:val="-5"/>
                              </w:rPr>
                              <w:t xml:space="preserve"> </w:t>
                            </w:r>
                            <w:r>
                              <w:t xml:space="preserve">2013 </w:t>
                            </w:r>
                            <w:r>
                              <w:rPr>
                                <w:u w:val="single"/>
                              </w:rPr>
                              <w:t>Section No.</w:t>
                            </w:r>
                            <w:r>
                              <w:tab/>
                            </w:r>
                            <w:r>
                              <w:rPr>
                                <w:u w:val="single"/>
                              </w:rPr>
                              <w:t>Revision Summary</w:t>
                            </w:r>
                          </w:p>
                          <w:p w14:paraId="7F7BCAC8" w14:textId="77777777" w:rsidR="00E1127A" w:rsidRDefault="00002EAB">
                            <w:pPr>
                              <w:pStyle w:val="BodyText"/>
                              <w:tabs>
                                <w:tab w:val="left" w:leader="dot" w:pos="1507"/>
                              </w:tabs>
                              <w:spacing w:before="41"/>
                              <w:ind w:left="28"/>
                            </w:pPr>
                            <w:r>
                              <w:rPr>
                                <w:spacing w:val="-2"/>
                              </w:rPr>
                              <w:t>3.2(4)</w:t>
                            </w:r>
                            <w:r>
                              <w:tab/>
                              <w:t>Adds</w:t>
                            </w:r>
                            <w:r>
                              <w:rPr>
                                <w:spacing w:val="-4"/>
                              </w:rPr>
                              <w:t xml:space="preserve"> </w:t>
                            </w:r>
                            <w:r>
                              <w:t>new</w:t>
                            </w:r>
                            <w:r>
                              <w:rPr>
                                <w:spacing w:val="-1"/>
                              </w:rPr>
                              <w:t xml:space="preserve"> </w:t>
                            </w:r>
                            <w:r>
                              <w:t>subsection</w:t>
                            </w:r>
                            <w:r>
                              <w:rPr>
                                <w:spacing w:val="-1"/>
                              </w:rPr>
                              <w:t xml:space="preserve"> </w:t>
                            </w:r>
                            <w:r>
                              <w:t>titled</w:t>
                            </w:r>
                            <w:r>
                              <w:rPr>
                                <w:spacing w:val="-2"/>
                              </w:rPr>
                              <w:t xml:space="preserve"> </w:t>
                            </w:r>
                            <w:r>
                              <w:t>“New Demand</w:t>
                            </w:r>
                            <w:r>
                              <w:rPr>
                                <w:spacing w:val="-2"/>
                              </w:rPr>
                              <w:t xml:space="preserve"> </w:t>
                            </w:r>
                            <w:r>
                              <w:t>Response</w:t>
                            </w:r>
                            <w:r>
                              <w:rPr>
                                <w:spacing w:val="-2"/>
                              </w:rPr>
                              <w:t xml:space="preserve"> </w:t>
                            </w:r>
                            <w:r>
                              <w:t>New</w:t>
                            </w:r>
                            <w:r>
                              <w:rPr>
                                <w:spacing w:val="-1"/>
                              </w:rPr>
                              <w:t xml:space="preserve"> </w:t>
                            </w:r>
                            <w:r>
                              <w:t>Asset</w:t>
                            </w:r>
                            <w:r>
                              <w:rPr>
                                <w:spacing w:val="-1"/>
                              </w:rPr>
                              <w:t xml:space="preserve"> </w:t>
                            </w:r>
                            <w:r>
                              <w:rPr>
                                <w:spacing w:val="-2"/>
                              </w:rPr>
                              <w:t>Audits”.</w:t>
                            </w:r>
                          </w:p>
                          <w:p w14:paraId="4B1F48E0" w14:textId="77777777" w:rsidR="00E1127A" w:rsidRDefault="00E1127A">
                            <w:pPr>
                              <w:pStyle w:val="BodyText"/>
                              <w:spacing w:before="1"/>
                              <w:rPr>
                                <w:sz w:val="21"/>
                              </w:rPr>
                            </w:pPr>
                          </w:p>
                          <w:p w14:paraId="0A3B9AB6" w14:textId="77777777" w:rsidR="00E1127A" w:rsidRDefault="00002EAB">
                            <w:pPr>
                              <w:pStyle w:val="BodyText"/>
                              <w:tabs>
                                <w:tab w:val="left" w:leader="dot" w:pos="1468"/>
                              </w:tabs>
                              <w:ind w:left="28"/>
                            </w:pPr>
                            <w:r>
                              <w:rPr>
                                <w:spacing w:val="-4"/>
                              </w:rPr>
                              <w:t>3.4…</w:t>
                            </w:r>
                            <w:r>
                              <w:tab/>
                              <w:t>Adds</w:t>
                            </w:r>
                            <w:r>
                              <w:rPr>
                                <w:spacing w:val="-4"/>
                              </w:rPr>
                              <w:t xml:space="preserve"> </w:t>
                            </w:r>
                            <w:r>
                              <w:t>reference regarding</w:t>
                            </w:r>
                            <w:r>
                              <w:rPr>
                                <w:spacing w:val="-4"/>
                              </w:rPr>
                              <w:t xml:space="preserve"> </w:t>
                            </w:r>
                            <w:r>
                              <w:t>auditing</w:t>
                            </w:r>
                            <w:r>
                              <w:rPr>
                                <w:spacing w:val="-1"/>
                              </w:rPr>
                              <w:t xml:space="preserve"> </w:t>
                            </w:r>
                            <w:r>
                              <w:t>requirements</w:t>
                            </w:r>
                            <w:r>
                              <w:rPr>
                                <w:spacing w:val="-2"/>
                              </w:rPr>
                              <w:t xml:space="preserve"> </w:t>
                            </w:r>
                            <w:r>
                              <w:t>for</w:t>
                            </w:r>
                            <w:r>
                              <w:rPr>
                                <w:spacing w:val="-2"/>
                              </w:rPr>
                              <w:t xml:space="preserve"> </w:t>
                            </w:r>
                            <w:r>
                              <w:t>New</w:t>
                            </w:r>
                            <w:r>
                              <w:rPr>
                                <w:spacing w:val="-2"/>
                              </w:rPr>
                              <w:t xml:space="preserve"> </w:t>
                            </w:r>
                            <w:r>
                              <w:t>Demand</w:t>
                            </w:r>
                            <w:r>
                              <w:rPr>
                                <w:spacing w:val="-1"/>
                              </w:rPr>
                              <w:t xml:space="preserve"> </w:t>
                            </w:r>
                            <w:r>
                              <w:rPr>
                                <w:spacing w:val="-2"/>
                              </w:rPr>
                              <w:t>Response</w:t>
                            </w:r>
                          </w:p>
                          <w:p w14:paraId="2BAAE9B9" w14:textId="77777777" w:rsidR="00E1127A" w:rsidRDefault="00002EAB">
                            <w:pPr>
                              <w:pStyle w:val="BodyText"/>
                              <w:spacing w:before="31"/>
                              <w:ind w:left="1468"/>
                            </w:pPr>
                            <w:r>
                              <w:rPr>
                                <w:spacing w:val="-2"/>
                              </w:rPr>
                              <w:t>Assets.</w:t>
                            </w:r>
                          </w:p>
                          <w:p w14:paraId="56D51B1F" w14:textId="77777777" w:rsidR="00E1127A" w:rsidRDefault="00E1127A">
                            <w:pPr>
                              <w:pStyle w:val="BodyText"/>
                              <w:spacing w:before="1"/>
                              <w:rPr>
                                <w:sz w:val="21"/>
                              </w:rPr>
                            </w:pPr>
                          </w:p>
                          <w:p w14:paraId="487E67F3" w14:textId="77777777" w:rsidR="00E1127A" w:rsidRDefault="00002EAB">
                            <w:pPr>
                              <w:pStyle w:val="BodyText"/>
                              <w:tabs>
                                <w:tab w:val="left" w:leader="dot" w:pos="1468"/>
                              </w:tabs>
                              <w:ind w:left="28"/>
                            </w:pPr>
                            <w:r>
                              <w:rPr>
                                <w:spacing w:val="-2"/>
                              </w:rPr>
                              <w:t>3.4.4…</w:t>
                            </w:r>
                            <w:r>
                              <w:tab/>
                              <w:t>Replaces</w:t>
                            </w:r>
                            <w:r>
                              <w:rPr>
                                <w:spacing w:val="-4"/>
                              </w:rPr>
                              <w:t xml:space="preserve"> </w:t>
                            </w:r>
                            <w:r>
                              <w:t>the</w:t>
                            </w:r>
                            <w:r>
                              <w:rPr>
                                <w:spacing w:val="-1"/>
                              </w:rPr>
                              <w:t xml:space="preserve"> </w:t>
                            </w:r>
                            <w:r>
                              <w:t>ISO</w:t>
                            </w:r>
                            <w:r>
                              <w:rPr>
                                <w:spacing w:val="-2"/>
                              </w:rPr>
                              <w:t xml:space="preserve"> </w:t>
                            </w:r>
                            <w:r>
                              <w:t>web</w:t>
                            </w:r>
                            <w:r>
                              <w:rPr>
                                <w:spacing w:val="-2"/>
                              </w:rPr>
                              <w:t xml:space="preserve"> </w:t>
                            </w:r>
                            <w:r>
                              <w:t>site</w:t>
                            </w:r>
                            <w:r>
                              <w:rPr>
                                <w:spacing w:val="-2"/>
                              </w:rPr>
                              <w:t xml:space="preserve"> </w:t>
                            </w:r>
                            <w:r>
                              <w:t>form</w:t>
                            </w:r>
                            <w:r>
                              <w:rPr>
                                <w:spacing w:val="-2"/>
                              </w:rPr>
                              <w:t xml:space="preserve"> </w:t>
                            </w:r>
                            <w:r>
                              <w:t>process</w:t>
                            </w:r>
                            <w:r>
                              <w:rPr>
                                <w:spacing w:val="-2"/>
                              </w:rPr>
                              <w:t xml:space="preserve"> </w:t>
                            </w:r>
                            <w:r>
                              <w:t>with</w:t>
                            </w:r>
                            <w:r>
                              <w:rPr>
                                <w:spacing w:val="-1"/>
                              </w:rPr>
                              <w:t xml:space="preserve"> </w:t>
                            </w:r>
                            <w:r>
                              <w:t>the</w:t>
                            </w:r>
                            <w:r>
                              <w:rPr>
                                <w:spacing w:val="-1"/>
                              </w:rPr>
                              <w:t xml:space="preserve"> </w:t>
                            </w:r>
                            <w:r>
                              <w:t>ISO Demand Response</w:t>
                            </w:r>
                            <w:r>
                              <w:rPr>
                                <w:spacing w:val="-2"/>
                              </w:rPr>
                              <w:t xml:space="preserve"> Audit</w:t>
                            </w:r>
                          </w:p>
                          <w:p w14:paraId="3466C080" w14:textId="77777777" w:rsidR="00E1127A" w:rsidRDefault="00002EAB">
                            <w:pPr>
                              <w:pStyle w:val="BodyText"/>
                              <w:spacing w:before="34"/>
                              <w:ind w:left="208"/>
                            </w:pPr>
                            <w:r>
                              <w:t>and</w:t>
                            </w:r>
                            <w:r>
                              <w:rPr>
                                <w:spacing w:val="-2"/>
                              </w:rPr>
                              <w:t xml:space="preserve"> </w:t>
                            </w:r>
                            <w:r>
                              <w:t>Testing</w:t>
                            </w:r>
                            <w:r>
                              <w:rPr>
                                <w:spacing w:val="-4"/>
                              </w:rPr>
                              <w:t xml:space="preserve"> </w:t>
                            </w:r>
                            <w:r>
                              <w:rPr>
                                <w:spacing w:val="-2"/>
                              </w:rPr>
                              <w:t>Tool.</w:t>
                            </w:r>
                          </w:p>
                          <w:p w14:paraId="64F3C591" w14:textId="77777777" w:rsidR="00E1127A" w:rsidRDefault="00E1127A">
                            <w:pPr>
                              <w:pStyle w:val="BodyText"/>
                              <w:spacing w:before="1"/>
                              <w:rPr>
                                <w:sz w:val="21"/>
                              </w:rPr>
                            </w:pPr>
                          </w:p>
                          <w:p w14:paraId="76EF280F" w14:textId="77777777" w:rsidR="00E1127A" w:rsidRDefault="00002EAB">
                            <w:pPr>
                              <w:pStyle w:val="BodyText"/>
                              <w:tabs>
                                <w:tab w:val="left" w:leader="dot" w:pos="1468"/>
                              </w:tabs>
                              <w:ind w:left="28"/>
                            </w:pPr>
                            <w:r>
                              <w:rPr>
                                <w:spacing w:val="-2"/>
                              </w:rPr>
                              <w:t>3.4.6.2…</w:t>
                            </w:r>
                            <w:r>
                              <w:tab/>
                              <w:t>Replaces</w:t>
                            </w:r>
                            <w:r>
                              <w:rPr>
                                <w:spacing w:val="-3"/>
                              </w:rPr>
                              <w:t xml:space="preserve"> </w:t>
                            </w:r>
                            <w:r>
                              <w:t>the</w:t>
                            </w:r>
                            <w:r>
                              <w:rPr>
                                <w:spacing w:val="-2"/>
                              </w:rPr>
                              <w:t xml:space="preserve"> </w:t>
                            </w:r>
                            <w:r>
                              <w:t>two</w:t>
                            </w:r>
                            <w:r>
                              <w:rPr>
                                <w:spacing w:val="-1"/>
                              </w:rPr>
                              <w:t xml:space="preserve"> </w:t>
                            </w:r>
                            <w:r>
                              <w:t>hour</w:t>
                            </w:r>
                            <w:r>
                              <w:rPr>
                                <w:spacing w:val="-2"/>
                              </w:rPr>
                              <w:t xml:space="preserve"> </w:t>
                            </w:r>
                            <w:r>
                              <w:t>audit</w:t>
                            </w:r>
                            <w:r>
                              <w:rPr>
                                <w:spacing w:val="-1"/>
                              </w:rPr>
                              <w:t xml:space="preserve"> </w:t>
                            </w:r>
                            <w:r>
                              <w:t>period</w:t>
                            </w:r>
                            <w:r>
                              <w:rPr>
                                <w:spacing w:val="1"/>
                              </w:rPr>
                              <w:t xml:space="preserve"> </w:t>
                            </w:r>
                            <w:r>
                              <w:t>requirement</w:t>
                            </w:r>
                            <w:r>
                              <w:rPr>
                                <w:spacing w:val="-1"/>
                              </w:rPr>
                              <w:t xml:space="preserve"> </w:t>
                            </w:r>
                            <w:r>
                              <w:t>with</w:t>
                            </w:r>
                            <w:r>
                              <w:rPr>
                                <w:spacing w:val="-1"/>
                              </w:rPr>
                              <w:t xml:space="preserve"> </w:t>
                            </w:r>
                            <w:r>
                              <w:t>the</w:t>
                            </w:r>
                            <w:r>
                              <w:rPr>
                                <w:spacing w:val="-2"/>
                              </w:rPr>
                              <w:t xml:space="preserve"> </w:t>
                            </w:r>
                            <w:r>
                              <w:t>one hour</w:t>
                            </w:r>
                            <w:r>
                              <w:rPr>
                                <w:spacing w:val="-2"/>
                              </w:rPr>
                              <w:t xml:space="preserve"> </w:t>
                            </w:r>
                            <w:r>
                              <w:t xml:space="preserve">audit </w:t>
                            </w:r>
                            <w:r>
                              <w:rPr>
                                <w:spacing w:val="-2"/>
                              </w:rPr>
                              <w:t>period</w:t>
                            </w:r>
                          </w:p>
                          <w:p w14:paraId="4FE0C63A" w14:textId="77777777" w:rsidR="00E1127A" w:rsidRDefault="00002EAB">
                            <w:pPr>
                              <w:pStyle w:val="BodyText"/>
                              <w:spacing w:before="33"/>
                              <w:ind w:left="1468"/>
                            </w:pPr>
                            <w:r>
                              <w:rPr>
                                <w:spacing w:val="-2"/>
                              </w:rPr>
                              <w:t>requirement.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85CB" id="docshape185" o:spid="_x0000_s1118" type="#_x0000_t202" style="position:absolute;margin-left:69.5pt;margin-top:16.3pt;width:472.2pt;height:194.55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" filled="f" strokeweight=".72pt">
                <v:textbox inset="0,0,0,0">
                  <w:txbxContent>
                    <w:p w14:paraId="792E478C" w14:textId="77777777" w:rsidR="00E1127A" w:rsidRDefault="00002EAB">
                      <w:pPr>
                        <w:pStyle w:val="BodyText"/>
                        <w:tabs>
                          <w:tab w:val="left" w:pos="1485"/>
                        </w:tabs>
                        <w:spacing w:line="451" w:lineRule="auto"/>
                        <w:ind w:left="28" w:right="5275"/>
                      </w:pPr>
                      <w:r>
                        <w:t>Revision:</w:t>
                      </w:r>
                      <w:r>
                        <w:rPr>
                          <w:spacing w:val="-5"/>
                        </w:rPr>
                        <w:t xml:space="preserve"> </w:t>
                      </w:r>
                      <w:r>
                        <w:t>8</w:t>
                      </w:r>
                      <w:r>
                        <w:rPr>
                          <w:spacing w:val="40"/>
                        </w:rPr>
                        <w:t xml:space="preserve"> </w:t>
                      </w:r>
                      <w:r>
                        <w:t>-</w:t>
                      </w:r>
                      <w:r>
                        <w:rPr>
                          <w:spacing w:val="-6"/>
                        </w:rPr>
                        <w:t xml:space="preserve"> </w:t>
                      </w:r>
                      <w:r>
                        <w:t>Approval</w:t>
                      </w:r>
                      <w:r>
                        <w:rPr>
                          <w:spacing w:val="-5"/>
                        </w:rPr>
                        <w:t xml:space="preserve"> </w:t>
                      </w:r>
                      <w:r>
                        <w:t>Date:</w:t>
                      </w:r>
                      <w:r>
                        <w:rPr>
                          <w:spacing w:val="-5"/>
                        </w:rPr>
                        <w:t xml:space="preserve"> </w:t>
                      </w:r>
                      <w:r>
                        <w:t>June</w:t>
                      </w:r>
                      <w:r>
                        <w:rPr>
                          <w:spacing w:val="-6"/>
                        </w:rPr>
                        <w:t xml:space="preserve"> </w:t>
                      </w:r>
                      <w:r>
                        <w:t>7,</w:t>
                      </w:r>
                      <w:r>
                        <w:rPr>
                          <w:spacing w:val="-5"/>
                        </w:rPr>
                        <w:t xml:space="preserve"> </w:t>
                      </w:r>
                      <w:r>
                        <w:t xml:space="preserve">2013 </w:t>
                      </w:r>
                      <w:r>
                        <w:rPr>
                          <w:u w:val="single"/>
                        </w:rPr>
                        <w:t>Section No.</w:t>
                      </w:r>
                      <w:r>
                        <w:tab/>
                      </w:r>
                      <w:r>
                        <w:rPr>
                          <w:u w:val="single"/>
                        </w:rPr>
                        <w:t>Revision Summary</w:t>
                      </w:r>
                    </w:p>
                    <w:p w14:paraId="7F7BCAC8" w14:textId="77777777" w:rsidR="00E1127A" w:rsidRDefault="00002EAB">
                      <w:pPr>
                        <w:pStyle w:val="BodyText"/>
                        <w:tabs>
                          <w:tab w:val="left" w:leader="dot" w:pos="1507"/>
                        </w:tabs>
                        <w:spacing w:before="41"/>
                        <w:ind w:left="28"/>
                      </w:pPr>
                      <w:r>
                        <w:rPr>
                          <w:spacing w:val="-2"/>
                        </w:rPr>
                        <w:t>3.2(4)</w:t>
                      </w:r>
                      <w:r>
                        <w:tab/>
                        <w:t>Adds</w:t>
                      </w:r>
                      <w:r>
                        <w:rPr>
                          <w:spacing w:val="-4"/>
                        </w:rPr>
                        <w:t xml:space="preserve"> </w:t>
                      </w:r>
                      <w:r>
                        <w:t>new</w:t>
                      </w:r>
                      <w:r>
                        <w:rPr>
                          <w:spacing w:val="-1"/>
                        </w:rPr>
                        <w:t xml:space="preserve"> </w:t>
                      </w:r>
                      <w:r>
                        <w:t>subsection</w:t>
                      </w:r>
                      <w:r>
                        <w:rPr>
                          <w:spacing w:val="-1"/>
                        </w:rPr>
                        <w:t xml:space="preserve"> </w:t>
                      </w:r>
                      <w:r>
                        <w:t>titled</w:t>
                      </w:r>
                      <w:r>
                        <w:rPr>
                          <w:spacing w:val="-2"/>
                        </w:rPr>
                        <w:t xml:space="preserve"> </w:t>
                      </w:r>
                      <w:r>
                        <w:t>“New Demand</w:t>
                      </w:r>
                      <w:r>
                        <w:rPr>
                          <w:spacing w:val="-2"/>
                        </w:rPr>
                        <w:t xml:space="preserve"> </w:t>
                      </w:r>
                      <w:r>
                        <w:t>Response</w:t>
                      </w:r>
                      <w:r>
                        <w:rPr>
                          <w:spacing w:val="-2"/>
                        </w:rPr>
                        <w:t xml:space="preserve"> </w:t>
                      </w:r>
                      <w:r>
                        <w:t>New</w:t>
                      </w:r>
                      <w:r>
                        <w:rPr>
                          <w:spacing w:val="-1"/>
                        </w:rPr>
                        <w:t xml:space="preserve"> </w:t>
                      </w:r>
                      <w:r>
                        <w:t>Asset</w:t>
                      </w:r>
                      <w:r>
                        <w:rPr>
                          <w:spacing w:val="-1"/>
                        </w:rPr>
                        <w:t xml:space="preserve"> </w:t>
                      </w:r>
                      <w:r>
                        <w:rPr>
                          <w:spacing w:val="-2"/>
                        </w:rPr>
                        <w:t>Audits”.</w:t>
                      </w:r>
                    </w:p>
                    <w:p w14:paraId="4B1F48E0" w14:textId="77777777" w:rsidR="00E1127A" w:rsidRDefault="00E1127A">
                      <w:pPr>
                        <w:pStyle w:val="BodyText"/>
                        <w:spacing w:before="1"/>
                        <w:rPr>
                          <w:sz w:val="21"/>
                        </w:rPr>
                      </w:pPr>
                    </w:p>
                    <w:p w14:paraId="0A3B9AB6" w14:textId="77777777" w:rsidR="00E1127A" w:rsidRDefault="00002EAB">
                      <w:pPr>
                        <w:pStyle w:val="BodyText"/>
                        <w:tabs>
                          <w:tab w:val="left" w:leader="dot" w:pos="1468"/>
                        </w:tabs>
                        <w:ind w:left="28"/>
                      </w:pPr>
                      <w:r>
                        <w:rPr>
                          <w:spacing w:val="-4"/>
                        </w:rPr>
                        <w:t>3.4…</w:t>
                      </w:r>
                      <w:r>
                        <w:tab/>
                        <w:t>Adds</w:t>
                      </w:r>
                      <w:r>
                        <w:rPr>
                          <w:spacing w:val="-4"/>
                        </w:rPr>
                        <w:t xml:space="preserve"> </w:t>
                      </w:r>
                      <w:r>
                        <w:t>reference regarding</w:t>
                      </w:r>
                      <w:r>
                        <w:rPr>
                          <w:spacing w:val="-4"/>
                        </w:rPr>
                        <w:t xml:space="preserve"> </w:t>
                      </w:r>
                      <w:r>
                        <w:t>auditing</w:t>
                      </w:r>
                      <w:r>
                        <w:rPr>
                          <w:spacing w:val="-1"/>
                        </w:rPr>
                        <w:t xml:space="preserve"> </w:t>
                      </w:r>
                      <w:r>
                        <w:t>requirements</w:t>
                      </w:r>
                      <w:r>
                        <w:rPr>
                          <w:spacing w:val="-2"/>
                        </w:rPr>
                        <w:t xml:space="preserve"> </w:t>
                      </w:r>
                      <w:r>
                        <w:t>for</w:t>
                      </w:r>
                      <w:r>
                        <w:rPr>
                          <w:spacing w:val="-2"/>
                        </w:rPr>
                        <w:t xml:space="preserve"> </w:t>
                      </w:r>
                      <w:r>
                        <w:t>New</w:t>
                      </w:r>
                      <w:r>
                        <w:rPr>
                          <w:spacing w:val="-2"/>
                        </w:rPr>
                        <w:t xml:space="preserve"> </w:t>
                      </w:r>
                      <w:r>
                        <w:t>Demand</w:t>
                      </w:r>
                      <w:r>
                        <w:rPr>
                          <w:spacing w:val="-1"/>
                        </w:rPr>
                        <w:t xml:space="preserve"> </w:t>
                      </w:r>
                      <w:r>
                        <w:rPr>
                          <w:spacing w:val="-2"/>
                        </w:rPr>
                        <w:t>Response</w:t>
                      </w:r>
                    </w:p>
                    <w:p w14:paraId="2BAAE9B9" w14:textId="77777777" w:rsidR="00E1127A" w:rsidRDefault="00002EAB">
                      <w:pPr>
                        <w:pStyle w:val="BodyText"/>
                        <w:spacing w:before="31"/>
                        <w:ind w:left="1468"/>
                      </w:pPr>
                      <w:r>
                        <w:rPr>
                          <w:spacing w:val="-2"/>
                        </w:rPr>
                        <w:t>Assets.</w:t>
                      </w:r>
                    </w:p>
                    <w:p w14:paraId="56D51B1F" w14:textId="77777777" w:rsidR="00E1127A" w:rsidRDefault="00E1127A">
                      <w:pPr>
                        <w:pStyle w:val="BodyText"/>
                        <w:spacing w:before="1"/>
                        <w:rPr>
                          <w:sz w:val="21"/>
                        </w:rPr>
                      </w:pPr>
                    </w:p>
                    <w:p w14:paraId="487E67F3" w14:textId="77777777" w:rsidR="00E1127A" w:rsidRDefault="00002EAB">
                      <w:pPr>
                        <w:pStyle w:val="BodyText"/>
                        <w:tabs>
                          <w:tab w:val="left" w:leader="dot" w:pos="1468"/>
                        </w:tabs>
                        <w:ind w:left="28"/>
                      </w:pPr>
                      <w:r>
                        <w:rPr>
                          <w:spacing w:val="-2"/>
                        </w:rPr>
                        <w:t>3.4.4…</w:t>
                      </w:r>
                      <w:r>
                        <w:tab/>
                        <w:t>Replaces</w:t>
                      </w:r>
                      <w:r>
                        <w:rPr>
                          <w:spacing w:val="-4"/>
                        </w:rPr>
                        <w:t xml:space="preserve"> </w:t>
                      </w:r>
                      <w:r>
                        <w:t>the</w:t>
                      </w:r>
                      <w:r>
                        <w:rPr>
                          <w:spacing w:val="-1"/>
                        </w:rPr>
                        <w:t xml:space="preserve"> </w:t>
                      </w:r>
                      <w:r>
                        <w:t>ISO</w:t>
                      </w:r>
                      <w:r>
                        <w:rPr>
                          <w:spacing w:val="-2"/>
                        </w:rPr>
                        <w:t xml:space="preserve"> </w:t>
                      </w:r>
                      <w:r>
                        <w:t>web</w:t>
                      </w:r>
                      <w:r>
                        <w:rPr>
                          <w:spacing w:val="-2"/>
                        </w:rPr>
                        <w:t xml:space="preserve"> </w:t>
                      </w:r>
                      <w:r>
                        <w:t>site</w:t>
                      </w:r>
                      <w:r>
                        <w:rPr>
                          <w:spacing w:val="-2"/>
                        </w:rPr>
                        <w:t xml:space="preserve"> </w:t>
                      </w:r>
                      <w:r>
                        <w:t>form</w:t>
                      </w:r>
                      <w:r>
                        <w:rPr>
                          <w:spacing w:val="-2"/>
                        </w:rPr>
                        <w:t xml:space="preserve"> </w:t>
                      </w:r>
                      <w:r>
                        <w:t>process</w:t>
                      </w:r>
                      <w:r>
                        <w:rPr>
                          <w:spacing w:val="-2"/>
                        </w:rPr>
                        <w:t xml:space="preserve"> </w:t>
                      </w:r>
                      <w:r>
                        <w:t>with</w:t>
                      </w:r>
                      <w:r>
                        <w:rPr>
                          <w:spacing w:val="-1"/>
                        </w:rPr>
                        <w:t xml:space="preserve"> </w:t>
                      </w:r>
                      <w:r>
                        <w:t>the</w:t>
                      </w:r>
                      <w:r>
                        <w:rPr>
                          <w:spacing w:val="-1"/>
                        </w:rPr>
                        <w:t xml:space="preserve"> </w:t>
                      </w:r>
                      <w:r>
                        <w:t>ISO Demand Response</w:t>
                      </w:r>
                      <w:r>
                        <w:rPr>
                          <w:spacing w:val="-2"/>
                        </w:rPr>
                        <w:t xml:space="preserve"> Audit</w:t>
                      </w:r>
                    </w:p>
                    <w:p w14:paraId="3466C080" w14:textId="77777777" w:rsidR="00E1127A" w:rsidRDefault="00002EAB">
                      <w:pPr>
                        <w:pStyle w:val="BodyText"/>
                        <w:spacing w:before="34"/>
                        <w:ind w:left="208"/>
                      </w:pPr>
                      <w:r>
                        <w:t>and</w:t>
                      </w:r>
                      <w:r>
                        <w:rPr>
                          <w:spacing w:val="-2"/>
                        </w:rPr>
                        <w:t xml:space="preserve"> </w:t>
                      </w:r>
                      <w:r>
                        <w:t>Testing</w:t>
                      </w:r>
                      <w:r>
                        <w:rPr>
                          <w:spacing w:val="-4"/>
                        </w:rPr>
                        <w:t xml:space="preserve"> </w:t>
                      </w:r>
                      <w:r>
                        <w:rPr>
                          <w:spacing w:val="-2"/>
                        </w:rPr>
                        <w:t>Tool.</w:t>
                      </w:r>
                    </w:p>
                    <w:p w14:paraId="64F3C591" w14:textId="77777777" w:rsidR="00E1127A" w:rsidRDefault="00E1127A">
                      <w:pPr>
                        <w:pStyle w:val="BodyText"/>
                        <w:spacing w:before="1"/>
                        <w:rPr>
                          <w:sz w:val="21"/>
                        </w:rPr>
                      </w:pPr>
                    </w:p>
                    <w:p w14:paraId="76EF280F" w14:textId="77777777" w:rsidR="00E1127A" w:rsidRDefault="00002EAB">
                      <w:pPr>
                        <w:pStyle w:val="BodyText"/>
                        <w:tabs>
                          <w:tab w:val="left" w:leader="dot" w:pos="1468"/>
                        </w:tabs>
                        <w:ind w:left="28"/>
                      </w:pPr>
                      <w:r>
                        <w:rPr>
                          <w:spacing w:val="-2"/>
                        </w:rPr>
                        <w:t>3.4.6.2…</w:t>
                      </w:r>
                      <w:r>
                        <w:tab/>
                        <w:t>Replaces</w:t>
                      </w:r>
                      <w:r>
                        <w:rPr>
                          <w:spacing w:val="-3"/>
                        </w:rPr>
                        <w:t xml:space="preserve"> </w:t>
                      </w:r>
                      <w:r>
                        <w:t>the</w:t>
                      </w:r>
                      <w:r>
                        <w:rPr>
                          <w:spacing w:val="-2"/>
                        </w:rPr>
                        <w:t xml:space="preserve"> </w:t>
                      </w:r>
                      <w:r>
                        <w:t>two</w:t>
                      </w:r>
                      <w:r>
                        <w:rPr>
                          <w:spacing w:val="-1"/>
                        </w:rPr>
                        <w:t xml:space="preserve"> </w:t>
                      </w:r>
                      <w:r>
                        <w:t>hour</w:t>
                      </w:r>
                      <w:r>
                        <w:rPr>
                          <w:spacing w:val="-2"/>
                        </w:rPr>
                        <w:t xml:space="preserve"> </w:t>
                      </w:r>
                      <w:r>
                        <w:t>audit</w:t>
                      </w:r>
                      <w:r>
                        <w:rPr>
                          <w:spacing w:val="-1"/>
                        </w:rPr>
                        <w:t xml:space="preserve"> </w:t>
                      </w:r>
                      <w:r>
                        <w:t>period</w:t>
                      </w:r>
                      <w:r>
                        <w:rPr>
                          <w:spacing w:val="1"/>
                        </w:rPr>
                        <w:t xml:space="preserve"> </w:t>
                      </w:r>
                      <w:r>
                        <w:t>requirement</w:t>
                      </w:r>
                      <w:r>
                        <w:rPr>
                          <w:spacing w:val="-1"/>
                        </w:rPr>
                        <w:t xml:space="preserve"> </w:t>
                      </w:r>
                      <w:r>
                        <w:t>with</w:t>
                      </w:r>
                      <w:r>
                        <w:rPr>
                          <w:spacing w:val="-1"/>
                        </w:rPr>
                        <w:t xml:space="preserve"> </w:t>
                      </w:r>
                      <w:r>
                        <w:t>the</w:t>
                      </w:r>
                      <w:r>
                        <w:rPr>
                          <w:spacing w:val="-2"/>
                        </w:rPr>
                        <w:t xml:space="preserve"> </w:t>
                      </w:r>
                      <w:r>
                        <w:t>one hour</w:t>
                      </w:r>
                      <w:r>
                        <w:rPr>
                          <w:spacing w:val="-2"/>
                        </w:rPr>
                        <w:t xml:space="preserve"> </w:t>
                      </w:r>
                      <w:r>
                        <w:t xml:space="preserve">audit </w:t>
                      </w:r>
                      <w:r>
                        <w:rPr>
                          <w:spacing w:val="-2"/>
                        </w:rPr>
                        <w:t>period</w:t>
                      </w:r>
                    </w:p>
                    <w:p w14:paraId="4FE0C63A" w14:textId="77777777" w:rsidR="00E1127A" w:rsidRDefault="00002EAB">
                      <w:pPr>
                        <w:pStyle w:val="BodyText"/>
                        <w:spacing w:before="33"/>
                        <w:ind w:left="1468"/>
                      </w:pPr>
                      <w:r>
                        <w:rPr>
                          <w:spacing w:val="-2"/>
                        </w:rPr>
                        <w:t>requirement.</w:t>
                      </w:r>
                    </w:p>
                  </w:txbxContent>
                </v:textbox>
                <w10:wrap type="topAndBottom" anchorx="page"/>
              </v:shape>
            </w:pict>
          </mc:Fallback>
        </mc:AlternateContent>
      </w:r>
    </w:p>
    <w:p w14:paraId="2586A629" w14:textId="77777777" w:rsidR="00E1127A" w:rsidRDefault="00E1127A">
      <w:pPr>
        <w:rPr>
          <w:sz w:val="25"/>
        </w:rPr>
        <w:sectPr w:rsidR="00E1127A">
          <w:pgSz w:w="12240" w:h="15840"/>
          <w:pgMar w:top="1180" w:right="1240" w:bottom="1300" w:left="1280" w:header="730" w:footer="1115" w:gutter="0"/>
          <w:cols w:space="720"/>
        </w:sectPr>
      </w:pPr>
    </w:p>
    <w:p w14:paraId="39A142C5" w14:textId="77777777" w:rsidR="00E1127A" w:rsidRDefault="00E1127A">
      <w:pPr>
        <w:pStyle w:val="BodyText"/>
        <w:spacing w:before="6"/>
        <w:rPr>
          <w:sz w:val="28"/>
        </w:rPr>
      </w:pPr>
    </w:p>
    <w:p w14:paraId="7A8B4B2A" w14:textId="1E76CC1E" w:rsidR="00E1127A" w:rsidRDefault="001F2D3A">
      <w:pPr>
        <w:pStyle w:val="BodyText"/>
        <w:ind w:left="101"/>
        <w:rPr>
          <w:sz w:val="20"/>
        </w:rPr>
      </w:pPr>
      <w:r>
        <w:rPr>
          <w:noProof/>
          <w:sz w:val="20"/>
        </w:rPr>
        <mc:AlternateContent>
          <mc:Choice Requires="wps">
            <w:drawing>
              <wp:inline distT="0" distB="0" distL="0" distR="0" wp14:anchorId="05891D1B" wp14:editId="0FF3FE7D">
                <wp:extent cx="5996940" cy="1417320"/>
                <wp:effectExtent l="10160" t="5080" r="12700" b="6350"/>
                <wp:docPr id="289252915"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41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D3B41B" w14:textId="77777777" w:rsidR="00E1127A" w:rsidRDefault="00002EAB">
                            <w:pPr>
                              <w:pStyle w:val="BodyText"/>
                              <w:spacing w:line="270" w:lineRule="exact"/>
                              <w:ind w:left="28"/>
                            </w:pPr>
                            <w:r>
                              <w:t xml:space="preserve">3.4.7, </w:t>
                            </w:r>
                            <w:r>
                              <w:rPr>
                                <w:spacing w:val="-2"/>
                              </w:rPr>
                              <w:t>3.4.8,</w:t>
                            </w:r>
                          </w:p>
                          <w:p w14:paraId="72B14C7E" w14:textId="77777777" w:rsidR="00E1127A" w:rsidRDefault="00E1127A">
                            <w:pPr>
                              <w:pStyle w:val="BodyText"/>
                              <w:rPr>
                                <w:sz w:val="21"/>
                              </w:rPr>
                            </w:pPr>
                          </w:p>
                          <w:p w14:paraId="16D07211" w14:textId="77777777" w:rsidR="00E1127A" w:rsidRDefault="00002EAB">
                            <w:pPr>
                              <w:pStyle w:val="BodyText"/>
                              <w:spacing w:before="1"/>
                              <w:ind w:left="28"/>
                            </w:pPr>
                            <w:r>
                              <w:t xml:space="preserve">3.4.9, </w:t>
                            </w:r>
                            <w:r>
                              <w:rPr>
                                <w:spacing w:val="-2"/>
                              </w:rPr>
                              <w:t>3.4.10</w:t>
                            </w:r>
                          </w:p>
                          <w:p w14:paraId="55B4A60E" w14:textId="77777777" w:rsidR="00E1127A" w:rsidRDefault="00E1127A">
                            <w:pPr>
                              <w:pStyle w:val="BodyText"/>
                              <w:rPr>
                                <w:sz w:val="21"/>
                              </w:rPr>
                            </w:pPr>
                          </w:p>
                          <w:p w14:paraId="0E53438D" w14:textId="77777777" w:rsidR="00E1127A" w:rsidRDefault="00002EAB">
                            <w:pPr>
                              <w:pStyle w:val="BodyText"/>
                              <w:tabs>
                                <w:tab w:val="left" w:leader="dot" w:pos="1473"/>
                              </w:tabs>
                              <w:spacing w:before="1"/>
                              <w:ind w:left="28"/>
                            </w:pPr>
                            <w:r>
                              <w:t>&amp;</w:t>
                            </w:r>
                            <w:r>
                              <w:rPr>
                                <w:spacing w:val="-2"/>
                              </w:rPr>
                              <w:t xml:space="preserve"> 3.4.10.1…</w:t>
                            </w:r>
                            <w:r>
                              <w:tab/>
                              <w:t>Adds</w:t>
                            </w:r>
                            <w:r>
                              <w:rPr>
                                <w:spacing w:val="-3"/>
                              </w:rPr>
                              <w:t xml:space="preserve"> </w:t>
                            </w:r>
                            <w:r>
                              <w:t>5</w:t>
                            </w:r>
                            <w:r>
                              <w:rPr>
                                <w:spacing w:val="-1"/>
                              </w:rPr>
                              <w:t xml:space="preserve"> </w:t>
                            </w:r>
                            <w:r>
                              <w:t>new</w:t>
                            </w:r>
                            <w:r>
                              <w:rPr>
                                <w:spacing w:val="-1"/>
                              </w:rPr>
                              <w:t xml:space="preserve"> </w:t>
                            </w:r>
                            <w:r>
                              <w:t>subsections</w:t>
                            </w:r>
                            <w:r>
                              <w:rPr>
                                <w:spacing w:val="-1"/>
                              </w:rPr>
                              <w:t xml:space="preserve"> </w:t>
                            </w:r>
                            <w:r>
                              <w:t>regarding</w:t>
                            </w:r>
                            <w:r>
                              <w:rPr>
                                <w:spacing w:val="-3"/>
                              </w:rPr>
                              <w:t xml:space="preserve"> </w:t>
                            </w:r>
                            <w:r>
                              <w:t>the</w:t>
                            </w:r>
                            <w:r>
                              <w:rPr>
                                <w:spacing w:val="-1"/>
                              </w:rPr>
                              <w:t xml:space="preserve"> </w:t>
                            </w:r>
                            <w:r>
                              <w:t>auditing</w:t>
                            </w:r>
                            <w:r>
                              <w:rPr>
                                <w:spacing w:val="-4"/>
                              </w:rPr>
                              <w:t xml:space="preserve"> </w:t>
                            </w:r>
                            <w:r>
                              <w:t>subject for</w:t>
                            </w:r>
                            <w:r>
                              <w:rPr>
                                <w:spacing w:val="-2"/>
                              </w:rPr>
                              <w:t xml:space="preserve"> </w:t>
                            </w:r>
                            <w:r>
                              <w:t>New</w:t>
                            </w:r>
                            <w:r>
                              <w:rPr>
                                <w:spacing w:val="-1"/>
                              </w:rPr>
                              <w:t xml:space="preserve"> </w:t>
                            </w:r>
                            <w:r>
                              <w:rPr>
                                <w:spacing w:val="-2"/>
                              </w:rPr>
                              <w:t>Demand</w:t>
                            </w:r>
                          </w:p>
                          <w:p w14:paraId="2B53313F" w14:textId="77777777" w:rsidR="00E1127A" w:rsidRDefault="00002EAB">
                            <w:pPr>
                              <w:pStyle w:val="BodyText"/>
                              <w:spacing w:before="33"/>
                              <w:ind w:left="1468"/>
                            </w:pPr>
                            <w:r>
                              <w:t>Response</w:t>
                            </w:r>
                            <w:r>
                              <w:rPr>
                                <w:spacing w:val="-4"/>
                              </w:rPr>
                              <w:t xml:space="preserve"> </w:t>
                            </w:r>
                            <w:r>
                              <w:rPr>
                                <w:spacing w:val="-2"/>
                              </w:rPr>
                              <w:t>Assets.</w:t>
                            </w:r>
                          </w:p>
                          <w:p w14:paraId="3194FA21" w14:textId="77777777" w:rsidR="00E1127A" w:rsidRDefault="00E1127A">
                            <w:pPr>
                              <w:pStyle w:val="BodyText"/>
                              <w:spacing w:before="10"/>
                            </w:pPr>
                          </w:p>
                          <w:p w14:paraId="3B4C9F54" w14:textId="77777777" w:rsidR="00E1127A" w:rsidRDefault="00002EAB">
                            <w:pPr>
                              <w:pStyle w:val="BodyText"/>
                              <w:tabs>
                                <w:tab w:val="left" w:leader="dot" w:pos="1468"/>
                              </w:tabs>
                              <w:ind w:left="28"/>
                            </w:pPr>
                            <w:r>
                              <w:t>Section</w:t>
                            </w:r>
                            <w:r>
                              <w:rPr>
                                <w:spacing w:val="-2"/>
                              </w:rPr>
                              <w:t xml:space="preserve"> </w:t>
                            </w:r>
                            <w:r>
                              <w:rPr>
                                <w:spacing w:val="-5"/>
                              </w:rPr>
                              <w:t>5…</w:t>
                            </w:r>
                            <w:r>
                              <w:tab/>
                              <w:t>Deletes</w:t>
                            </w:r>
                            <w:r>
                              <w:rPr>
                                <w:spacing w:val="-6"/>
                              </w:rPr>
                              <w:t xml:space="preserve"> </w:t>
                            </w:r>
                            <w:r>
                              <w:t>Section</w:t>
                            </w:r>
                            <w:r>
                              <w:rPr>
                                <w:spacing w:val="-1"/>
                              </w:rPr>
                              <w:t xml:space="preserve"> </w:t>
                            </w:r>
                            <w:r>
                              <w:t>5</w:t>
                            </w:r>
                            <w:r>
                              <w:rPr>
                                <w:spacing w:val="-2"/>
                              </w:rPr>
                              <w:t xml:space="preserve"> </w:t>
                            </w:r>
                            <w:r>
                              <w:t>titled</w:t>
                            </w:r>
                            <w:r>
                              <w:rPr>
                                <w:spacing w:val="-1"/>
                              </w:rPr>
                              <w:t xml:space="preserve"> </w:t>
                            </w:r>
                            <w:r>
                              <w:t>“CLAIM10</w:t>
                            </w:r>
                            <w:r>
                              <w:rPr>
                                <w:spacing w:val="-2"/>
                              </w:rPr>
                              <w:t xml:space="preserve"> </w:t>
                            </w:r>
                            <w:r>
                              <w:t>and</w:t>
                            </w:r>
                            <w:r>
                              <w:rPr>
                                <w:spacing w:val="-1"/>
                              </w:rPr>
                              <w:t xml:space="preserve"> </w:t>
                            </w:r>
                            <w:r>
                              <w:t>CLAIM30</w:t>
                            </w:r>
                            <w:r>
                              <w:rPr>
                                <w:spacing w:val="-2"/>
                              </w:rPr>
                              <w:t xml:space="preserve"> </w:t>
                            </w:r>
                            <w:r>
                              <w:t>Auditing</w:t>
                            </w:r>
                            <w:r>
                              <w:rPr>
                                <w:spacing w:val="-4"/>
                              </w:rPr>
                              <w:t xml:space="preserve"> </w:t>
                            </w:r>
                            <w:r>
                              <w:t>and</w:t>
                            </w:r>
                            <w:r>
                              <w:rPr>
                                <w:spacing w:val="-1"/>
                              </w:rPr>
                              <w:t xml:space="preserve"> </w:t>
                            </w:r>
                            <w:r>
                              <w:rPr>
                                <w:spacing w:val="-2"/>
                              </w:rPr>
                              <w:t>Testing”.</w:t>
                            </w:r>
                          </w:p>
                        </w:txbxContent>
                      </wps:txbx>
                      <wps:bodyPr rot="0" vert="horz" wrap="square" lIns="0" tIns="0" rIns="0" bIns="0" anchor="t" anchorCtr="0" upright="1">
                        <a:noAutofit/>
                      </wps:bodyPr>
                    </wps:wsp>
                  </a:graphicData>
                </a:graphic>
              </wp:inline>
            </w:drawing>
          </mc:Choice>
          <mc:Fallback>
            <w:pict>
              <v:shape w14:anchorId="05891D1B" id="docshape186" o:spid="_x0000_s1119" type="#_x0000_t202" style="width:472.2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" filled="f" strokeweight=".72pt">
                <v:textbox inset="0,0,0,0">
                  <w:txbxContent>
                    <w:p w14:paraId="36D3B41B" w14:textId="77777777" w:rsidR="00E1127A" w:rsidRDefault="00002EAB">
                      <w:pPr>
                        <w:pStyle w:val="BodyText"/>
                        <w:spacing w:line="270" w:lineRule="exact"/>
                        <w:ind w:left="28"/>
                      </w:pPr>
                      <w:r>
                        <w:t xml:space="preserve">3.4.7, </w:t>
                      </w:r>
                      <w:r>
                        <w:rPr>
                          <w:spacing w:val="-2"/>
                        </w:rPr>
                        <w:t>3.4.8,</w:t>
                      </w:r>
                    </w:p>
                    <w:p w14:paraId="72B14C7E" w14:textId="77777777" w:rsidR="00E1127A" w:rsidRDefault="00E1127A">
                      <w:pPr>
                        <w:pStyle w:val="BodyText"/>
                        <w:rPr>
                          <w:sz w:val="21"/>
                        </w:rPr>
                      </w:pPr>
                    </w:p>
                    <w:p w14:paraId="16D07211" w14:textId="77777777" w:rsidR="00E1127A" w:rsidRDefault="00002EAB">
                      <w:pPr>
                        <w:pStyle w:val="BodyText"/>
                        <w:spacing w:before="1"/>
                        <w:ind w:left="28"/>
                      </w:pPr>
                      <w:r>
                        <w:t xml:space="preserve">3.4.9, </w:t>
                      </w:r>
                      <w:r>
                        <w:rPr>
                          <w:spacing w:val="-2"/>
                        </w:rPr>
                        <w:t>3.4.10</w:t>
                      </w:r>
                    </w:p>
                    <w:p w14:paraId="55B4A60E" w14:textId="77777777" w:rsidR="00E1127A" w:rsidRDefault="00E1127A">
                      <w:pPr>
                        <w:pStyle w:val="BodyText"/>
                        <w:rPr>
                          <w:sz w:val="21"/>
                        </w:rPr>
                      </w:pPr>
                    </w:p>
                    <w:p w14:paraId="0E53438D" w14:textId="77777777" w:rsidR="00E1127A" w:rsidRDefault="00002EAB">
                      <w:pPr>
                        <w:pStyle w:val="BodyText"/>
                        <w:tabs>
                          <w:tab w:val="left" w:leader="dot" w:pos="1473"/>
                        </w:tabs>
                        <w:spacing w:before="1"/>
                        <w:ind w:left="28"/>
                      </w:pPr>
                      <w:r>
                        <w:t>&amp;</w:t>
                      </w:r>
                      <w:r>
                        <w:rPr>
                          <w:spacing w:val="-2"/>
                        </w:rPr>
                        <w:t xml:space="preserve"> 3.4.10.1…</w:t>
                      </w:r>
                      <w:r>
                        <w:tab/>
                        <w:t>Adds</w:t>
                      </w:r>
                      <w:r>
                        <w:rPr>
                          <w:spacing w:val="-3"/>
                        </w:rPr>
                        <w:t xml:space="preserve"> </w:t>
                      </w:r>
                      <w:r>
                        <w:t>5</w:t>
                      </w:r>
                      <w:r>
                        <w:rPr>
                          <w:spacing w:val="-1"/>
                        </w:rPr>
                        <w:t xml:space="preserve"> </w:t>
                      </w:r>
                      <w:r>
                        <w:t>new</w:t>
                      </w:r>
                      <w:r>
                        <w:rPr>
                          <w:spacing w:val="-1"/>
                        </w:rPr>
                        <w:t xml:space="preserve"> </w:t>
                      </w:r>
                      <w:r>
                        <w:t>subsections</w:t>
                      </w:r>
                      <w:r>
                        <w:rPr>
                          <w:spacing w:val="-1"/>
                        </w:rPr>
                        <w:t xml:space="preserve"> </w:t>
                      </w:r>
                      <w:r>
                        <w:t>regarding</w:t>
                      </w:r>
                      <w:r>
                        <w:rPr>
                          <w:spacing w:val="-3"/>
                        </w:rPr>
                        <w:t xml:space="preserve"> </w:t>
                      </w:r>
                      <w:r>
                        <w:t>the</w:t>
                      </w:r>
                      <w:r>
                        <w:rPr>
                          <w:spacing w:val="-1"/>
                        </w:rPr>
                        <w:t xml:space="preserve"> </w:t>
                      </w:r>
                      <w:r>
                        <w:t>auditing</w:t>
                      </w:r>
                      <w:r>
                        <w:rPr>
                          <w:spacing w:val="-4"/>
                        </w:rPr>
                        <w:t xml:space="preserve"> </w:t>
                      </w:r>
                      <w:r>
                        <w:t>subject for</w:t>
                      </w:r>
                      <w:r>
                        <w:rPr>
                          <w:spacing w:val="-2"/>
                        </w:rPr>
                        <w:t xml:space="preserve"> </w:t>
                      </w:r>
                      <w:r>
                        <w:t>New</w:t>
                      </w:r>
                      <w:r>
                        <w:rPr>
                          <w:spacing w:val="-1"/>
                        </w:rPr>
                        <w:t xml:space="preserve"> </w:t>
                      </w:r>
                      <w:r>
                        <w:rPr>
                          <w:spacing w:val="-2"/>
                        </w:rPr>
                        <w:t>Demand</w:t>
                      </w:r>
                    </w:p>
                    <w:p w14:paraId="2B53313F" w14:textId="77777777" w:rsidR="00E1127A" w:rsidRDefault="00002EAB">
                      <w:pPr>
                        <w:pStyle w:val="BodyText"/>
                        <w:spacing w:before="33"/>
                        <w:ind w:left="1468"/>
                      </w:pPr>
                      <w:r>
                        <w:t>Response</w:t>
                      </w:r>
                      <w:r>
                        <w:rPr>
                          <w:spacing w:val="-4"/>
                        </w:rPr>
                        <w:t xml:space="preserve"> </w:t>
                      </w:r>
                      <w:r>
                        <w:rPr>
                          <w:spacing w:val="-2"/>
                        </w:rPr>
                        <w:t>Assets.</w:t>
                      </w:r>
                    </w:p>
                    <w:p w14:paraId="3194FA21" w14:textId="77777777" w:rsidR="00E1127A" w:rsidRDefault="00E1127A">
                      <w:pPr>
                        <w:pStyle w:val="BodyText"/>
                        <w:spacing w:before="10"/>
                      </w:pPr>
                    </w:p>
                    <w:p w14:paraId="3B4C9F54" w14:textId="77777777" w:rsidR="00E1127A" w:rsidRDefault="00002EAB">
                      <w:pPr>
                        <w:pStyle w:val="BodyText"/>
                        <w:tabs>
                          <w:tab w:val="left" w:leader="dot" w:pos="1468"/>
                        </w:tabs>
                        <w:ind w:left="28"/>
                      </w:pPr>
                      <w:r>
                        <w:t>Section</w:t>
                      </w:r>
                      <w:r>
                        <w:rPr>
                          <w:spacing w:val="-2"/>
                        </w:rPr>
                        <w:t xml:space="preserve"> </w:t>
                      </w:r>
                      <w:r>
                        <w:rPr>
                          <w:spacing w:val="-5"/>
                        </w:rPr>
                        <w:t>5…</w:t>
                      </w:r>
                      <w:r>
                        <w:tab/>
                        <w:t>Deletes</w:t>
                      </w:r>
                      <w:r>
                        <w:rPr>
                          <w:spacing w:val="-6"/>
                        </w:rPr>
                        <w:t xml:space="preserve"> </w:t>
                      </w:r>
                      <w:r>
                        <w:t>Section</w:t>
                      </w:r>
                      <w:r>
                        <w:rPr>
                          <w:spacing w:val="-1"/>
                        </w:rPr>
                        <w:t xml:space="preserve"> </w:t>
                      </w:r>
                      <w:r>
                        <w:t>5</w:t>
                      </w:r>
                      <w:r>
                        <w:rPr>
                          <w:spacing w:val="-2"/>
                        </w:rPr>
                        <w:t xml:space="preserve"> </w:t>
                      </w:r>
                      <w:r>
                        <w:t>titled</w:t>
                      </w:r>
                      <w:r>
                        <w:rPr>
                          <w:spacing w:val="-1"/>
                        </w:rPr>
                        <w:t xml:space="preserve"> </w:t>
                      </w:r>
                      <w:r>
                        <w:t>“CLAIM10</w:t>
                      </w:r>
                      <w:r>
                        <w:rPr>
                          <w:spacing w:val="-2"/>
                        </w:rPr>
                        <w:t xml:space="preserve"> </w:t>
                      </w:r>
                      <w:r>
                        <w:t>and</w:t>
                      </w:r>
                      <w:r>
                        <w:rPr>
                          <w:spacing w:val="-1"/>
                        </w:rPr>
                        <w:t xml:space="preserve"> </w:t>
                      </w:r>
                      <w:r>
                        <w:t>CLAIM30</w:t>
                      </w:r>
                      <w:r>
                        <w:rPr>
                          <w:spacing w:val="-2"/>
                        </w:rPr>
                        <w:t xml:space="preserve"> </w:t>
                      </w:r>
                      <w:r>
                        <w:t>Auditing</w:t>
                      </w:r>
                      <w:r>
                        <w:rPr>
                          <w:spacing w:val="-4"/>
                        </w:rPr>
                        <w:t xml:space="preserve"> </w:t>
                      </w:r>
                      <w:r>
                        <w:t>and</w:t>
                      </w:r>
                      <w:r>
                        <w:rPr>
                          <w:spacing w:val="-1"/>
                        </w:rPr>
                        <w:t xml:space="preserve"> </w:t>
                      </w:r>
                      <w:r>
                        <w:rPr>
                          <w:spacing w:val="-2"/>
                        </w:rPr>
                        <w:t>Testing”.</w:t>
                      </w:r>
                    </w:p>
                  </w:txbxContent>
                </v:textbox>
                <w10:anchorlock/>
              </v:shape>
            </w:pict>
          </mc:Fallback>
        </mc:AlternateContent>
      </w:r>
    </w:p>
    <w:p w14:paraId="4946FC66" w14:textId="77777777" w:rsidR="00E1127A" w:rsidRDefault="00E1127A">
      <w:pPr>
        <w:pStyle w:val="BodyText"/>
        <w:rPr>
          <w:sz w:val="20"/>
        </w:rPr>
      </w:pPr>
    </w:p>
    <w:p w14:paraId="434DB50A" w14:textId="77777777" w:rsidR="00E1127A" w:rsidRDefault="00E1127A">
      <w:pPr>
        <w:pStyle w:val="BodyText"/>
        <w:rPr>
          <w:sz w:val="20"/>
        </w:rPr>
      </w:pPr>
    </w:p>
    <w:p w14:paraId="17270E43" w14:textId="0904F379" w:rsidR="00E1127A" w:rsidRDefault="001F2D3A">
      <w:pPr>
        <w:pStyle w:val="BodyText"/>
        <w:rPr>
          <w:sz w:val="23"/>
        </w:rPr>
      </w:pPr>
      <w:r>
        <w:rPr>
          <w:noProof/>
        </w:rPr>
        <mc:AlternateContent>
          <mc:Choice Requires="wps">
            <w:drawing>
              <wp:anchor distT="0" distB="0" distL="0" distR="0" simplePos="0" relativeHeight="251658267" behindDoc="1" locked="0" layoutInCell="1" allowOverlap="1" wp14:anchorId="2221B947" wp14:editId="386B5768">
                <wp:simplePos x="0" y="0"/>
                <wp:positionH relativeFrom="page">
                  <wp:posOffset>882650</wp:posOffset>
                </wp:positionH>
                <wp:positionV relativeFrom="paragraph">
                  <wp:posOffset>188595</wp:posOffset>
                </wp:positionV>
                <wp:extent cx="5996940" cy="894715"/>
                <wp:effectExtent l="0" t="0" r="0" b="0"/>
                <wp:wrapTopAndBottom/>
                <wp:docPr id="838469983"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947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336EA" w14:textId="77777777" w:rsidR="00E1127A" w:rsidRDefault="00002EAB">
                            <w:pPr>
                              <w:pStyle w:val="BodyText"/>
                              <w:tabs>
                                <w:tab w:val="left" w:pos="1485"/>
                              </w:tabs>
                              <w:spacing w:line="453" w:lineRule="auto"/>
                              <w:ind w:left="28" w:right="4702"/>
                            </w:pPr>
                            <w:r>
                              <w:t>Revision:</w:t>
                            </w:r>
                            <w:r>
                              <w:rPr>
                                <w:spacing w:val="-5"/>
                              </w:rPr>
                              <w:t xml:space="preserve"> </w:t>
                            </w:r>
                            <w:r>
                              <w:t>9</w:t>
                            </w:r>
                            <w:r>
                              <w:rPr>
                                <w:spacing w:val="40"/>
                              </w:rPr>
                              <w:t xml:space="preserve"> </w:t>
                            </w:r>
                            <w:r>
                              <w:t>-</w:t>
                            </w:r>
                            <w:r>
                              <w:rPr>
                                <w:spacing w:val="-6"/>
                              </w:rPr>
                              <w:t xml:space="preserve"> </w:t>
                            </w:r>
                            <w:r>
                              <w:t>Approval</w:t>
                            </w:r>
                            <w:r>
                              <w:rPr>
                                <w:spacing w:val="-5"/>
                              </w:rPr>
                              <w:t xml:space="preserve"> </w:t>
                            </w:r>
                            <w:r>
                              <w:t>Date:</w:t>
                            </w:r>
                            <w:r>
                              <w:rPr>
                                <w:spacing w:val="-5"/>
                              </w:rPr>
                              <w:t xml:space="preserve"> </w:t>
                            </w:r>
                            <w:r>
                              <w:t>November</w:t>
                            </w:r>
                            <w:r>
                              <w:rPr>
                                <w:spacing w:val="-6"/>
                              </w:rPr>
                              <w:t xml:space="preserve"> </w:t>
                            </w:r>
                            <w:r>
                              <w:t>2,</w:t>
                            </w:r>
                            <w:r>
                              <w:rPr>
                                <w:spacing w:val="-5"/>
                              </w:rPr>
                              <w:t xml:space="preserve"> </w:t>
                            </w:r>
                            <w:r>
                              <w:t xml:space="preserve">2012 </w:t>
                            </w:r>
                            <w:r>
                              <w:rPr>
                                <w:u w:val="single"/>
                              </w:rPr>
                              <w:t>Section No.</w:t>
                            </w:r>
                            <w:r>
                              <w:tab/>
                            </w:r>
                            <w:r>
                              <w:rPr>
                                <w:u w:val="single"/>
                              </w:rPr>
                              <w:t>Revision Summary</w:t>
                            </w:r>
                          </w:p>
                          <w:p w14:paraId="6E1E7956" w14:textId="77777777" w:rsidR="00E1127A" w:rsidRDefault="00002EAB">
                            <w:pPr>
                              <w:pStyle w:val="BodyText"/>
                              <w:tabs>
                                <w:tab w:val="left" w:leader="dot" w:pos="1507"/>
                              </w:tabs>
                              <w:spacing w:before="36"/>
                              <w:ind w:left="28"/>
                            </w:pPr>
                            <w:r>
                              <w:rPr>
                                <w:spacing w:val="-2"/>
                              </w:rPr>
                              <w:t>1.7.1(1)</w:t>
                            </w:r>
                            <w:r>
                              <w:tab/>
                              <w:t>Deletes</w:t>
                            </w:r>
                            <w:r>
                              <w:rPr>
                                <w:spacing w:val="-4"/>
                              </w:rPr>
                              <w:t xml:space="preserve"> </w:t>
                            </w:r>
                            <w:r>
                              <w:t>“Enrolling</w:t>
                            </w:r>
                            <w:r>
                              <w:rPr>
                                <w:spacing w:val="-4"/>
                              </w:rPr>
                              <w:t xml:space="preserve"> </w:t>
                            </w:r>
                            <w:r>
                              <w:t>Participant”</w:t>
                            </w:r>
                            <w:r>
                              <w:rPr>
                                <w:spacing w:val="-3"/>
                              </w:rPr>
                              <w:t xml:space="preserve"> </w:t>
                            </w:r>
                            <w:r>
                              <w:t>in</w:t>
                            </w:r>
                            <w:r>
                              <w:rPr>
                                <w:spacing w:val="1"/>
                              </w:rPr>
                              <w:t xml:space="preserve"> </w:t>
                            </w:r>
                            <w:r>
                              <w:t>the</w:t>
                            </w:r>
                            <w:r>
                              <w:rPr>
                                <w:spacing w:val="-3"/>
                              </w:rPr>
                              <w:t xml:space="preserve"> </w:t>
                            </w:r>
                            <w:r>
                              <w:t>subsection</w:t>
                            </w:r>
                            <w:r>
                              <w:rPr>
                                <w:spacing w:val="-1"/>
                              </w:rPr>
                              <w:t xml:space="preserve"> </w:t>
                            </w:r>
                            <w:r>
                              <w:rPr>
                                <w:spacing w:val="-2"/>
                              </w:rPr>
                              <w:t>heading.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B947" id="docshape187" o:spid="_x0000_s1120" type="#_x0000_t202" style="position:absolute;margin-left:69.5pt;margin-top:14.85pt;width:472.2pt;height:70.4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" filled="f" strokeweight=".72pt">
                <v:textbox inset="0,0,0,0">
                  <w:txbxContent>
                    <w:p w14:paraId="3AC336EA" w14:textId="77777777" w:rsidR="00E1127A" w:rsidRDefault="00002EAB">
                      <w:pPr>
                        <w:pStyle w:val="BodyText"/>
                        <w:tabs>
                          <w:tab w:val="left" w:pos="1485"/>
                        </w:tabs>
                        <w:spacing w:line="453" w:lineRule="auto"/>
                        <w:ind w:left="28" w:right="4702"/>
                      </w:pPr>
                      <w:r>
                        <w:t>Revision:</w:t>
                      </w:r>
                      <w:r>
                        <w:rPr>
                          <w:spacing w:val="-5"/>
                        </w:rPr>
                        <w:t xml:space="preserve"> </w:t>
                      </w:r>
                      <w:r>
                        <w:t>9</w:t>
                      </w:r>
                      <w:r>
                        <w:rPr>
                          <w:spacing w:val="40"/>
                        </w:rPr>
                        <w:t xml:space="preserve"> </w:t>
                      </w:r>
                      <w:r>
                        <w:t>-</w:t>
                      </w:r>
                      <w:r>
                        <w:rPr>
                          <w:spacing w:val="-6"/>
                        </w:rPr>
                        <w:t xml:space="preserve"> </w:t>
                      </w:r>
                      <w:r>
                        <w:t>Approval</w:t>
                      </w:r>
                      <w:r>
                        <w:rPr>
                          <w:spacing w:val="-5"/>
                        </w:rPr>
                        <w:t xml:space="preserve"> </w:t>
                      </w:r>
                      <w:r>
                        <w:t>Date:</w:t>
                      </w:r>
                      <w:r>
                        <w:rPr>
                          <w:spacing w:val="-5"/>
                        </w:rPr>
                        <w:t xml:space="preserve"> </w:t>
                      </w:r>
                      <w:r>
                        <w:t>November</w:t>
                      </w:r>
                      <w:r>
                        <w:rPr>
                          <w:spacing w:val="-6"/>
                        </w:rPr>
                        <w:t xml:space="preserve"> </w:t>
                      </w:r>
                      <w:r>
                        <w:t>2,</w:t>
                      </w:r>
                      <w:r>
                        <w:rPr>
                          <w:spacing w:val="-5"/>
                        </w:rPr>
                        <w:t xml:space="preserve"> </w:t>
                      </w:r>
                      <w:r>
                        <w:t xml:space="preserve">2012 </w:t>
                      </w:r>
                      <w:r>
                        <w:rPr>
                          <w:u w:val="single"/>
                        </w:rPr>
                        <w:t>Section No.</w:t>
                      </w:r>
                      <w:r>
                        <w:tab/>
                      </w:r>
                      <w:r>
                        <w:rPr>
                          <w:u w:val="single"/>
                        </w:rPr>
                        <w:t>Revision Summary</w:t>
                      </w:r>
                    </w:p>
                    <w:p w14:paraId="6E1E7956" w14:textId="77777777" w:rsidR="00E1127A" w:rsidRDefault="00002EAB">
                      <w:pPr>
                        <w:pStyle w:val="BodyText"/>
                        <w:tabs>
                          <w:tab w:val="left" w:leader="dot" w:pos="1507"/>
                        </w:tabs>
                        <w:spacing w:before="36"/>
                        <w:ind w:left="28"/>
                      </w:pPr>
                      <w:r>
                        <w:rPr>
                          <w:spacing w:val="-2"/>
                        </w:rPr>
                        <w:t>1.7.1(1)</w:t>
                      </w:r>
                      <w:r>
                        <w:tab/>
                        <w:t>Deletes</w:t>
                      </w:r>
                      <w:r>
                        <w:rPr>
                          <w:spacing w:val="-4"/>
                        </w:rPr>
                        <w:t xml:space="preserve"> </w:t>
                      </w:r>
                      <w:r>
                        <w:t>“Enrolling</w:t>
                      </w:r>
                      <w:r>
                        <w:rPr>
                          <w:spacing w:val="-4"/>
                        </w:rPr>
                        <w:t xml:space="preserve"> </w:t>
                      </w:r>
                      <w:r>
                        <w:t>Participant”</w:t>
                      </w:r>
                      <w:r>
                        <w:rPr>
                          <w:spacing w:val="-3"/>
                        </w:rPr>
                        <w:t xml:space="preserve"> </w:t>
                      </w:r>
                      <w:r>
                        <w:t>in</w:t>
                      </w:r>
                      <w:r>
                        <w:rPr>
                          <w:spacing w:val="1"/>
                        </w:rPr>
                        <w:t xml:space="preserve"> </w:t>
                      </w:r>
                      <w:r>
                        <w:t>the</w:t>
                      </w:r>
                      <w:r>
                        <w:rPr>
                          <w:spacing w:val="-3"/>
                        </w:rPr>
                        <w:t xml:space="preserve"> </w:t>
                      </w:r>
                      <w:r>
                        <w:t>subsection</w:t>
                      </w:r>
                      <w:r>
                        <w:rPr>
                          <w:spacing w:val="-1"/>
                        </w:rPr>
                        <w:t xml:space="preserve"> </w:t>
                      </w:r>
                      <w:r>
                        <w:rPr>
                          <w:spacing w:val="-2"/>
                        </w:rPr>
                        <w:t>heading.</w:t>
                      </w:r>
                    </w:p>
                  </w:txbxContent>
                </v:textbox>
                <w10:wrap type="topAndBottom" anchorx="page"/>
              </v:shape>
            </w:pict>
          </mc:Fallback>
        </mc:AlternateContent>
      </w:r>
    </w:p>
    <w:p w14:paraId="23D875BD" w14:textId="77777777" w:rsidR="00E1127A" w:rsidRDefault="00E1127A">
      <w:pPr>
        <w:pStyle w:val="BodyText"/>
        <w:rPr>
          <w:sz w:val="20"/>
        </w:rPr>
      </w:pPr>
    </w:p>
    <w:p w14:paraId="42299B5E" w14:textId="77777777" w:rsidR="00E1127A" w:rsidRDefault="00E1127A">
      <w:pPr>
        <w:pStyle w:val="BodyText"/>
        <w:rPr>
          <w:sz w:val="20"/>
        </w:rPr>
      </w:pPr>
    </w:p>
    <w:p w14:paraId="513A4F79" w14:textId="270A21FB" w:rsidR="00E1127A" w:rsidRDefault="001F2D3A">
      <w:pPr>
        <w:pStyle w:val="BodyText"/>
        <w:spacing w:before="10"/>
        <w:rPr>
          <w:sz w:val="25"/>
        </w:rPr>
      </w:pPr>
      <w:r>
        <w:rPr>
          <w:noProof/>
        </w:rPr>
        <mc:AlternateContent>
          <mc:Choice Requires="wps">
            <w:drawing>
              <wp:anchor distT="0" distB="0" distL="0" distR="0" simplePos="0" relativeHeight="251658268" behindDoc="1" locked="0" layoutInCell="1" allowOverlap="1" wp14:anchorId="057806CF" wp14:editId="0B751DEF">
                <wp:simplePos x="0" y="0"/>
                <wp:positionH relativeFrom="page">
                  <wp:posOffset>882650</wp:posOffset>
                </wp:positionH>
                <wp:positionV relativeFrom="paragraph">
                  <wp:posOffset>209550</wp:posOffset>
                </wp:positionV>
                <wp:extent cx="5996940" cy="4352925"/>
                <wp:effectExtent l="0" t="0" r="0" b="0"/>
                <wp:wrapTopAndBottom/>
                <wp:docPr id="88155126"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3529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A20B27" w14:textId="77777777" w:rsidR="00E1127A" w:rsidRDefault="00002EAB">
                            <w:pPr>
                              <w:pStyle w:val="BodyText"/>
                              <w:tabs>
                                <w:tab w:val="left" w:pos="1485"/>
                              </w:tabs>
                              <w:spacing w:line="451" w:lineRule="auto"/>
                              <w:ind w:left="28" w:right="4901"/>
                            </w:pPr>
                            <w:r>
                              <w:t>Revision:</w:t>
                            </w:r>
                            <w:r>
                              <w:rPr>
                                <w:spacing w:val="-5"/>
                              </w:rPr>
                              <w:t xml:space="preserve"> </w:t>
                            </w:r>
                            <w:r>
                              <w:t>10</w:t>
                            </w:r>
                            <w:r>
                              <w:rPr>
                                <w:spacing w:val="40"/>
                              </w:rPr>
                              <w:t xml:space="preserve"> </w:t>
                            </w:r>
                            <w:r>
                              <w:t>-</w:t>
                            </w:r>
                            <w:r>
                              <w:rPr>
                                <w:spacing w:val="-6"/>
                              </w:rPr>
                              <w:t xml:space="preserve"> </w:t>
                            </w:r>
                            <w:r>
                              <w:t>Approval</w:t>
                            </w:r>
                            <w:r>
                              <w:rPr>
                                <w:spacing w:val="-5"/>
                              </w:rPr>
                              <w:t xml:space="preserve"> </w:t>
                            </w:r>
                            <w:r>
                              <w:t>Date:</w:t>
                            </w:r>
                            <w:r>
                              <w:rPr>
                                <w:spacing w:val="-5"/>
                              </w:rPr>
                              <w:t xml:space="preserve"> </w:t>
                            </w:r>
                            <w:r>
                              <w:t>August</w:t>
                            </w:r>
                            <w:r>
                              <w:rPr>
                                <w:spacing w:val="-5"/>
                              </w:rPr>
                              <w:t xml:space="preserve"> </w:t>
                            </w:r>
                            <w:r>
                              <w:t>2,</w:t>
                            </w:r>
                            <w:r>
                              <w:rPr>
                                <w:spacing w:val="-5"/>
                              </w:rPr>
                              <w:t xml:space="preserve"> </w:t>
                            </w:r>
                            <w:r>
                              <w:t xml:space="preserve">2013 </w:t>
                            </w:r>
                            <w:r>
                              <w:rPr>
                                <w:u w:val="single"/>
                              </w:rPr>
                              <w:t>Section No.</w:t>
                            </w:r>
                            <w:r>
                              <w:tab/>
                            </w:r>
                            <w:r>
                              <w:rPr>
                                <w:u w:val="single"/>
                              </w:rPr>
                              <w:t>Revision Summary</w:t>
                            </w:r>
                          </w:p>
                          <w:p w14:paraId="28929B6E" w14:textId="77777777" w:rsidR="00E1127A" w:rsidRDefault="00002EAB">
                            <w:pPr>
                              <w:pStyle w:val="BodyText"/>
                              <w:spacing w:line="268" w:lineRule="auto"/>
                              <w:ind w:left="38" w:hanging="10"/>
                            </w:pPr>
                            <w:r>
                              <w:t>Deletes</w:t>
                            </w:r>
                            <w:r>
                              <w:rPr>
                                <w:spacing w:val="-3"/>
                              </w:rPr>
                              <w:t xml:space="preserve"> </w:t>
                            </w:r>
                            <w:r>
                              <w:t>the</w:t>
                            </w:r>
                            <w:r>
                              <w:rPr>
                                <w:spacing w:val="-4"/>
                              </w:rPr>
                              <w:t xml:space="preserve"> </w:t>
                            </w:r>
                            <w:r>
                              <w:t>following</w:t>
                            </w:r>
                            <w:r>
                              <w:rPr>
                                <w:spacing w:val="-6"/>
                              </w:rPr>
                              <w:t xml:space="preserve"> </w:t>
                            </w:r>
                            <w:r>
                              <w:t>Section</w:t>
                            </w:r>
                            <w:r>
                              <w:rPr>
                                <w:spacing w:val="-3"/>
                              </w:rPr>
                              <w:t xml:space="preserve"> </w:t>
                            </w:r>
                            <w:r>
                              <w:t>and</w:t>
                            </w:r>
                            <w:r>
                              <w:rPr>
                                <w:spacing w:val="-3"/>
                              </w:rPr>
                              <w:t xml:space="preserve"> </w:t>
                            </w:r>
                            <w:r>
                              <w:t>Appendices</w:t>
                            </w:r>
                            <w:r>
                              <w:rPr>
                                <w:spacing w:val="-3"/>
                              </w:rPr>
                              <w:t xml:space="preserve"> </w:t>
                            </w:r>
                            <w:r>
                              <w:t>(relocated</w:t>
                            </w:r>
                            <w:r>
                              <w:rPr>
                                <w:spacing w:val="-3"/>
                              </w:rPr>
                              <w:t xml:space="preserve"> </w:t>
                            </w:r>
                            <w:r>
                              <w:t>to</w:t>
                            </w:r>
                            <w:r>
                              <w:rPr>
                                <w:spacing w:val="-3"/>
                              </w:rPr>
                              <w:t xml:space="preserve"> </w:t>
                            </w:r>
                            <w:r>
                              <w:t>Operating</w:t>
                            </w:r>
                            <w:r>
                              <w:rPr>
                                <w:spacing w:val="-6"/>
                              </w:rPr>
                              <w:t xml:space="preserve"> </w:t>
                            </w:r>
                            <w:r>
                              <w:t>Procedure</w:t>
                            </w:r>
                            <w:r>
                              <w:rPr>
                                <w:spacing w:val="-4"/>
                              </w:rPr>
                              <w:t xml:space="preserve"> </w:t>
                            </w:r>
                            <w:r>
                              <w:t>23</w:t>
                            </w:r>
                            <w:r>
                              <w:rPr>
                                <w:spacing w:val="-3"/>
                              </w:rPr>
                              <w:t xml:space="preserve"> </w:t>
                            </w:r>
                            <w:r>
                              <w:t>–</w:t>
                            </w:r>
                            <w:r>
                              <w:rPr>
                                <w:spacing w:val="-1"/>
                              </w:rPr>
                              <w:t xml:space="preserve"> </w:t>
                            </w:r>
                            <w:r>
                              <w:t>Generating Resource Auditing):</w:t>
                            </w:r>
                          </w:p>
                          <w:p w14:paraId="1B6190A6" w14:textId="77777777" w:rsidR="00E1127A" w:rsidRDefault="00E1127A">
                            <w:pPr>
                              <w:pStyle w:val="BodyText"/>
                              <w:rPr>
                                <w:sz w:val="26"/>
                              </w:rPr>
                            </w:pPr>
                          </w:p>
                          <w:p w14:paraId="08F6E0F0" w14:textId="77777777" w:rsidR="00E1127A" w:rsidRDefault="00E1127A">
                            <w:pPr>
                              <w:pStyle w:val="BodyText"/>
                              <w:spacing w:before="8"/>
                              <w:rPr>
                                <w:sz w:val="36"/>
                              </w:rPr>
                            </w:pPr>
                          </w:p>
                          <w:p w14:paraId="0220063F" w14:textId="77777777" w:rsidR="00E1127A" w:rsidRDefault="00002EAB">
                            <w:pPr>
                              <w:pStyle w:val="BodyText"/>
                              <w:spacing w:line="451" w:lineRule="auto"/>
                              <w:ind w:left="28" w:right="8211"/>
                            </w:pPr>
                            <w:r>
                              <w:t>Section 2 Appendix</w:t>
                            </w:r>
                            <w:r>
                              <w:rPr>
                                <w:spacing w:val="-15"/>
                              </w:rPr>
                              <w:t xml:space="preserve"> </w:t>
                            </w:r>
                            <w:r>
                              <w:t>A Appendix</w:t>
                            </w:r>
                            <w:r>
                              <w:rPr>
                                <w:spacing w:val="-15"/>
                              </w:rPr>
                              <w:t xml:space="preserve"> </w:t>
                            </w:r>
                            <w:r>
                              <w:t>B Appendix</w:t>
                            </w:r>
                            <w:r>
                              <w:rPr>
                                <w:spacing w:val="-15"/>
                              </w:rPr>
                              <w:t xml:space="preserve"> </w:t>
                            </w:r>
                            <w:r>
                              <w:t>C Appendix</w:t>
                            </w:r>
                            <w:r>
                              <w:rPr>
                                <w:spacing w:val="-15"/>
                              </w:rPr>
                              <w:t xml:space="preserve"> </w:t>
                            </w:r>
                            <w:r>
                              <w:t>D Appendix</w:t>
                            </w:r>
                            <w:r>
                              <w:rPr>
                                <w:spacing w:val="-9"/>
                              </w:rPr>
                              <w:t xml:space="preserve"> </w:t>
                            </w:r>
                            <w:r>
                              <w:t xml:space="preserve">E Appendix F Appendix </w:t>
                            </w:r>
                            <w:r>
                              <w:rPr>
                                <w:spacing w:val="-10"/>
                              </w:rPr>
                              <w:t>G</w:t>
                            </w:r>
                          </w:p>
                          <w:p w14:paraId="219C5510" w14:textId="77777777" w:rsidR="00E1127A" w:rsidRDefault="00002EAB">
                            <w:pPr>
                              <w:pStyle w:val="BodyText"/>
                              <w:spacing w:line="270" w:lineRule="exact"/>
                              <w:ind w:left="28"/>
                            </w:pPr>
                            <w:r>
                              <w:t xml:space="preserve">Appendix </w:t>
                            </w:r>
                            <w:r>
                              <w:rPr>
                                <w:spacing w:val="-10"/>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06CF" id="docshape188" o:spid="_x0000_s1121" type="#_x0000_t202" style="position:absolute;margin-left:69.5pt;margin-top:16.5pt;width:472.2pt;height:342.75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" filled="f" strokeweight=".72pt">
                <v:textbox inset="0,0,0,0">
                  <w:txbxContent>
                    <w:p w14:paraId="09A20B27" w14:textId="77777777" w:rsidR="00E1127A" w:rsidRDefault="00002EAB">
                      <w:pPr>
                        <w:pStyle w:val="BodyText"/>
                        <w:tabs>
                          <w:tab w:val="left" w:pos="1485"/>
                        </w:tabs>
                        <w:spacing w:line="451" w:lineRule="auto"/>
                        <w:ind w:left="28" w:right="4901"/>
                      </w:pPr>
                      <w:r>
                        <w:t>Revision:</w:t>
                      </w:r>
                      <w:r>
                        <w:rPr>
                          <w:spacing w:val="-5"/>
                        </w:rPr>
                        <w:t xml:space="preserve"> </w:t>
                      </w:r>
                      <w:r>
                        <w:t>10</w:t>
                      </w:r>
                      <w:r>
                        <w:rPr>
                          <w:spacing w:val="40"/>
                        </w:rPr>
                        <w:t xml:space="preserve"> </w:t>
                      </w:r>
                      <w:r>
                        <w:t>-</w:t>
                      </w:r>
                      <w:r>
                        <w:rPr>
                          <w:spacing w:val="-6"/>
                        </w:rPr>
                        <w:t xml:space="preserve"> </w:t>
                      </w:r>
                      <w:r>
                        <w:t>Approval</w:t>
                      </w:r>
                      <w:r>
                        <w:rPr>
                          <w:spacing w:val="-5"/>
                        </w:rPr>
                        <w:t xml:space="preserve"> </w:t>
                      </w:r>
                      <w:r>
                        <w:t>Date:</w:t>
                      </w:r>
                      <w:r>
                        <w:rPr>
                          <w:spacing w:val="-5"/>
                        </w:rPr>
                        <w:t xml:space="preserve"> </w:t>
                      </w:r>
                      <w:r>
                        <w:t>August</w:t>
                      </w:r>
                      <w:r>
                        <w:rPr>
                          <w:spacing w:val="-5"/>
                        </w:rPr>
                        <w:t xml:space="preserve"> </w:t>
                      </w:r>
                      <w:r>
                        <w:t>2,</w:t>
                      </w:r>
                      <w:r>
                        <w:rPr>
                          <w:spacing w:val="-5"/>
                        </w:rPr>
                        <w:t xml:space="preserve"> </w:t>
                      </w:r>
                      <w:r>
                        <w:t xml:space="preserve">2013 </w:t>
                      </w:r>
                      <w:r>
                        <w:rPr>
                          <w:u w:val="single"/>
                        </w:rPr>
                        <w:t>Section No.</w:t>
                      </w:r>
                      <w:r>
                        <w:tab/>
                      </w:r>
                      <w:r>
                        <w:rPr>
                          <w:u w:val="single"/>
                        </w:rPr>
                        <w:t>Revision Summary</w:t>
                      </w:r>
                    </w:p>
                    <w:p w14:paraId="28929B6E" w14:textId="77777777" w:rsidR="00E1127A" w:rsidRDefault="00002EAB">
                      <w:pPr>
                        <w:pStyle w:val="BodyText"/>
                        <w:spacing w:line="268" w:lineRule="auto"/>
                        <w:ind w:left="38" w:hanging="10"/>
                      </w:pPr>
                      <w:r>
                        <w:t>Deletes</w:t>
                      </w:r>
                      <w:r>
                        <w:rPr>
                          <w:spacing w:val="-3"/>
                        </w:rPr>
                        <w:t xml:space="preserve"> </w:t>
                      </w:r>
                      <w:r>
                        <w:t>the</w:t>
                      </w:r>
                      <w:r>
                        <w:rPr>
                          <w:spacing w:val="-4"/>
                        </w:rPr>
                        <w:t xml:space="preserve"> </w:t>
                      </w:r>
                      <w:r>
                        <w:t>following</w:t>
                      </w:r>
                      <w:r>
                        <w:rPr>
                          <w:spacing w:val="-6"/>
                        </w:rPr>
                        <w:t xml:space="preserve"> </w:t>
                      </w:r>
                      <w:r>
                        <w:t>Section</w:t>
                      </w:r>
                      <w:r>
                        <w:rPr>
                          <w:spacing w:val="-3"/>
                        </w:rPr>
                        <w:t xml:space="preserve"> </w:t>
                      </w:r>
                      <w:r>
                        <w:t>and</w:t>
                      </w:r>
                      <w:r>
                        <w:rPr>
                          <w:spacing w:val="-3"/>
                        </w:rPr>
                        <w:t xml:space="preserve"> </w:t>
                      </w:r>
                      <w:r>
                        <w:t>Appendices</w:t>
                      </w:r>
                      <w:r>
                        <w:rPr>
                          <w:spacing w:val="-3"/>
                        </w:rPr>
                        <w:t xml:space="preserve"> </w:t>
                      </w:r>
                      <w:r>
                        <w:t>(relocated</w:t>
                      </w:r>
                      <w:r>
                        <w:rPr>
                          <w:spacing w:val="-3"/>
                        </w:rPr>
                        <w:t xml:space="preserve"> </w:t>
                      </w:r>
                      <w:r>
                        <w:t>to</w:t>
                      </w:r>
                      <w:r>
                        <w:rPr>
                          <w:spacing w:val="-3"/>
                        </w:rPr>
                        <w:t xml:space="preserve"> </w:t>
                      </w:r>
                      <w:r>
                        <w:t>Operating</w:t>
                      </w:r>
                      <w:r>
                        <w:rPr>
                          <w:spacing w:val="-6"/>
                        </w:rPr>
                        <w:t xml:space="preserve"> </w:t>
                      </w:r>
                      <w:r>
                        <w:t>Procedure</w:t>
                      </w:r>
                      <w:r>
                        <w:rPr>
                          <w:spacing w:val="-4"/>
                        </w:rPr>
                        <w:t xml:space="preserve"> </w:t>
                      </w:r>
                      <w:r>
                        <w:t>23</w:t>
                      </w:r>
                      <w:r>
                        <w:rPr>
                          <w:spacing w:val="-3"/>
                        </w:rPr>
                        <w:t xml:space="preserve"> </w:t>
                      </w:r>
                      <w:r>
                        <w:t>–</w:t>
                      </w:r>
                      <w:r>
                        <w:rPr>
                          <w:spacing w:val="-1"/>
                        </w:rPr>
                        <w:t xml:space="preserve"> </w:t>
                      </w:r>
                      <w:r>
                        <w:t>Generating Resource Auditing):</w:t>
                      </w:r>
                    </w:p>
                    <w:p w14:paraId="1B6190A6" w14:textId="77777777" w:rsidR="00E1127A" w:rsidRDefault="00E1127A">
                      <w:pPr>
                        <w:pStyle w:val="BodyText"/>
                        <w:rPr>
                          <w:sz w:val="26"/>
                        </w:rPr>
                      </w:pPr>
                    </w:p>
                    <w:p w14:paraId="08F6E0F0" w14:textId="77777777" w:rsidR="00E1127A" w:rsidRDefault="00E1127A">
                      <w:pPr>
                        <w:pStyle w:val="BodyText"/>
                        <w:spacing w:before="8"/>
                        <w:rPr>
                          <w:sz w:val="36"/>
                        </w:rPr>
                      </w:pPr>
                    </w:p>
                    <w:p w14:paraId="0220063F" w14:textId="77777777" w:rsidR="00E1127A" w:rsidRDefault="00002EAB">
                      <w:pPr>
                        <w:pStyle w:val="BodyText"/>
                        <w:spacing w:line="451" w:lineRule="auto"/>
                        <w:ind w:left="28" w:right="8211"/>
                      </w:pPr>
                      <w:r>
                        <w:t>Section 2 Appendix</w:t>
                      </w:r>
                      <w:r>
                        <w:rPr>
                          <w:spacing w:val="-15"/>
                        </w:rPr>
                        <w:t xml:space="preserve"> </w:t>
                      </w:r>
                      <w:r>
                        <w:t>A Appendix</w:t>
                      </w:r>
                      <w:r>
                        <w:rPr>
                          <w:spacing w:val="-15"/>
                        </w:rPr>
                        <w:t xml:space="preserve"> </w:t>
                      </w:r>
                      <w:r>
                        <w:t>B Appendix</w:t>
                      </w:r>
                      <w:r>
                        <w:rPr>
                          <w:spacing w:val="-15"/>
                        </w:rPr>
                        <w:t xml:space="preserve"> </w:t>
                      </w:r>
                      <w:r>
                        <w:t>C Appendix</w:t>
                      </w:r>
                      <w:r>
                        <w:rPr>
                          <w:spacing w:val="-15"/>
                        </w:rPr>
                        <w:t xml:space="preserve"> </w:t>
                      </w:r>
                      <w:r>
                        <w:t>D Appendix</w:t>
                      </w:r>
                      <w:r>
                        <w:rPr>
                          <w:spacing w:val="-9"/>
                        </w:rPr>
                        <w:t xml:space="preserve"> </w:t>
                      </w:r>
                      <w:r>
                        <w:t xml:space="preserve">E Appendix F Appendix </w:t>
                      </w:r>
                      <w:r>
                        <w:rPr>
                          <w:spacing w:val="-10"/>
                        </w:rPr>
                        <w:t>G</w:t>
                      </w:r>
                    </w:p>
                    <w:p w14:paraId="219C5510" w14:textId="77777777" w:rsidR="00E1127A" w:rsidRDefault="00002EAB">
                      <w:pPr>
                        <w:pStyle w:val="BodyText"/>
                        <w:spacing w:line="270" w:lineRule="exact"/>
                        <w:ind w:left="28"/>
                      </w:pPr>
                      <w:r>
                        <w:t xml:space="preserve">Appendix </w:t>
                      </w:r>
                      <w:r>
                        <w:rPr>
                          <w:spacing w:val="-10"/>
                        </w:rPr>
                        <w:t>H</w:t>
                      </w:r>
                    </w:p>
                  </w:txbxContent>
                </v:textbox>
                <w10:wrap type="topAndBottom" anchorx="page"/>
              </v:shape>
            </w:pict>
          </mc:Fallback>
        </mc:AlternateContent>
      </w:r>
    </w:p>
    <w:p w14:paraId="57683F03" w14:textId="77777777" w:rsidR="00E1127A" w:rsidRDefault="00E1127A">
      <w:pPr>
        <w:rPr>
          <w:sz w:val="25"/>
        </w:rPr>
        <w:sectPr w:rsidR="00E1127A">
          <w:pgSz w:w="12240" w:h="15840"/>
          <w:pgMar w:top="1180" w:right="1240" w:bottom="1300" w:left="1280" w:header="730" w:footer="1115" w:gutter="0"/>
          <w:cols w:space="720"/>
        </w:sectPr>
      </w:pPr>
    </w:p>
    <w:p w14:paraId="55463D57" w14:textId="77777777" w:rsidR="00E1127A" w:rsidRDefault="00E1127A">
      <w:pPr>
        <w:pStyle w:val="BodyText"/>
        <w:spacing w:before="6"/>
        <w:rPr>
          <w:sz w:val="28"/>
        </w:rPr>
      </w:pPr>
    </w:p>
    <w:p w14:paraId="02AC17FD" w14:textId="15F2CE95" w:rsidR="00E1127A" w:rsidRDefault="001F2D3A">
      <w:pPr>
        <w:pStyle w:val="BodyText"/>
        <w:ind w:left="101"/>
        <w:rPr>
          <w:sz w:val="20"/>
        </w:rPr>
      </w:pPr>
      <w:r>
        <w:rPr>
          <w:noProof/>
          <w:sz w:val="20"/>
        </w:rPr>
        <mc:AlternateContent>
          <mc:Choice Requires="wps">
            <w:drawing>
              <wp:inline distT="0" distB="0" distL="0" distR="0" wp14:anchorId="56D93786" wp14:editId="18587E52">
                <wp:extent cx="5996940" cy="2299970"/>
                <wp:effectExtent l="10160" t="5080" r="12700" b="9525"/>
                <wp:docPr id="1739385585"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2999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0E00E" w14:textId="77777777" w:rsidR="00E1127A" w:rsidRDefault="00002EAB">
                            <w:pPr>
                              <w:pStyle w:val="BodyText"/>
                              <w:tabs>
                                <w:tab w:val="left" w:pos="1485"/>
                              </w:tabs>
                              <w:spacing w:line="451" w:lineRule="auto"/>
                              <w:ind w:left="28" w:right="5088"/>
                            </w:pPr>
                            <w:r>
                              <w:t>Revision:</w:t>
                            </w:r>
                            <w:r>
                              <w:rPr>
                                <w:spacing w:val="-4"/>
                              </w:rPr>
                              <w:t xml:space="preserve"> </w:t>
                            </w:r>
                            <w:r>
                              <w:t>11</w:t>
                            </w:r>
                            <w:r>
                              <w:rPr>
                                <w:spacing w:val="40"/>
                              </w:rPr>
                              <w:t xml:space="preserve"> </w:t>
                            </w:r>
                            <w:r>
                              <w:t>-</w:t>
                            </w:r>
                            <w:r>
                              <w:rPr>
                                <w:spacing w:val="-5"/>
                              </w:rPr>
                              <w:t xml:space="preserve"> </w:t>
                            </w:r>
                            <w:r>
                              <w:t>Approval</w:t>
                            </w:r>
                            <w:r>
                              <w:rPr>
                                <w:spacing w:val="-4"/>
                              </w:rPr>
                              <w:t xml:space="preserve"> </w:t>
                            </w:r>
                            <w:r>
                              <w:t>Date:</w:t>
                            </w:r>
                            <w:r>
                              <w:rPr>
                                <w:spacing w:val="-4"/>
                              </w:rPr>
                              <w:t xml:space="preserve"> </w:t>
                            </w:r>
                            <w:r>
                              <w:t>April</w:t>
                            </w:r>
                            <w:r>
                              <w:rPr>
                                <w:spacing w:val="-4"/>
                              </w:rPr>
                              <w:t xml:space="preserve"> </w:t>
                            </w:r>
                            <w:r>
                              <w:t>4,</w:t>
                            </w:r>
                            <w:r>
                              <w:rPr>
                                <w:spacing w:val="-4"/>
                              </w:rPr>
                              <w:t xml:space="preserve"> </w:t>
                            </w:r>
                            <w:r>
                              <w:t xml:space="preserve">2014 </w:t>
                            </w:r>
                            <w:r>
                              <w:rPr>
                                <w:u w:val="single"/>
                              </w:rPr>
                              <w:t>Section No.</w:t>
                            </w:r>
                            <w:r>
                              <w:tab/>
                            </w:r>
                            <w:r>
                              <w:rPr>
                                <w:u w:val="single"/>
                              </w:rPr>
                              <w:t>Revision Summary</w:t>
                            </w:r>
                          </w:p>
                          <w:p w14:paraId="7F405CE3" w14:textId="77777777" w:rsidR="00E1127A" w:rsidRDefault="00002EAB">
                            <w:pPr>
                              <w:pStyle w:val="BodyText"/>
                              <w:spacing w:before="39" w:line="266" w:lineRule="auto"/>
                              <w:ind w:left="38" w:hanging="10"/>
                            </w:pPr>
                            <w:r>
                              <w:t>Entire</w:t>
                            </w:r>
                            <w:r>
                              <w:rPr>
                                <w:spacing w:val="-4"/>
                              </w:rPr>
                              <w:t xml:space="preserve"> </w:t>
                            </w:r>
                            <w:r>
                              <w:t>Section</w:t>
                            </w:r>
                            <w:r>
                              <w:rPr>
                                <w:spacing w:val="-3"/>
                              </w:rPr>
                              <w:t xml:space="preserve"> </w:t>
                            </w:r>
                            <w:r>
                              <w:t>1.7</w:t>
                            </w:r>
                            <w:r>
                              <w:rPr>
                                <w:spacing w:val="-3"/>
                              </w:rPr>
                              <w:t xml:space="preserve"> </w:t>
                            </w:r>
                            <w:r>
                              <w:t>revised</w:t>
                            </w:r>
                            <w:r>
                              <w:rPr>
                                <w:spacing w:val="-3"/>
                              </w:rPr>
                              <w:t xml:space="preserve"> </w:t>
                            </w:r>
                            <w:r>
                              <w:t>to</w:t>
                            </w:r>
                            <w:r>
                              <w:rPr>
                                <w:spacing w:val="-3"/>
                              </w:rPr>
                              <w:t xml:space="preserve"> </w:t>
                            </w:r>
                            <w:r>
                              <w:t>reflect</w:t>
                            </w:r>
                            <w:r>
                              <w:rPr>
                                <w:spacing w:val="-3"/>
                              </w:rPr>
                              <w:t xml:space="preserve"> </w:t>
                            </w:r>
                            <w:r>
                              <w:t>Market</w:t>
                            </w:r>
                            <w:r>
                              <w:rPr>
                                <w:spacing w:val="-3"/>
                              </w:rPr>
                              <w:t xml:space="preserve"> </w:t>
                            </w:r>
                            <w:r>
                              <w:t>Rule</w:t>
                            </w:r>
                            <w:r>
                              <w:rPr>
                                <w:spacing w:val="-2"/>
                              </w:rPr>
                              <w:t xml:space="preserve"> </w:t>
                            </w:r>
                            <w:r>
                              <w:t>1</w:t>
                            </w:r>
                            <w:r>
                              <w:rPr>
                                <w:spacing w:val="-3"/>
                              </w:rPr>
                              <w:t xml:space="preserve"> </w:t>
                            </w:r>
                            <w:r>
                              <w:t>implementation</w:t>
                            </w:r>
                            <w:r>
                              <w:rPr>
                                <w:spacing w:val="-3"/>
                              </w:rPr>
                              <w:t xml:space="preserve"> </w:t>
                            </w:r>
                            <w:r>
                              <w:t>of</w:t>
                            </w:r>
                            <w:r>
                              <w:rPr>
                                <w:spacing w:val="-4"/>
                              </w:rPr>
                              <w:t xml:space="preserve"> </w:t>
                            </w:r>
                            <w:r>
                              <w:t>the</w:t>
                            </w:r>
                            <w:r>
                              <w:rPr>
                                <w:spacing w:val="-4"/>
                              </w:rPr>
                              <w:t xml:space="preserve"> </w:t>
                            </w:r>
                            <w:r>
                              <w:t>Demand</w:t>
                            </w:r>
                            <w:r>
                              <w:rPr>
                                <w:spacing w:val="-3"/>
                              </w:rPr>
                              <w:t xml:space="preserve"> </w:t>
                            </w:r>
                            <w:r>
                              <w:t>Response Baseline and Scheduled Curtailments subject.</w:t>
                            </w:r>
                          </w:p>
                          <w:p w14:paraId="63386E91" w14:textId="77777777" w:rsidR="00E1127A" w:rsidRDefault="00E1127A">
                            <w:pPr>
                              <w:pStyle w:val="BodyText"/>
                              <w:spacing w:before="3"/>
                              <w:rPr>
                                <w:sz w:val="22"/>
                              </w:rPr>
                            </w:pPr>
                          </w:p>
                          <w:p w14:paraId="06F6A57E" w14:textId="77777777" w:rsidR="00E1127A" w:rsidRDefault="00002EAB">
                            <w:pPr>
                              <w:pStyle w:val="BodyText"/>
                              <w:tabs>
                                <w:tab w:val="left" w:leader="dot" w:pos="1507"/>
                              </w:tabs>
                              <w:ind w:left="28"/>
                            </w:pPr>
                            <w:r>
                              <w:rPr>
                                <w:spacing w:val="-2"/>
                              </w:rPr>
                              <w:t>3.2(1)</w:t>
                            </w:r>
                            <w:r>
                              <w:tab/>
                              <w:t>Replaces</w:t>
                            </w:r>
                            <w:r>
                              <w:rPr>
                                <w:spacing w:val="-2"/>
                              </w:rPr>
                              <w:t xml:space="preserve"> </w:t>
                            </w:r>
                            <w:r>
                              <w:t>“Demand</w:t>
                            </w:r>
                            <w:r>
                              <w:rPr>
                                <w:spacing w:val="-2"/>
                              </w:rPr>
                              <w:t xml:space="preserve"> </w:t>
                            </w:r>
                            <w:r>
                              <w:t>Reduction</w:t>
                            </w:r>
                            <w:r>
                              <w:rPr>
                                <w:spacing w:val="-1"/>
                              </w:rPr>
                              <w:t xml:space="preserve"> </w:t>
                            </w:r>
                            <w:r>
                              <w:t>Value”</w:t>
                            </w:r>
                            <w:r>
                              <w:rPr>
                                <w:spacing w:val="-3"/>
                              </w:rPr>
                              <w:t xml:space="preserve"> </w:t>
                            </w:r>
                            <w:r>
                              <w:t>with</w:t>
                            </w:r>
                            <w:r>
                              <w:rPr>
                                <w:spacing w:val="-1"/>
                              </w:rPr>
                              <w:t xml:space="preserve"> </w:t>
                            </w:r>
                            <w:r>
                              <w:rPr>
                                <w:spacing w:val="-2"/>
                              </w:rPr>
                              <w:t>“Performance”.</w:t>
                            </w:r>
                          </w:p>
                          <w:p w14:paraId="3F378D11" w14:textId="77777777" w:rsidR="00E1127A" w:rsidRDefault="00E1127A">
                            <w:pPr>
                              <w:pStyle w:val="BodyText"/>
                              <w:spacing w:before="1"/>
                              <w:rPr>
                                <w:sz w:val="21"/>
                              </w:rPr>
                            </w:pPr>
                          </w:p>
                          <w:p w14:paraId="512BAB27" w14:textId="77777777" w:rsidR="00E1127A" w:rsidRDefault="00002EAB">
                            <w:pPr>
                              <w:pStyle w:val="BodyText"/>
                              <w:ind w:left="28"/>
                            </w:pPr>
                            <w:r>
                              <w:t>3.</w:t>
                            </w:r>
                            <w:r>
                              <w:rPr>
                                <w:spacing w:val="-60"/>
                              </w:rPr>
                              <w:t xml:space="preserve"> </w:t>
                            </w:r>
                            <w:r>
                              <w:t>4.4</w:t>
                            </w:r>
                            <w:r>
                              <w:rPr>
                                <w:spacing w:val="-2"/>
                              </w:rPr>
                              <w:t xml:space="preserve"> </w:t>
                            </w:r>
                            <w:r>
                              <w:t>through</w:t>
                            </w:r>
                            <w:r>
                              <w:rPr>
                                <w:spacing w:val="-2"/>
                              </w:rPr>
                              <w:t xml:space="preserve"> 3.4.10.1</w:t>
                            </w:r>
                          </w:p>
                          <w:p w14:paraId="1351D92D" w14:textId="77777777" w:rsidR="00E1127A" w:rsidRDefault="00E1127A">
                            <w:pPr>
                              <w:pStyle w:val="BodyText"/>
                              <w:spacing w:before="1"/>
                              <w:rPr>
                                <w:sz w:val="21"/>
                              </w:rPr>
                            </w:pPr>
                          </w:p>
                          <w:p w14:paraId="46055D4D" w14:textId="77777777" w:rsidR="00E1127A" w:rsidRDefault="00002EAB">
                            <w:pPr>
                              <w:pStyle w:val="BodyText"/>
                              <w:spacing w:line="268" w:lineRule="auto"/>
                              <w:ind w:left="1468" w:hanging="1440"/>
                            </w:pPr>
                            <w:r>
                              <w:t>……………...</w:t>
                            </w:r>
                            <w:r>
                              <w:rPr>
                                <w:spacing w:val="-3"/>
                              </w:rPr>
                              <w:t xml:space="preserve"> </w:t>
                            </w:r>
                            <w:r>
                              <w:t>Revises</w:t>
                            </w:r>
                            <w:r>
                              <w:rPr>
                                <w:spacing w:val="-3"/>
                              </w:rPr>
                              <w:t xml:space="preserve"> </w:t>
                            </w:r>
                            <w:r>
                              <w:t>these</w:t>
                            </w:r>
                            <w:r>
                              <w:rPr>
                                <w:spacing w:val="-4"/>
                              </w:rPr>
                              <w:t xml:space="preserve"> </w:t>
                            </w:r>
                            <w:r>
                              <w:t>subsections</w:t>
                            </w:r>
                            <w:r>
                              <w:rPr>
                                <w:spacing w:val="-3"/>
                              </w:rPr>
                              <w:t xml:space="preserve"> </w:t>
                            </w:r>
                            <w:r>
                              <w:t>to</w:t>
                            </w:r>
                            <w:r>
                              <w:rPr>
                                <w:spacing w:val="-3"/>
                              </w:rPr>
                              <w:t xml:space="preserve"> </w:t>
                            </w:r>
                            <w:r>
                              <w:t>reflect</w:t>
                            </w:r>
                            <w:r>
                              <w:rPr>
                                <w:spacing w:val="-2"/>
                              </w:rPr>
                              <w:t xml:space="preserve"> </w:t>
                            </w:r>
                            <w:r>
                              <w:t>Market</w:t>
                            </w:r>
                            <w:r>
                              <w:rPr>
                                <w:spacing w:val="-3"/>
                              </w:rPr>
                              <w:t xml:space="preserve"> </w:t>
                            </w:r>
                            <w:r>
                              <w:t>Rule</w:t>
                            </w:r>
                            <w:r>
                              <w:rPr>
                                <w:spacing w:val="-4"/>
                              </w:rPr>
                              <w:t xml:space="preserve"> </w:t>
                            </w:r>
                            <w:r>
                              <w:t>1</w:t>
                            </w:r>
                            <w:r>
                              <w:rPr>
                                <w:spacing w:val="-3"/>
                              </w:rPr>
                              <w:t xml:space="preserve"> </w:t>
                            </w:r>
                            <w:r>
                              <w:t>implementation</w:t>
                            </w:r>
                            <w:r>
                              <w:rPr>
                                <w:spacing w:val="-3"/>
                              </w:rPr>
                              <w:t xml:space="preserve"> </w:t>
                            </w:r>
                            <w:r>
                              <w:t>of</w:t>
                            </w:r>
                            <w:r>
                              <w:rPr>
                                <w:spacing w:val="-4"/>
                              </w:rPr>
                              <w:t xml:space="preserve"> </w:t>
                            </w:r>
                            <w:r>
                              <w:t>the</w:t>
                            </w:r>
                            <w:r>
                              <w:rPr>
                                <w:spacing w:val="-4"/>
                              </w:rPr>
                              <w:t xml:space="preserve"> </w:t>
                            </w:r>
                            <w:r>
                              <w:t>Demand Response Baseline and Scheduled Curtailments subject.</w:t>
                            </w:r>
                          </w:p>
                        </w:txbxContent>
                      </wps:txbx>
                      <wps:bodyPr rot="0" vert="horz" wrap="square" lIns="0" tIns="0" rIns="0" bIns="0" anchor="t" anchorCtr="0" upright="1">
                        <a:noAutofit/>
                      </wps:bodyPr>
                    </wps:wsp>
                  </a:graphicData>
                </a:graphic>
              </wp:inline>
            </w:drawing>
          </mc:Choice>
          <mc:Fallback>
            <w:pict>
              <v:shape w14:anchorId="56D93786" id="docshape189" o:spid="_x0000_s1122" type="#_x0000_t202" style="width:472.2pt;height:1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" filled="f" strokeweight=".72pt">
                <v:textbox inset="0,0,0,0">
                  <w:txbxContent>
                    <w:p w14:paraId="6320E00E" w14:textId="77777777" w:rsidR="00E1127A" w:rsidRDefault="00002EAB">
                      <w:pPr>
                        <w:pStyle w:val="BodyText"/>
                        <w:tabs>
                          <w:tab w:val="left" w:pos="1485"/>
                        </w:tabs>
                        <w:spacing w:line="451" w:lineRule="auto"/>
                        <w:ind w:left="28" w:right="5088"/>
                      </w:pPr>
                      <w:r>
                        <w:t>Revision:</w:t>
                      </w:r>
                      <w:r>
                        <w:rPr>
                          <w:spacing w:val="-4"/>
                        </w:rPr>
                        <w:t xml:space="preserve"> </w:t>
                      </w:r>
                      <w:r>
                        <w:t>11</w:t>
                      </w:r>
                      <w:r>
                        <w:rPr>
                          <w:spacing w:val="40"/>
                        </w:rPr>
                        <w:t xml:space="preserve"> </w:t>
                      </w:r>
                      <w:r>
                        <w:t>-</w:t>
                      </w:r>
                      <w:r>
                        <w:rPr>
                          <w:spacing w:val="-5"/>
                        </w:rPr>
                        <w:t xml:space="preserve"> </w:t>
                      </w:r>
                      <w:r>
                        <w:t>Approval</w:t>
                      </w:r>
                      <w:r>
                        <w:rPr>
                          <w:spacing w:val="-4"/>
                        </w:rPr>
                        <w:t xml:space="preserve"> </w:t>
                      </w:r>
                      <w:r>
                        <w:t>Date:</w:t>
                      </w:r>
                      <w:r>
                        <w:rPr>
                          <w:spacing w:val="-4"/>
                        </w:rPr>
                        <w:t xml:space="preserve"> </w:t>
                      </w:r>
                      <w:r>
                        <w:t>April</w:t>
                      </w:r>
                      <w:r>
                        <w:rPr>
                          <w:spacing w:val="-4"/>
                        </w:rPr>
                        <w:t xml:space="preserve"> </w:t>
                      </w:r>
                      <w:r>
                        <w:t>4,</w:t>
                      </w:r>
                      <w:r>
                        <w:rPr>
                          <w:spacing w:val="-4"/>
                        </w:rPr>
                        <w:t xml:space="preserve"> </w:t>
                      </w:r>
                      <w:r>
                        <w:t xml:space="preserve">2014 </w:t>
                      </w:r>
                      <w:r>
                        <w:rPr>
                          <w:u w:val="single"/>
                        </w:rPr>
                        <w:t>Section No.</w:t>
                      </w:r>
                      <w:r>
                        <w:tab/>
                      </w:r>
                      <w:r>
                        <w:rPr>
                          <w:u w:val="single"/>
                        </w:rPr>
                        <w:t>Revision Summary</w:t>
                      </w:r>
                    </w:p>
                    <w:p w14:paraId="7F405CE3" w14:textId="77777777" w:rsidR="00E1127A" w:rsidRDefault="00002EAB">
                      <w:pPr>
                        <w:pStyle w:val="BodyText"/>
                        <w:spacing w:before="39" w:line="266" w:lineRule="auto"/>
                        <w:ind w:left="38" w:hanging="10"/>
                      </w:pPr>
                      <w:r>
                        <w:t>Entire</w:t>
                      </w:r>
                      <w:r>
                        <w:rPr>
                          <w:spacing w:val="-4"/>
                        </w:rPr>
                        <w:t xml:space="preserve"> </w:t>
                      </w:r>
                      <w:r>
                        <w:t>Section</w:t>
                      </w:r>
                      <w:r>
                        <w:rPr>
                          <w:spacing w:val="-3"/>
                        </w:rPr>
                        <w:t xml:space="preserve"> </w:t>
                      </w:r>
                      <w:r>
                        <w:t>1.7</w:t>
                      </w:r>
                      <w:r>
                        <w:rPr>
                          <w:spacing w:val="-3"/>
                        </w:rPr>
                        <w:t xml:space="preserve"> </w:t>
                      </w:r>
                      <w:r>
                        <w:t>revised</w:t>
                      </w:r>
                      <w:r>
                        <w:rPr>
                          <w:spacing w:val="-3"/>
                        </w:rPr>
                        <w:t xml:space="preserve"> </w:t>
                      </w:r>
                      <w:r>
                        <w:t>to</w:t>
                      </w:r>
                      <w:r>
                        <w:rPr>
                          <w:spacing w:val="-3"/>
                        </w:rPr>
                        <w:t xml:space="preserve"> </w:t>
                      </w:r>
                      <w:r>
                        <w:t>reflect</w:t>
                      </w:r>
                      <w:r>
                        <w:rPr>
                          <w:spacing w:val="-3"/>
                        </w:rPr>
                        <w:t xml:space="preserve"> </w:t>
                      </w:r>
                      <w:r>
                        <w:t>Market</w:t>
                      </w:r>
                      <w:r>
                        <w:rPr>
                          <w:spacing w:val="-3"/>
                        </w:rPr>
                        <w:t xml:space="preserve"> </w:t>
                      </w:r>
                      <w:r>
                        <w:t>Rule</w:t>
                      </w:r>
                      <w:r>
                        <w:rPr>
                          <w:spacing w:val="-2"/>
                        </w:rPr>
                        <w:t xml:space="preserve"> </w:t>
                      </w:r>
                      <w:r>
                        <w:t>1</w:t>
                      </w:r>
                      <w:r>
                        <w:rPr>
                          <w:spacing w:val="-3"/>
                        </w:rPr>
                        <w:t xml:space="preserve"> </w:t>
                      </w:r>
                      <w:r>
                        <w:t>implementation</w:t>
                      </w:r>
                      <w:r>
                        <w:rPr>
                          <w:spacing w:val="-3"/>
                        </w:rPr>
                        <w:t xml:space="preserve"> </w:t>
                      </w:r>
                      <w:r>
                        <w:t>of</w:t>
                      </w:r>
                      <w:r>
                        <w:rPr>
                          <w:spacing w:val="-4"/>
                        </w:rPr>
                        <w:t xml:space="preserve"> </w:t>
                      </w:r>
                      <w:r>
                        <w:t>the</w:t>
                      </w:r>
                      <w:r>
                        <w:rPr>
                          <w:spacing w:val="-4"/>
                        </w:rPr>
                        <w:t xml:space="preserve"> </w:t>
                      </w:r>
                      <w:r>
                        <w:t>Demand</w:t>
                      </w:r>
                      <w:r>
                        <w:rPr>
                          <w:spacing w:val="-3"/>
                        </w:rPr>
                        <w:t xml:space="preserve"> </w:t>
                      </w:r>
                      <w:r>
                        <w:t>Response Baseline and Scheduled Curtailments subject.</w:t>
                      </w:r>
                    </w:p>
                    <w:p w14:paraId="63386E91" w14:textId="77777777" w:rsidR="00E1127A" w:rsidRDefault="00E1127A">
                      <w:pPr>
                        <w:pStyle w:val="BodyText"/>
                        <w:spacing w:before="3"/>
                        <w:rPr>
                          <w:sz w:val="22"/>
                        </w:rPr>
                      </w:pPr>
                    </w:p>
                    <w:p w14:paraId="06F6A57E" w14:textId="77777777" w:rsidR="00E1127A" w:rsidRDefault="00002EAB">
                      <w:pPr>
                        <w:pStyle w:val="BodyText"/>
                        <w:tabs>
                          <w:tab w:val="left" w:leader="dot" w:pos="1507"/>
                        </w:tabs>
                        <w:ind w:left="28"/>
                      </w:pPr>
                      <w:r>
                        <w:rPr>
                          <w:spacing w:val="-2"/>
                        </w:rPr>
                        <w:t>3.2(1)</w:t>
                      </w:r>
                      <w:r>
                        <w:tab/>
                        <w:t>Replaces</w:t>
                      </w:r>
                      <w:r>
                        <w:rPr>
                          <w:spacing w:val="-2"/>
                        </w:rPr>
                        <w:t xml:space="preserve"> </w:t>
                      </w:r>
                      <w:r>
                        <w:t>“Demand</w:t>
                      </w:r>
                      <w:r>
                        <w:rPr>
                          <w:spacing w:val="-2"/>
                        </w:rPr>
                        <w:t xml:space="preserve"> </w:t>
                      </w:r>
                      <w:r>
                        <w:t>Reduction</w:t>
                      </w:r>
                      <w:r>
                        <w:rPr>
                          <w:spacing w:val="-1"/>
                        </w:rPr>
                        <w:t xml:space="preserve"> </w:t>
                      </w:r>
                      <w:r>
                        <w:t>Value”</w:t>
                      </w:r>
                      <w:r>
                        <w:rPr>
                          <w:spacing w:val="-3"/>
                        </w:rPr>
                        <w:t xml:space="preserve"> </w:t>
                      </w:r>
                      <w:r>
                        <w:t>with</w:t>
                      </w:r>
                      <w:r>
                        <w:rPr>
                          <w:spacing w:val="-1"/>
                        </w:rPr>
                        <w:t xml:space="preserve"> </w:t>
                      </w:r>
                      <w:r>
                        <w:rPr>
                          <w:spacing w:val="-2"/>
                        </w:rPr>
                        <w:t>“Performance”.</w:t>
                      </w:r>
                    </w:p>
                    <w:p w14:paraId="3F378D11" w14:textId="77777777" w:rsidR="00E1127A" w:rsidRDefault="00E1127A">
                      <w:pPr>
                        <w:pStyle w:val="BodyText"/>
                        <w:spacing w:before="1"/>
                        <w:rPr>
                          <w:sz w:val="21"/>
                        </w:rPr>
                      </w:pPr>
                    </w:p>
                    <w:p w14:paraId="512BAB27" w14:textId="77777777" w:rsidR="00E1127A" w:rsidRDefault="00002EAB">
                      <w:pPr>
                        <w:pStyle w:val="BodyText"/>
                        <w:ind w:left="28"/>
                      </w:pPr>
                      <w:r>
                        <w:t>3.</w:t>
                      </w:r>
                      <w:r>
                        <w:rPr>
                          <w:spacing w:val="-60"/>
                        </w:rPr>
                        <w:t xml:space="preserve"> </w:t>
                      </w:r>
                      <w:r>
                        <w:t>4.4</w:t>
                      </w:r>
                      <w:r>
                        <w:rPr>
                          <w:spacing w:val="-2"/>
                        </w:rPr>
                        <w:t xml:space="preserve"> </w:t>
                      </w:r>
                      <w:r>
                        <w:t>through</w:t>
                      </w:r>
                      <w:r>
                        <w:rPr>
                          <w:spacing w:val="-2"/>
                        </w:rPr>
                        <w:t xml:space="preserve"> 3.4.10.1</w:t>
                      </w:r>
                    </w:p>
                    <w:p w14:paraId="1351D92D" w14:textId="77777777" w:rsidR="00E1127A" w:rsidRDefault="00E1127A">
                      <w:pPr>
                        <w:pStyle w:val="BodyText"/>
                        <w:spacing w:before="1"/>
                        <w:rPr>
                          <w:sz w:val="21"/>
                        </w:rPr>
                      </w:pPr>
                    </w:p>
                    <w:p w14:paraId="46055D4D" w14:textId="77777777" w:rsidR="00E1127A" w:rsidRDefault="00002EAB">
                      <w:pPr>
                        <w:pStyle w:val="BodyText"/>
                        <w:spacing w:line="268" w:lineRule="auto"/>
                        <w:ind w:left="1468" w:hanging="1440"/>
                      </w:pPr>
                      <w:r>
                        <w:t>……………...</w:t>
                      </w:r>
                      <w:r>
                        <w:rPr>
                          <w:spacing w:val="-3"/>
                        </w:rPr>
                        <w:t xml:space="preserve"> </w:t>
                      </w:r>
                      <w:r>
                        <w:t>Revises</w:t>
                      </w:r>
                      <w:r>
                        <w:rPr>
                          <w:spacing w:val="-3"/>
                        </w:rPr>
                        <w:t xml:space="preserve"> </w:t>
                      </w:r>
                      <w:r>
                        <w:t>these</w:t>
                      </w:r>
                      <w:r>
                        <w:rPr>
                          <w:spacing w:val="-4"/>
                        </w:rPr>
                        <w:t xml:space="preserve"> </w:t>
                      </w:r>
                      <w:r>
                        <w:t>subsections</w:t>
                      </w:r>
                      <w:r>
                        <w:rPr>
                          <w:spacing w:val="-3"/>
                        </w:rPr>
                        <w:t xml:space="preserve"> </w:t>
                      </w:r>
                      <w:r>
                        <w:t>to</w:t>
                      </w:r>
                      <w:r>
                        <w:rPr>
                          <w:spacing w:val="-3"/>
                        </w:rPr>
                        <w:t xml:space="preserve"> </w:t>
                      </w:r>
                      <w:r>
                        <w:t>reflect</w:t>
                      </w:r>
                      <w:r>
                        <w:rPr>
                          <w:spacing w:val="-2"/>
                        </w:rPr>
                        <w:t xml:space="preserve"> </w:t>
                      </w:r>
                      <w:r>
                        <w:t>Market</w:t>
                      </w:r>
                      <w:r>
                        <w:rPr>
                          <w:spacing w:val="-3"/>
                        </w:rPr>
                        <w:t xml:space="preserve"> </w:t>
                      </w:r>
                      <w:r>
                        <w:t>Rule</w:t>
                      </w:r>
                      <w:r>
                        <w:rPr>
                          <w:spacing w:val="-4"/>
                        </w:rPr>
                        <w:t xml:space="preserve"> </w:t>
                      </w:r>
                      <w:r>
                        <w:t>1</w:t>
                      </w:r>
                      <w:r>
                        <w:rPr>
                          <w:spacing w:val="-3"/>
                        </w:rPr>
                        <w:t xml:space="preserve"> </w:t>
                      </w:r>
                      <w:r>
                        <w:t>implementation</w:t>
                      </w:r>
                      <w:r>
                        <w:rPr>
                          <w:spacing w:val="-3"/>
                        </w:rPr>
                        <w:t xml:space="preserve"> </w:t>
                      </w:r>
                      <w:r>
                        <w:t>of</w:t>
                      </w:r>
                      <w:r>
                        <w:rPr>
                          <w:spacing w:val="-4"/>
                        </w:rPr>
                        <w:t xml:space="preserve"> </w:t>
                      </w:r>
                      <w:r>
                        <w:t>the</w:t>
                      </w:r>
                      <w:r>
                        <w:rPr>
                          <w:spacing w:val="-4"/>
                        </w:rPr>
                        <w:t xml:space="preserve"> </w:t>
                      </w:r>
                      <w:r>
                        <w:t>Demand Response Baseline and Scheduled Curtailments subject.</w:t>
                      </w:r>
                    </w:p>
                  </w:txbxContent>
                </v:textbox>
                <w10:anchorlock/>
              </v:shape>
            </w:pict>
          </mc:Fallback>
        </mc:AlternateContent>
      </w:r>
    </w:p>
    <w:p w14:paraId="1E81E25B" w14:textId="77777777" w:rsidR="00E1127A" w:rsidRDefault="00E1127A">
      <w:pPr>
        <w:pStyle w:val="BodyText"/>
        <w:rPr>
          <w:sz w:val="20"/>
        </w:rPr>
      </w:pPr>
    </w:p>
    <w:p w14:paraId="77D5710E" w14:textId="77777777" w:rsidR="00E1127A" w:rsidRDefault="00E1127A">
      <w:pPr>
        <w:pStyle w:val="BodyText"/>
        <w:rPr>
          <w:sz w:val="20"/>
        </w:rPr>
      </w:pPr>
    </w:p>
    <w:p w14:paraId="525F2889" w14:textId="637427A3" w:rsidR="00E1127A" w:rsidRDefault="001F2D3A">
      <w:pPr>
        <w:pStyle w:val="BodyText"/>
        <w:spacing w:before="8"/>
        <w:rPr>
          <w:sz w:val="22"/>
        </w:rPr>
      </w:pPr>
      <w:r>
        <w:rPr>
          <w:noProof/>
        </w:rPr>
        <mc:AlternateContent>
          <mc:Choice Requires="wps">
            <w:drawing>
              <wp:anchor distT="0" distB="0" distL="0" distR="0" simplePos="0" relativeHeight="251658269" behindDoc="1" locked="0" layoutInCell="1" allowOverlap="1" wp14:anchorId="52796E13" wp14:editId="25B9C981">
                <wp:simplePos x="0" y="0"/>
                <wp:positionH relativeFrom="page">
                  <wp:posOffset>882650</wp:posOffset>
                </wp:positionH>
                <wp:positionV relativeFrom="paragraph">
                  <wp:posOffset>186690</wp:posOffset>
                </wp:positionV>
                <wp:extent cx="5996940" cy="894715"/>
                <wp:effectExtent l="0" t="0" r="0" b="0"/>
                <wp:wrapTopAndBottom/>
                <wp:docPr id="695228006"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947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289B05" w14:textId="77777777" w:rsidR="00E1127A" w:rsidRDefault="00002EAB">
                            <w:pPr>
                              <w:pStyle w:val="BodyText"/>
                              <w:tabs>
                                <w:tab w:val="left" w:pos="1485"/>
                              </w:tabs>
                              <w:spacing w:line="451" w:lineRule="auto"/>
                              <w:ind w:left="28" w:right="4582"/>
                            </w:pPr>
                            <w:r>
                              <w:t>Revision:</w:t>
                            </w:r>
                            <w:r>
                              <w:rPr>
                                <w:spacing w:val="-5"/>
                              </w:rPr>
                              <w:t xml:space="preserve"> </w:t>
                            </w:r>
                            <w:r>
                              <w:t>12</w:t>
                            </w:r>
                            <w:r>
                              <w:rPr>
                                <w:spacing w:val="40"/>
                              </w:rPr>
                              <w:t xml:space="preserve"> </w:t>
                            </w:r>
                            <w:r>
                              <w:t>-</w:t>
                            </w:r>
                            <w:r>
                              <w:rPr>
                                <w:spacing w:val="-6"/>
                              </w:rPr>
                              <w:t xml:space="preserve"> </w:t>
                            </w:r>
                            <w:r>
                              <w:t>Approval</w:t>
                            </w:r>
                            <w:r>
                              <w:rPr>
                                <w:spacing w:val="-5"/>
                              </w:rPr>
                              <w:t xml:space="preserve"> </w:t>
                            </w:r>
                            <w:r>
                              <w:t>Date:</w:t>
                            </w:r>
                            <w:r>
                              <w:rPr>
                                <w:spacing w:val="-5"/>
                              </w:rPr>
                              <w:t xml:space="preserve"> </w:t>
                            </w:r>
                            <w:r>
                              <w:t>November</w:t>
                            </w:r>
                            <w:r>
                              <w:rPr>
                                <w:spacing w:val="-6"/>
                              </w:rPr>
                              <w:t xml:space="preserve"> </w:t>
                            </w:r>
                            <w:r>
                              <w:t>7,</w:t>
                            </w:r>
                            <w:r>
                              <w:rPr>
                                <w:spacing w:val="-5"/>
                              </w:rPr>
                              <w:t xml:space="preserve"> </w:t>
                            </w:r>
                            <w:r>
                              <w:t xml:space="preserve">2014 </w:t>
                            </w:r>
                            <w:r>
                              <w:rPr>
                                <w:u w:val="single"/>
                              </w:rPr>
                              <w:t>Section No.</w:t>
                            </w:r>
                            <w:r>
                              <w:tab/>
                            </w:r>
                            <w:r>
                              <w:rPr>
                                <w:u w:val="single"/>
                              </w:rPr>
                              <w:t>Revision Summary</w:t>
                            </w:r>
                          </w:p>
                          <w:p w14:paraId="50CFE462" w14:textId="77777777" w:rsidR="00E1127A" w:rsidRDefault="00002EAB">
                            <w:pPr>
                              <w:pStyle w:val="BodyText"/>
                              <w:tabs>
                                <w:tab w:val="left" w:leader="dot" w:pos="1468"/>
                              </w:tabs>
                              <w:spacing w:before="39"/>
                              <w:ind w:left="28"/>
                            </w:pPr>
                            <w:r>
                              <w:rPr>
                                <w:spacing w:val="-2"/>
                              </w:rPr>
                              <w:t>3.4.6.2…</w:t>
                            </w:r>
                            <w:r>
                              <w:tab/>
                              <w:t>Replaces</w:t>
                            </w:r>
                            <w:r>
                              <w:rPr>
                                <w:spacing w:val="-3"/>
                              </w:rPr>
                              <w:t xml:space="preserve"> </w:t>
                            </w:r>
                            <w:r>
                              <w:t>“notification</w:t>
                            </w:r>
                            <w:r>
                              <w:rPr>
                                <w:spacing w:val="-3"/>
                              </w:rPr>
                              <w:t xml:space="preserve"> </w:t>
                            </w:r>
                            <w:r>
                              <w:t>period”</w:t>
                            </w:r>
                            <w:r>
                              <w:rPr>
                                <w:spacing w:val="-1"/>
                              </w:rPr>
                              <w:t xml:space="preserve"> </w:t>
                            </w:r>
                            <w:r>
                              <w:t>with</w:t>
                            </w:r>
                            <w:r>
                              <w:rPr>
                                <w:spacing w:val="-3"/>
                              </w:rPr>
                              <w:t xml:space="preserve"> </w:t>
                            </w:r>
                            <w:r>
                              <w:t>“Demand</w:t>
                            </w:r>
                            <w:r>
                              <w:rPr>
                                <w:spacing w:val="-2"/>
                              </w:rPr>
                              <w:t xml:space="preserve"> </w:t>
                            </w:r>
                            <w:r>
                              <w:t>Resource</w:t>
                            </w:r>
                            <w:r>
                              <w:rPr>
                                <w:spacing w:val="-2"/>
                              </w:rPr>
                              <w:t xml:space="preserve"> </w:t>
                            </w:r>
                            <w:r>
                              <w:t>Notification</w:t>
                            </w:r>
                            <w:r>
                              <w:rPr>
                                <w:spacing w:val="-2"/>
                              </w:rPr>
                              <w:t xml:space="preserve">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96E13" id="docshape190" o:spid="_x0000_s1123" type="#_x0000_t202" style="position:absolute;margin-left:69.5pt;margin-top:14.7pt;width:472.2pt;height:70.45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" filled="f" strokeweight=".72pt">
                <v:textbox inset="0,0,0,0">
                  <w:txbxContent>
                    <w:p w14:paraId="20289B05" w14:textId="77777777" w:rsidR="00E1127A" w:rsidRDefault="00002EAB">
                      <w:pPr>
                        <w:pStyle w:val="BodyText"/>
                        <w:tabs>
                          <w:tab w:val="left" w:pos="1485"/>
                        </w:tabs>
                        <w:spacing w:line="451" w:lineRule="auto"/>
                        <w:ind w:left="28" w:right="4582"/>
                      </w:pPr>
                      <w:r>
                        <w:t>Revision:</w:t>
                      </w:r>
                      <w:r>
                        <w:rPr>
                          <w:spacing w:val="-5"/>
                        </w:rPr>
                        <w:t xml:space="preserve"> </w:t>
                      </w:r>
                      <w:r>
                        <w:t>12</w:t>
                      </w:r>
                      <w:r>
                        <w:rPr>
                          <w:spacing w:val="40"/>
                        </w:rPr>
                        <w:t xml:space="preserve"> </w:t>
                      </w:r>
                      <w:r>
                        <w:t>-</w:t>
                      </w:r>
                      <w:r>
                        <w:rPr>
                          <w:spacing w:val="-6"/>
                        </w:rPr>
                        <w:t xml:space="preserve"> </w:t>
                      </w:r>
                      <w:r>
                        <w:t>Approval</w:t>
                      </w:r>
                      <w:r>
                        <w:rPr>
                          <w:spacing w:val="-5"/>
                        </w:rPr>
                        <w:t xml:space="preserve"> </w:t>
                      </w:r>
                      <w:r>
                        <w:t>Date:</w:t>
                      </w:r>
                      <w:r>
                        <w:rPr>
                          <w:spacing w:val="-5"/>
                        </w:rPr>
                        <w:t xml:space="preserve"> </w:t>
                      </w:r>
                      <w:r>
                        <w:t>November</w:t>
                      </w:r>
                      <w:r>
                        <w:rPr>
                          <w:spacing w:val="-6"/>
                        </w:rPr>
                        <w:t xml:space="preserve"> </w:t>
                      </w:r>
                      <w:r>
                        <w:t>7,</w:t>
                      </w:r>
                      <w:r>
                        <w:rPr>
                          <w:spacing w:val="-5"/>
                        </w:rPr>
                        <w:t xml:space="preserve"> </w:t>
                      </w:r>
                      <w:r>
                        <w:t xml:space="preserve">2014 </w:t>
                      </w:r>
                      <w:r>
                        <w:rPr>
                          <w:u w:val="single"/>
                        </w:rPr>
                        <w:t>Section No.</w:t>
                      </w:r>
                      <w:r>
                        <w:tab/>
                      </w:r>
                      <w:r>
                        <w:rPr>
                          <w:u w:val="single"/>
                        </w:rPr>
                        <w:t>Revision Summary</w:t>
                      </w:r>
                    </w:p>
                    <w:p w14:paraId="50CFE462" w14:textId="77777777" w:rsidR="00E1127A" w:rsidRDefault="00002EAB">
                      <w:pPr>
                        <w:pStyle w:val="BodyText"/>
                        <w:tabs>
                          <w:tab w:val="left" w:leader="dot" w:pos="1468"/>
                        </w:tabs>
                        <w:spacing w:before="39"/>
                        <w:ind w:left="28"/>
                      </w:pPr>
                      <w:r>
                        <w:rPr>
                          <w:spacing w:val="-2"/>
                        </w:rPr>
                        <w:t>3.4.6.2…</w:t>
                      </w:r>
                      <w:r>
                        <w:tab/>
                        <w:t>Replaces</w:t>
                      </w:r>
                      <w:r>
                        <w:rPr>
                          <w:spacing w:val="-3"/>
                        </w:rPr>
                        <w:t xml:space="preserve"> </w:t>
                      </w:r>
                      <w:r>
                        <w:t>“notification</w:t>
                      </w:r>
                      <w:r>
                        <w:rPr>
                          <w:spacing w:val="-3"/>
                        </w:rPr>
                        <w:t xml:space="preserve"> </w:t>
                      </w:r>
                      <w:r>
                        <w:t>period”</w:t>
                      </w:r>
                      <w:r>
                        <w:rPr>
                          <w:spacing w:val="-1"/>
                        </w:rPr>
                        <w:t xml:space="preserve"> </w:t>
                      </w:r>
                      <w:r>
                        <w:t>with</w:t>
                      </w:r>
                      <w:r>
                        <w:rPr>
                          <w:spacing w:val="-3"/>
                        </w:rPr>
                        <w:t xml:space="preserve"> </w:t>
                      </w:r>
                      <w:r>
                        <w:t>“Demand</w:t>
                      </w:r>
                      <w:r>
                        <w:rPr>
                          <w:spacing w:val="-2"/>
                        </w:rPr>
                        <w:t xml:space="preserve"> </w:t>
                      </w:r>
                      <w:r>
                        <w:t>Resource</w:t>
                      </w:r>
                      <w:r>
                        <w:rPr>
                          <w:spacing w:val="-2"/>
                        </w:rPr>
                        <w:t xml:space="preserve"> </w:t>
                      </w:r>
                      <w:r>
                        <w:t>Notification</w:t>
                      </w:r>
                      <w:r>
                        <w:rPr>
                          <w:spacing w:val="-2"/>
                        </w:rPr>
                        <w:t xml:space="preserve"> Time”.</w:t>
                      </w:r>
                    </w:p>
                  </w:txbxContent>
                </v:textbox>
                <w10:wrap type="topAndBottom" anchorx="page"/>
              </v:shape>
            </w:pict>
          </mc:Fallback>
        </mc:AlternateContent>
      </w:r>
    </w:p>
    <w:p w14:paraId="3E7A2B53" w14:textId="77777777" w:rsidR="00E1127A" w:rsidRDefault="00E1127A">
      <w:pPr>
        <w:pStyle w:val="BodyText"/>
        <w:rPr>
          <w:sz w:val="20"/>
        </w:rPr>
      </w:pPr>
    </w:p>
    <w:p w14:paraId="6FDCE3D2" w14:textId="77777777" w:rsidR="00E1127A" w:rsidRDefault="00E1127A">
      <w:pPr>
        <w:pStyle w:val="BodyText"/>
        <w:rPr>
          <w:sz w:val="20"/>
        </w:rPr>
      </w:pPr>
    </w:p>
    <w:p w14:paraId="081CD2DF" w14:textId="0EBDD73D" w:rsidR="00E1127A" w:rsidRDefault="001F2D3A">
      <w:pPr>
        <w:pStyle w:val="BodyText"/>
        <w:spacing w:before="7"/>
        <w:rPr>
          <w:sz w:val="25"/>
        </w:rPr>
      </w:pPr>
      <w:r>
        <w:rPr>
          <w:noProof/>
        </w:rPr>
        <mc:AlternateContent>
          <mc:Choice Requires="wps">
            <w:drawing>
              <wp:anchor distT="0" distB="0" distL="0" distR="0" simplePos="0" relativeHeight="251658270" behindDoc="1" locked="0" layoutInCell="1" allowOverlap="1" wp14:anchorId="78553E30" wp14:editId="58CEC08D">
                <wp:simplePos x="0" y="0"/>
                <wp:positionH relativeFrom="page">
                  <wp:posOffset>882650</wp:posOffset>
                </wp:positionH>
                <wp:positionV relativeFrom="paragraph">
                  <wp:posOffset>207010</wp:posOffset>
                </wp:positionV>
                <wp:extent cx="5996940" cy="3914140"/>
                <wp:effectExtent l="0" t="0" r="0" b="0"/>
                <wp:wrapTopAndBottom/>
                <wp:docPr id="337005550"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3914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19157E" w14:textId="77777777" w:rsidR="00E1127A" w:rsidRDefault="00002EAB">
                            <w:pPr>
                              <w:pStyle w:val="BodyText"/>
                              <w:tabs>
                                <w:tab w:val="left" w:pos="1485"/>
                              </w:tabs>
                              <w:spacing w:line="451" w:lineRule="auto"/>
                              <w:ind w:left="28" w:right="3163"/>
                            </w:pPr>
                            <w:r>
                              <w:t>Revision:</w:t>
                            </w:r>
                            <w:r>
                              <w:rPr>
                                <w:spacing w:val="-3"/>
                              </w:rPr>
                              <w:t xml:space="preserve"> </w:t>
                            </w:r>
                            <w:r>
                              <w:t>13</w:t>
                            </w:r>
                            <w:r>
                              <w:rPr>
                                <w:spacing w:val="40"/>
                              </w:rPr>
                              <w:t xml:space="preserve"> </w:t>
                            </w:r>
                            <w:r>
                              <w:t>-</w:t>
                            </w:r>
                            <w:r>
                              <w:rPr>
                                <w:spacing w:val="-4"/>
                              </w:rPr>
                              <w:t xml:space="preserve"> </w:t>
                            </w:r>
                            <w:r>
                              <w:t>Approval</w:t>
                            </w:r>
                            <w:r>
                              <w:rPr>
                                <w:spacing w:val="-3"/>
                              </w:rPr>
                              <w:t xml:space="preserve"> </w:t>
                            </w:r>
                            <w:r>
                              <w:t>Date:</w:t>
                            </w:r>
                            <w:r>
                              <w:rPr>
                                <w:spacing w:val="-3"/>
                              </w:rPr>
                              <w:t xml:space="preserve"> </w:t>
                            </w:r>
                            <w:r>
                              <w:t>May</w:t>
                            </w:r>
                            <w:r>
                              <w:rPr>
                                <w:spacing w:val="-8"/>
                              </w:rPr>
                              <w:t xml:space="preserve"> </w:t>
                            </w:r>
                            <w:r>
                              <w:t>2,</w:t>
                            </w:r>
                            <w:r>
                              <w:rPr>
                                <w:spacing w:val="-3"/>
                              </w:rPr>
                              <w:t xml:space="preserve"> </w:t>
                            </w:r>
                            <w:r>
                              <w:t>2014</w:t>
                            </w:r>
                            <w:r>
                              <w:rPr>
                                <w:spacing w:val="-3"/>
                              </w:rPr>
                              <w:t xml:space="preserve"> </w:t>
                            </w:r>
                            <w:r>
                              <w:t>and</w:t>
                            </w:r>
                            <w:r>
                              <w:rPr>
                                <w:spacing w:val="-3"/>
                              </w:rPr>
                              <w:t xml:space="preserve"> </w:t>
                            </w:r>
                            <w:r>
                              <w:t>January</w:t>
                            </w:r>
                            <w:r>
                              <w:rPr>
                                <w:spacing w:val="-8"/>
                              </w:rPr>
                              <w:t xml:space="preserve"> </w:t>
                            </w:r>
                            <w:r>
                              <w:t>9,</w:t>
                            </w:r>
                            <w:r>
                              <w:rPr>
                                <w:spacing w:val="-3"/>
                              </w:rPr>
                              <w:t xml:space="preserve"> </w:t>
                            </w:r>
                            <w:r>
                              <w:t xml:space="preserve">2015 </w:t>
                            </w:r>
                            <w:r>
                              <w:rPr>
                                <w:u w:val="single"/>
                              </w:rPr>
                              <w:t>Section No.</w:t>
                            </w:r>
                            <w:r>
                              <w:tab/>
                            </w:r>
                            <w:r>
                              <w:rPr>
                                <w:u w:val="single"/>
                              </w:rPr>
                              <w:t>Revision Summary</w:t>
                            </w:r>
                          </w:p>
                          <w:p w14:paraId="025A77D1" w14:textId="77777777" w:rsidR="00E1127A" w:rsidRDefault="00002EAB">
                            <w:pPr>
                              <w:pStyle w:val="BodyText"/>
                              <w:ind w:left="28"/>
                            </w:pPr>
                            <w:r>
                              <w:t>This</w:t>
                            </w:r>
                            <w:r>
                              <w:rPr>
                                <w:spacing w:val="-1"/>
                              </w:rPr>
                              <w:t xml:space="preserve"> </w:t>
                            </w:r>
                            <w:r>
                              <w:t>set</w:t>
                            </w:r>
                            <w:r>
                              <w:rPr>
                                <w:spacing w:val="-1"/>
                              </w:rPr>
                              <w:t xml:space="preserve"> </w:t>
                            </w:r>
                            <w:r>
                              <w:t>of</w:t>
                            </w:r>
                            <w:r>
                              <w:rPr>
                                <w:spacing w:val="-1"/>
                              </w:rPr>
                              <w:t xml:space="preserve"> </w:t>
                            </w:r>
                            <w:r>
                              <w:t>revisions</w:t>
                            </w:r>
                            <w:r>
                              <w:rPr>
                                <w:spacing w:val="-1"/>
                              </w:rPr>
                              <w:t xml:space="preserve"> </w:t>
                            </w:r>
                            <w:r>
                              <w:t>was</w:t>
                            </w:r>
                            <w:r>
                              <w:rPr>
                                <w:spacing w:val="1"/>
                              </w:rPr>
                              <w:t xml:space="preserve"> </w:t>
                            </w:r>
                            <w:r>
                              <w:t>approved</w:t>
                            </w:r>
                            <w:r>
                              <w:rPr>
                                <w:spacing w:val="-1"/>
                              </w:rPr>
                              <w:t xml:space="preserve"> </w:t>
                            </w:r>
                            <w:r>
                              <w:t>on May</w:t>
                            </w:r>
                            <w:r>
                              <w:rPr>
                                <w:spacing w:val="-6"/>
                              </w:rPr>
                              <w:t xml:space="preserve"> </w:t>
                            </w:r>
                            <w:r>
                              <w:t xml:space="preserve">2, </w:t>
                            </w:r>
                            <w:r>
                              <w:rPr>
                                <w:spacing w:val="-4"/>
                              </w:rPr>
                              <w:t>2014</w:t>
                            </w:r>
                          </w:p>
                          <w:p w14:paraId="63B335C3" w14:textId="77777777" w:rsidR="00E1127A" w:rsidRDefault="00E1127A">
                            <w:pPr>
                              <w:pStyle w:val="BodyText"/>
                              <w:rPr>
                                <w:sz w:val="26"/>
                              </w:rPr>
                            </w:pPr>
                          </w:p>
                          <w:p w14:paraId="6D225374" w14:textId="77777777" w:rsidR="00E1127A" w:rsidRDefault="00E1127A">
                            <w:pPr>
                              <w:pStyle w:val="BodyText"/>
                              <w:rPr>
                                <w:sz w:val="26"/>
                              </w:rPr>
                            </w:pPr>
                          </w:p>
                          <w:p w14:paraId="58E88346" w14:textId="77777777" w:rsidR="00E1127A" w:rsidRDefault="00002EAB">
                            <w:pPr>
                              <w:pStyle w:val="BodyText"/>
                              <w:tabs>
                                <w:tab w:val="left" w:leader="dot" w:pos="1507"/>
                              </w:tabs>
                              <w:spacing w:before="204"/>
                              <w:ind w:left="28"/>
                            </w:pPr>
                            <w:r>
                              <w:rPr>
                                <w:spacing w:val="-2"/>
                              </w:rPr>
                              <w:t>1.1.1(1)</w:t>
                            </w:r>
                            <w:r>
                              <w:tab/>
                              <w:t>Adds</w:t>
                            </w:r>
                            <w:r>
                              <w:rPr>
                                <w:spacing w:val="-4"/>
                              </w:rPr>
                              <w:t xml:space="preserve"> </w:t>
                            </w:r>
                            <w:r>
                              <w:t>“and</w:t>
                            </w:r>
                            <w:r>
                              <w:rPr>
                                <w:spacing w:val="-1"/>
                              </w:rPr>
                              <w:t xml:space="preserve"> </w:t>
                            </w:r>
                            <w:r>
                              <w:t>Alternative</w:t>
                            </w:r>
                            <w:r>
                              <w:rPr>
                                <w:spacing w:val="-2"/>
                              </w:rPr>
                              <w:t xml:space="preserve"> </w:t>
                            </w:r>
                            <w:r>
                              <w:t>Technology</w:t>
                            </w:r>
                            <w:r>
                              <w:rPr>
                                <w:spacing w:val="-3"/>
                              </w:rPr>
                              <w:t xml:space="preserve"> </w:t>
                            </w:r>
                            <w:r>
                              <w:t>Regulation</w:t>
                            </w:r>
                            <w:r>
                              <w:rPr>
                                <w:spacing w:val="-1"/>
                              </w:rPr>
                              <w:t xml:space="preserve"> </w:t>
                            </w:r>
                            <w:r>
                              <w:rPr>
                                <w:spacing w:val="-2"/>
                              </w:rPr>
                              <w:t>Resources”.</w:t>
                            </w:r>
                          </w:p>
                          <w:p w14:paraId="6B00F143" w14:textId="77777777" w:rsidR="00E1127A" w:rsidRDefault="00E1127A">
                            <w:pPr>
                              <w:pStyle w:val="BodyText"/>
                              <w:spacing w:before="1"/>
                              <w:rPr>
                                <w:sz w:val="21"/>
                              </w:rPr>
                            </w:pPr>
                          </w:p>
                          <w:p w14:paraId="1E349991" w14:textId="77777777" w:rsidR="00E1127A" w:rsidRDefault="00002EAB">
                            <w:pPr>
                              <w:pStyle w:val="BodyText"/>
                              <w:tabs>
                                <w:tab w:val="left" w:leader="dot" w:pos="1507"/>
                              </w:tabs>
                              <w:ind w:left="28"/>
                            </w:pPr>
                            <w:r>
                              <w:rPr>
                                <w:spacing w:val="-2"/>
                              </w:rPr>
                              <w:t>1.1.2(6)</w:t>
                            </w:r>
                            <w:r>
                              <w:tab/>
                              <w:t>Adds</w:t>
                            </w:r>
                            <w:r>
                              <w:rPr>
                                <w:spacing w:val="-3"/>
                              </w:rPr>
                              <w:t xml:space="preserve"> </w:t>
                            </w:r>
                            <w:r>
                              <w:t>a</w:t>
                            </w:r>
                            <w:r>
                              <w:rPr>
                                <w:spacing w:val="-1"/>
                              </w:rPr>
                              <w:t xml:space="preserve"> </w:t>
                            </w:r>
                            <w:r>
                              <w:t>new</w:t>
                            </w:r>
                            <w:r>
                              <w:rPr>
                                <w:spacing w:val="-2"/>
                              </w:rPr>
                              <w:t xml:space="preserve"> </w:t>
                            </w:r>
                            <w:r>
                              <w:t>subsection (6)</w:t>
                            </w:r>
                            <w:r>
                              <w:rPr>
                                <w:spacing w:val="-2"/>
                              </w:rPr>
                              <w:t xml:space="preserve"> </w:t>
                            </w:r>
                            <w:r>
                              <w:t>Alternative</w:t>
                            </w:r>
                            <w:r>
                              <w:rPr>
                                <w:spacing w:val="-1"/>
                              </w:rPr>
                              <w:t xml:space="preserve"> </w:t>
                            </w:r>
                            <w:r>
                              <w:t>Technology</w:t>
                            </w:r>
                            <w:r>
                              <w:rPr>
                                <w:spacing w:val="-6"/>
                              </w:rPr>
                              <w:t xml:space="preserve"> </w:t>
                            </w:r>
                            <w:r>
                              <w:t>Regulation Resource</w:t>
                            </w:r>
                            <w:r>
                              <w:rPr>
                                <w:spacing w:val="-1"/>
                              </w:rPr>
                              <w:t xml:space="preserve"> </w:t>
                            </w:r>
                            <w:r>
                              <w:rPr>
                                <w:spacing w:val="-2"/>
                              </w:rPr>
                              <w:t>Asset</w:t>
                            </w:r>
                          </w:p>
                          <w:p w14:paraId="62F41DD3" w14:textId="77777777" w:rsidR="00E1127A" w:rsidRDefault="00002EAB">
                            <w:pPr>
                              <w:pStyle w:val="BodyText"/>
                              <w:spacing w:before="34"/>
                              <w:ind w:left="1468"/>
                            </w:pPr>
                            <w:r>
                              <w:rPr>
                                <w:spacing w:val="-2"/>
                              </w:rPr>
                              <w:t>Owner.</w:t>
                            </w:r>
                          </w:p>
                          <w:p w14:paraId="4A2912CD" w14:textId="77777777" w:rsidR="00E1127A" w:rsidRDefault="00E1127A">
                            <w:pPr>
                              <w:pStyle w:val="BodyText"/>
                              <w:spacing w:before="9"/>
                              <w:rPr>
                                <w:sz w:val="20"/>
                              </w:rPr>
                            </w:pPr>
                          </w:p>
                          <w:p w14:paraId="24C31293" w14:textId="77777777" w:rsidR="00E1127A" w:rsidRDefault="00002EAB">
                            <w:pPr>
                              <w:pStyle w:val="BodyText"/>
                              <w:numPr>
                                <w:ilvl w:val="1"/>
                                <w:numId w:val="8"/>
                              </w:numPr>
                              <w:tabs>
                                <w:tab w:val="left" w:pos="330"/>
                                <w:tab w:val="left" w:leader="dot" w:pos="1468"/>
                              </w:tabs>
                              <w:spacing w:before="1"/>
                              <w:ind w:hanging="302"/>
                            </w:pPr>
                            <w:r>
                              <w:rPr>
                                <w:spacing w:val="-10"/>
                              </w:rPr>
                              <w:t>…</w:t>
                            </w:r>
                            <w:r>
                              <w:tab/>
                              <w:t>Adds</w:t>
                            </w:r>
                            <w:r>
                              <w:rPr>
                                <w:spacing w:val="-4"/>
                              </w:rPr>
                              <w:t xml:space="preserve"> </w:t>
                            </w:r>
                            <w:r>
                              <w:t>a</w:t>
                            </w:r>
                            <w:r>
                              <w:rPr>
                                <w:spacing w:val="-2"/>
                              </w:rPr>
                              <w:t xml:space="preserve"> </w:t>
                            </w:r>
                            <w:r>
                              <w:t>new</w:t>
                            </w:r>
                            <w:r>
                              <w:rPr>
                                <w:spacing w:val="-2"/>
                              </w:rPr>
                              <w:t xml:space="preserve"> </w:t>
                            </w:r>
                            <w:r>
                              <w:t>section</w:t>
                            </w:r>
                            <w:r>
                              <w:rPr>
                                <w:spacing w:val="-1"/>
                              </w:rPr>
                              <w:t xml:space="preserve"> </w:t>
                            </w:r>
                            <w:r>
                              <w:t>1.9</w:t>
                            </w:r>
                            <w:r>
                              <w:rPr>
                                <w:spacing w:val="-2"/>
                              </w:rPr>
                              <w:t xml:space="preserve"> </w:t>
                            </w:r>
                            <w:r>
                              <w:t>Alternative Technology</w:t>
                            </w:r>
                            <w:r>
                              <w:rPr>
                                <w:spacing w:val="-6"/>
                              </w:rPr>
                              <w:t xml:space="preserve"> </w:t>
                            </w:r>
                            <w:r>
                              <w:t>Regulation</w:t>
                            </w:r>
                            <w:r>
                              <w:rPr>
                                <w:spacing w:val="1"/>
                              </w:rPr>
                              <w:t xml:space="preserve"> </w:t>
                            </w:r>
                            <w:r>
                              <w:t>Resource</w:t>
                            </w:r>
                            <w:r>
                              <w:rPr>
                                <w:spacing w:val="-2"/>
                              </w:rPr>
                              <w:t xml:space="preserve"> (ATRR)</w:t>
                            </w:r>
                          </w:p>
                          <w:p w14:paraId="6AAC4B8B" w14:textId="77777777" w:rsidR="00E1127A" w:rsidRDefault="00002EAB">
                            <w:pPr>
                              <w:pStyle w:val="BodyText"/>
                              <w:spacing w:before="33"/>
                              <w:ind w:left="1468"/>
                            </w:pPr>
                            <w:r>
                              <w:t>Registration</w:t>
                            </w:r>
                            <w:r>
                              <w:rPr>
                                <w:spacing w:val="-6"/>
                              </w:rPr>
                              <w:t xml:space="preserve"> </w:t>
                            </w:r>
                            <w:r>
                              <w:rPr>
                                <w:spacing w:val="-2"/>
                              </w:rPr>
                              <w:t>Procedure.</w:t>
                            </w:r>
                          </w:p>
                          <w:p w14:paraId="6EDB11E6" w14:textId="77777777" w:rsidR="00E1127A" w:rsidRDefault="00E1127A">
                            <w:pPr>
                              <w:pStyle w:val="BodyText"/>
                              <w:spacing w:before="1"/>
                              <w:rPr>
                                <w:sz w:val="21"/>
                              </w:rPr>
                            </w:pPr>
                          </w:p>
                          <w:p w14:paraId="654A8ECD" w14:textId="77777777" w:rsidR="00E1127A" w:rsidRDefault="00002EAB">
                            <w:pPr>
                              <w:pStyle w:val="BodyText"/>
                              <w:numPr>
                                <w:ilvl w:val="2"/>
                                <w:numId w:val="8"/>
                              </w:numPr>
                              <w:tabs>
                                <w:tab w:val="left" w:pos="510"/>
                              </w:tabs>
                              <w:spacing w:line="451" w:lineRule="auto"/>
                              <w:ind w:right="3047" w:firstLine="0"/>
                            </w:pPr>
                            <w:r>
                              <w:t>………... Adds a new subsection 1.9.1 Initial Registration. 1.9.2………...</w:t>
                            </w:r>
                            <w:r>
                              <w:rPr>
                                <w:spacing w:val="-6"/>
                              </w:rPr>
                              <w:t xml:space="preserve"> </w:t>
                            </w:r>
                            <w:r>
                              <w:t>Adds</w:t>
                            </w:r>
                            <w:r>
                              <w:rPr>
                                <w:spacing w:val="-6"/>
                              </w:rPr>
                              <w:t xml:space="preserve"> </w:t>
                            </w:r>
                            <w:r>
                              <w:t>a</w:t>
                            </w:r>
                            <w:r>
                              <w:rPr>
                                <w:spacing w:val="-7"/>
                              </w:rPr>
                              <w:t xml:space="preserve"> </w:t>
                            </w:r>
                            <w:r>
                              <w:t>new</w:t>
                            </w:r>
                            <w:r>
                              <w:rPr>
                                <w:spacing w:val="-7"/>
                              </w:rPr>
                              <w:t xml:space="preserve"> </w:t>
                            </w:r>
                            <w:r>
                              <w:t>subsection</w:t>
                            </w:r>
                            <w:r>
                              <w:rPr>
                                <w:spacing w:val="-6"/>
                              </w:rPr>
                              <w:t xml:space="preserve"> </w:t>
                            </w:r>
                            <w:r>
                              <w:t>1.9.2</w:t>
                            </w:r>
                            <w:r>
                              <w:rPr>
                                <w:spacing w:val="-6"/>
                              </w:rPr>
                              <w:t xml:space="preserve"> </w:t>
                            </w:r>
                            <w:r>
                              <w:t>Updated</w:t>
                            </w:r>
                            <w:r>
                              <w:rPr>
                                <w:spacing w:val="-6"/>
                              </w:rPr>
                              <w:t xml:space="preserve"> </w:t>
                            </w:r>
                            <w:r>
                              <w:t>Registration. 1.9.3………... Adds a new subsection 1.9.3 Retirement.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3E30" id="docshape191" o:spid="_x0000_s1124" type="#_x0000_t202" style="position:absolute;margin-left:69.5pt;margin-top:16.3pt;width:472.2pt;height:308.2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" filled="f" strokeweight=".72pt">
                <v:textbox inset="0,0,0,0">
                  <w:txbxContent>
                    <w:p w14:paraId="6919157E" w14:textId="77777777" w:rsidR="00E1127A" w:rsidRDefault="00002EAB">
                      <w:pPr>
                        <w:pStyle w:val="BodyText"/>
                        <w:tabs>
                          <w:tab w:val="left" w:pos="1485"/>
                        </w:tabs>
                        <w:spacing w:line="451" w:lineRule="auto"/>
                        <w:ind w:left="28" w:right="3163"/>
                      </w:pPr>
                      <w:r>
                        <w:t>Revision:</w:t>
                      </w:r>
                      <w:r>
                        <w:rPr>
                          <w:spacing w:val="-3"/>
                        </w:rPr>
                        <w:t xml:space="preserve"> </w:t>
                      </w:r>
                      <w:r>
                        <w:t>13</w:t>
                      </w:r>
                      <w:r>
                        <w:rPr>
                          <w:spacing w:val="40"/>
                        </w:rPr>
                        <w:t xml:space="preserve"> </w:t>
                      </w:r>
                      <w:r>
                        <w:t>-</w:t>
                      </w:r>
                      <w:r>
                        <w:rPr>
                          <w:spacing w:val="-4"/>
                        </w:rPr>
                        <w:t xml:space="preserve"> </w:t>
                      </w:r>
                      <w:r>
                        <w:t>Approval</w:t>
                      </w:r>
                      <w:r>
                        <w:rPr>
                          <w:spacing w:val="-3"/>
                        </w:rPr>
                        <w:t xml:space="preserve"> </w:t>
                      </w:r>
                      <w:r>
                        <w:t>Date:</w:t>
                      </w:r>
                      <w:r>
                        <w:rPr>
                          <w:spacing w:val="-3"/>
                        </w:rPr>
                        <w:t xml:space="preserve"> </w:t>
                      </w:r>
                      <w:r>
                        <w:t>May</w:t>
                      </w:r>
                      <w:r>
                        <w:rPr>
                          <w:spacing w:val="-8"/>
                        </w:rPr>
                        <w:t xml:space="preserve"> </w:t>
                      </w:r>
                      <w:r>
                        <w:t>2,</w:t>
                      </w:r>
                      <w:r>
                        <w:rPr>
                          <w:spacing w:val="-3"/>
                        </w:rPr>
                        <w:t xml:space="preserve"> </w:t>
                      </w:r>
                      <w:r>
                        <w:t>2014</w:t>
                      </w:r>
                      <w:r>
                        <w:rPr>
                          <w:spacing w:val="-3"/>
                        </w:rPr>
                        <w:t xml:space="preserve"> </w:t>
                      </w:r>
                      <w:r>
                        <w:t>and</w:t>
                      </w:r>
                      <w:r>
                        <w:rPr>
                          <w:spacing w:val="-3"/>
                        </w:rPr>
                        <w:t xml:space="preserve"> </w:t>
                      </w:r>
                      <w:r>
                        <w:t>January</w:t>
                      </w:r>
                      <w:r>
                        <w:rPr>
                          <w:spacing w:val="-8"/>
                        </w:rPr>
                        <w:t xml:space="preserve"> </w:t>
                      </w:r>
                      <w:r>
                        <w:t>9,</w:t>
                      </w:r>
                      <w:r>
                        <w:rPr>
                          <w:spacing w:val="-3"/>
                        </w:rPr>
                        <w:t xml:space="preserve"> </w:t>
                      </w:r>
                      <w:r>
                        <w:t xml:space="preserve">2015 </w:t>
                      </w:r>
                      <w:r>
                        <w:rPr>
                          <w:u w:val="single"/>
                        </w:rPr>
                        <w:t>Section No.</w:t>
                      </w:r>
                      <w:r>
                        <w:tab/>
                      </w:r>
                      <w:r>
                        <w:rPr>
                          <w:u w:val="single"/>
                        </w:rPr>
                        <w:t>Revision Summary</w:t>
                      </w:r>
                    </w:p>
                    <w:p w14:paraId="025A77D1" w14:textId="77777777" w:rsidR="00E1127A" w:rsidRDefault="00002EAB">
                      <w:pPr>
                        <w:pStyle w:val="BodyText"/>
                        <w:ind w:left="28"/>
                      </w:pPr>
                      <w:r>
                        <w:t>This</w:t>
                      </w:r>
                      <w:r>
                        <w:rPr>
                          <w:spacing w:val="-1"/>
                        </w:rPr>
                        <w:t xml:space="preserve"> </w:t>
                      </w:r>
                      <w:r>
                        <w:t>set</w:t>
                      </w:r>
                      <w:r>
                        <w:rPr>
                          <w:spacing w:val="-1"/>
                        </w:rPr>
                        <w:t xml:space="preserve"> </w:t>
                      </w:r>
                      <w:r>
                        <w:t>of</w:t>
                      </w:r>
                      <w:r>
                        <w:rPr>
                          <w:spacing w:val="-1"/>
                        </w:rPr>
                        <w:t xml:space="preserve"> </w:t>
                      </w:r>
                      <w:r>
                        <w:t>revisions</w:t>
                      </w:r>
                      <w:r>
                        <w:rPr>
                          <w:spacing w:val="-1"/>
                        </w:rPr>
                        <w:t xml:space="preserve"> </w:t>
                      </w:r>
                      <w:r>
                        <w:t>was</w:t>
                      </w:r>
                      <w:r>
                        <w:rPr>
                          <w:spacing w:val="1"/>
                        </w:rPr>
                        <w:t xml:space="preserve"> </w:t>
                      </w:r>
                      <w:r>
                        <w:t>approved</w:t>
                      </w:r>
                      <w:r>
                        <w:rPr>
                          <w:spacing w:val="-1"/>
                        </w:rPr>
                        <w:t xml:space="preserve"> </w:t>
                      </w:r>
                      <w:r>
                        <w:t>on May</w:t>
                      </w:r>
                      <w:r>
                        <w:rPr>
                          <w:spacing w:val="-6"/>
                        </w:rPr>
                        <w:t xml:space="preserve"> </w:t>
                      </w:r>
                      <w:r>
                        <w:t xml:space="preserve">2, </w:t>
                      </w:r>
                      <w:r>
                        <w:rPr>
                          <w:spacing w:val="-4"/>
                        </w:rPr>
                        <w:t>2014</w:t>
                      </w:r>
                    </w:p>
                    <w:p w14:paraId="63B335C3" w14:textId="77777777" w:rsidR="00E1127A" w:rsidRDefault="00E1127A">
                      <w:pPr>
                        <w:pStyle w:val="BodyText"/>
                        <w:rPr>
                          <w:sz w:val="26"/>
                        </w:rPr>
                      </w:pPr>
                    </w:p>
                    <w:p w14:paraId="6D225374" w14:textId="77777777" w:rsidR="00E1127A" w:rsidRDefault="00E1127A">
                      <w:pPr>
                        <w:pStyle w:val="BodyText"/>
                        <w:rPr>
                          <w:sz w:val="26"/>
                        </w:rPr>
                      </w:pPr>
                    </w:p>
                    <w:p w14:paraId="58E88346" w14:textId="77777777" w:rsidR="00E1127A" w:rsidRDefault="00002EAB">
                      <w:pPr>
                        <w:pStyle w:val="BodyText"/>
                        <w:tabs>
                          <w:tab w:val="left" w:leader="dot" w:pos="1507"/>
                        </w:tabs>
                        <w:spacing w:before="204"/>
                        <w:ind w:left="28"/>
                      </w:pPr>
                      <w:r>
                        <w:rPr>
                          <w:spacing w:val="-2"/>
                        </w:rPr>
                        <w:t>1.1.1(1)</w:t>
                      </w:r>
                      <w:r>
                        <w:tab/>
                        <w:t>Adds</w:t>
                      </w:r>
                      <w:r>
                        <w:rPr>
                          <w:spacing w:val="-4"/>
                        </w:rPr>
                        <w:t xml:space="preserve"> </w:t>
                      </w:r>
                      <w:r>
                        <w:t>“and</w:t>
                      </w:r>
                      <w:r>
                        <w:rPr>
                          <w:spacing w:val="-1"/>
                        </w:rPr>
                        <w:t xml:space="preserve"> </w:t>
                      </w:r>
                      <w:r>
                        <w:t>Alternative</w:t>
                      </w:r>
                      <w:r>
                        <w:rPr>
                          <w:spacing w:val="-2"/>
                        </w:rPr>
                        <w:t xml:space="preserve"> </w:t>
                      </w:r>
                      <w:r>
                        <w:t>Technology</w:t>
                      </w:r>
                      <w:r>
                        <w:rPr>
                          <w:spacing w:val="-3"/>
                        </w:rPr>
                        <w:t xml:space="preserve"> </w:t>
                      </w:r>
                      <w:r>
                        <w:t>Regulation</w:t>
                      </w:r>
                      <w:r>
                        <w:rPr>
                          <w:spacing w:val="-1"/>
                        </w:rPr>
                        <w:t xml:space="preserve"> </w:t>
                      </w:r>
                      <w:r>
                        <w:rPr>
                          <w:spacing w:val="-2"/>
                        </w:rPr>
                        <w:t>Resources”.</w:t>
                      </w:r>
                    </w:p>
                    <w:p w14:paraId="6B00F143" w14:textId="77777777" w:rsidR="00E1127A" w:rsidRDefault="00E1127A">
                      <w:pPr>
                        <w:pStyle w:val="BodyText"/>
                        <w:spacing w:before="1"/>
                        <w:rPr>
                          <w:sz w:val="21"/>
                        </w:rPr>
                      </w:pPr>
                    </w:p>
                    <w:p w14:paraId="1E349991" w14:textId="77777777" w:rsidR="00E1127A" w:rsidRDefault="00002EAB">
                      <w:pPr>
                        <w:pStyle w:val="BodyText"/>
                        <w:tabs>
                          <w:tab w:val="left" w:leader="dot" w:pos="1507"/>
                        </w:tabs>
                        <w:ind w:left="28"/>
                      </w:pPr>
                      <w:r>
                        <w:rPr>
                          <w:spacing w:val="-2"/>
                        </w:rPr>
                        <w:t>1.1.2(6)</w:t>
                      </w:r>
                      <w:r>
                        <w:tab/>
                        <w:t>Adds</w:t>
                      </w:r>
                      <w:r>
                        <w:rPr>
                          <w:spacing w:val="-3"/>
                        </w:rPr>
                        <w:t xml:space="preserve"> </w:t>
                      </w:r>
                      <w:r>
                        <w:t>a</w:t>
                      </w:r>
                      <w:r>
                        <w:rPr>
                          <w:spacing w:val="-1"/>
                        </w:rPr>
                        <w:t xml:space="preserve"> </w:t>
                      </w:r>
                      <w:r>
                        <w:t>new</w:t>
                      </w:r>
                      <w:r>
                        <w:rPr>
                          <w:spacing w:val="-2"/>
                        </w:rPr>
                        <w:t xml:space="preserve"> </w:t>
                      </w:r>
                      <w:r>
                        <w:t>subsection (6)</w:t>
                      </w:r>
                      <w:r>
                        <w:rPr>
                          <w:spacing w:val="-2"/>
                        </w:rPr>
                        <w:t xml:space="preserve"> </w:t>
                      </w:r>
                      <w:r>
                        <w:t>Alternative</w:t>
                      </w:r>
                      <w:r>
                        <w:rPr>
                          <w:spacing w:val="-1"/>
                        </w:rPr>
                        <w:t xml:space="preserve"> </w:t>
                      </w:r>
                      <w:r>
                        <w:t>Technology</w:t>
                      </w:r>
                      <w:r>
                        <w:rPr>
                          <w:spacing w:val="-6"/>
                        </w:rPr>
                        <w:t xml:space="preserve"> </w:t>
                      </w:r>
                      <w:r>
                        <w:t>Regulation Resource</w:t>
                      </w:r>
                      <w:r>
                        <w:rPr>
                          <w:spacing w:val="-1"/>
                        </w:rPr>
                        <w:t xml:space="preserve"> </w:t>
                      </w:r>
                      <w:r>
                        <w:rPr>
                          <w:spacing w:val="-2"/>
                        </w:rPr>
                        <w:t>Asset</w:t>
                      </w:r>
                    </w:p>
                    <w:p w14:paraId="62F41DD3" w14:textId="77777777" w:rsidR="00E1127A" w:rsidRDefault="00002EAB">
                      <w:pPr>
                        <w:pStyle w:val="BodyText"/>
                        <w:spacing w:before="34"/>
                        <w:ind w:left="1468"/>
                      </w:pPr>
                      <w:r>
                        <w:rPr>
                          <w:spacing w:val="-2"/>
                        </w:rPr>
                        <w:t>Owner.</w:t>
                      </w:r>
                    </w:p>
                    <w:p w14:paraId="4A2912CD" w14:textId="77777777" w:rsidR="00E1127A" w:rsidRDefault="00E1127A">
                      <w:pPr>
                        <w:pStyle w:val="BodyText"/>
                        <w:spacing w:before="9"/>
                        <w:rPr>
                          <w:sz w:val="20"/>
                        </w:rPr>
                      </w:pPr>
                    </w:p>
                    <w:p w14:paraId="24C31293" w14:textId="77777777" w:rsidR="00E1127A" w:rsidRDefault="00002EAB">
                      <w:pPr>
                        <w:pStyle w:val="BodyText"/>
                        <w:numPr>
                          <w:ilvl w:val="1"/>
                          <w:numId w:val="8"/>
                        </w:numPr>
                        <w:tabs>
                          <w:tab w:val="left" w:pos="330"/>
                          <w:tab w:val="left" w:leader="dot" w:pos="1468"/>
                        </w:tabs>
                        <w:spacing w:before="1"/>
                        <w:ind w:hanging="302"/>
                      </w:pPr>
                      <w:r>
                        <w:rPr>
                          <w:spacing w:val="-10"/>
                        </w:rPr>
                        <w:t>…</w:t>
                      </w:r>
                      <w:r>
                        <w:tab/>
                        <w:t>Adds</w:t>
                      </w:r>
                      <w:r>
                        <w:rPr>
                          <w:spacing w:val="-4"/>
                        </w:rPr>
                        <w:t xml:space="preserve"> </w:t>
                      </w:r>
                      <w:r>
                        <w:t>a</w:t>
                      </w:r>
                      <w:r>
                        <w:rPr>
                          <w:spacing w:val="-2"/>
                        </w:rPr>
                        <w:t xml:space="preserve"> </w:t>
                      </w:r>
                      <w:r>
                        <w:t>new</w:t>
                      </w:r>
                      <w:r>
                        <w:rPr>
                          <w:spacing w:val="-2"/>
                        </w:rPr>
                        <w:t xml:space="preserve"> </w:t>
                      </w:r>
                      <w:r>
                        <w:t>section</w:t>
                      </w:r>
                      <w:r>
                        <w:rPr>
                          <w:spacing w:val="-1"/>
                        </w:rPr>
                        <w:t xml:space="preserve"> </w:t>
                      </w:r>
                      <w:r>
                        <w:t>1.9</w:t>
                      </w:r>
                      <w:r>
                        <w:rPr>
                          <w:spacing w:val="-2"/>
                        </w:rPr>
                        <w:t xml:space="preserve"> </w:t>
                      </w:r>
                      <w:r>
                        <w:t>Alternative Technology</w:t>
                      </w:r>
                      <w:r>
                        <w:rPr>
                          <w:spacing w:val="-6"/>
                        </w:rPr>
                        <w:t xml:space="preserve"> </w:t>
                      </w:r>
                      <w:r>
                        <w:t>Regulation</w:t>
                      </w:r>
                      <w:r>
                        <w:rPr>
                          <w:spacing w:val="1"/>
                        </w:rPr>
                        <w:t xml:space="preserve"> </w:t>
                      </w:r>
                      <w:r>
                        <w:t>Resource</w:t>
                      </w:r>
                      <w:r>
                        <w:rPr>
                          <w:spacing w:val="-2"/>
                        </w:rPr>
                        <w:t xml:space="preserve"> (ATRR)</w:t>
                      </w:r>
                    </w:p>
                    <w:p w14:paraId="6AAC4B8B" w14:textId="77777777" w:rsidR="00E1127A" w:rsidRDefault="00002EAB">
                      <w:pPr>
                        <w:pStyle w:val="BodyText"/>
                        <w:spacing w:before="33"/>
                        <w:ind w:left="1468"/>
                      </w:pPr>
                      <w:r>
                        <w:t>Registration</w:t>
                      </w:r>
                      <w:r>
                        <w:rPr>
                          <w:spacing w:val="-6"/>
                        </w:rPr>
                        <w:t xml:space="preserve"> </w:t>
                      </w:r>
                      <w:r>
                        <w:rPr>
                          <w:spacing w:val="-2"/>
                        </w:rPr>
                        <w:t>Procedure.</w:t>
                      </w:r>
                    </w:p>
                    <w:p w14:paraId="6EDB11E6" w14:textId="77777777" w:rsidR="00E1127A" w:rsidRDefault="00E1127A">
                      <w:pPr>
                        <w:pStyle w:val="BodyText"/>
                        <w:spacing w:before="1"/>
                        <w:rPr>
                          <w:sz w:val="21"/>
                        </w:rPr>
                      </w:pPr>
                    </w:p>
                    <w:p w14:paraId="654A8ECD" w14:textId="77777777" w:rsidR="00E1127A" w:rsidRDefault="00002EAB">
                      <w:pPr>
                        <w:pStyle w:val="BodyText"/>
                        <w:numPr>
                          <w:ilvl w:val="2"/>
                          <w:numId w:val="8"/>
                        </w:numPr>
                        <w:tabs>
                          <w:tab w:val="left" w:pos="510"/>
                        </w:tabs>
                        <w:spacing w:line="451" w:lineRule="auto"/>
                        <w:ind w:right="3047" w:firstLine="0"/>
                      </w:pPr>
                      <w:r>
                        <w:t>………... Adds a new subsection 1.9.1 Initial Registration. 1.9.2………...</w:t>
                      </w:r>
                      <w:r>
                        <w:rPr>
                          <w:spacing w:val="-6"/>
                        </w:rPr>
                        <w:t xml:space="preserve"> </w:t>
                      </w:r>
                      <w:r>
                        <w:t>Adds</w:t>
                      </w:r>
                      <w:r>
                        <w:rPr>
                          <w:spacing w:val="-6"/>
                        </w:rPr>
                        <w:t xml:space="preserve"> </w:t>
                      </w:r>
                      <w:r>
                        <w:t>a</w:t>
                      </w:r>
                      <w:r>
                        <w:rPr>
                          <w:spacing w:val="-7"/>
                        </w:rPr>
                        <w:t xml:space="preserve"> </w:t>
                      </w:r>
                      <w:r>
                        <w:t>new</w:t>
                      </w:r>
                      <w:r>
                        <w:rPr>
                          <w:spacing w:val="-7"/>
                        </w:rPr>
                        <w:t xml:space="preserve"> </w:t>
                      </w:r>
                      <w:r>
                        <w:t>subsection</w:t>
                      </w:r>
                      <w:r>
                        <w:rPr>
                          <w:spacing w:val="-6"/>
                        </w:rPr>
                        <w:t xml:space="preserve"> </w:t>
                      </w:r>
                      <w:r>
                        <w:t>1.9.2</w:t>
                      </w:r>
                      <w:r>
                        <w:rPr>
                          <w:spacing w:val="-6"/>
                        </w:rPr>
                        <w:t xml:space="preserve"> </w:t>
                      </w:r>
                      <w:r>
                        <w:t>Updated</w:t>
                      </w:r>
                      <w:r>
                        <w:rPr>
                          <w:spacing w:val="-6"/>
                        </w:rPr>
                        <w:t xml:space="preserve"> </w:t>
                      </w:r>
                      <w:r>
                        <w:t>Registration. 1.9.3………... Adds a new subsection 1.9.3 Retirement.</w:t>
                      </w:r>
                    </w:p>
                  </w:txbxContent>
                </v:textbox>
                <w10:wrap type="topAndBottom" anchorx="page"/>
              </v:shape>
            </w:pict>
          </mc:Fallback>
        </mc:AlternateContent>
      </w:r>
    </w:p>
    <w:p w14:paraId="1B750BEA" w14:textId="77777777" w:rsidR="00E1127A" w:rsidRDefault="00E1127A">
      <w:pPr>
        <w:rPr>
          <w:sz w:val="25"/>
        </w:rPr>
        <w:sectPr w:rsidR="00E1127A">
          <w:pgSz w:w="12240" w:h="15840"/>
          <w:pgMar w:top="1180" w:right="1240" w:bottom="1300" w:left="1280" w:header="730" w:footer="1115" w:gutter="0"/>
          <w:cols w:space="720"/>
        </w:sectPr>
      </w:pPr>
    </w:p>
    <w:p w14:paraId="7456C02F" w14:textId="77777777" w:rsidR="00E1127A" w:rsidRDefault="00E1127A">
      <w:pPr>
        <w:pStyle w:val="BodyText"/>
        <w:spacing w:before="6"/>
        <w:rPr>
          <w:sz w:val="28"/>
        </w:rPr>
      </w:pPr>
    </w:p>
    <w:p w14:paraId="3F17C369" w14:textId="07B976F6" w:rsidR="00E1127A" w:rsidRDefault="001F2D3A">
      <w:pPr>
        <w:pStyle w:val="BodyText"/>
        <w:ind w:left="101"/>
        <w:rPr>
          <w:sz w:val="20"/>
        </w:rPr>
      </w:pPr>
      <w:r>
        <w:rPr>
          <w:noProof/>
          <w:sz w:val="20"/>
        </w:rPr>
        <mc:AlternateContent>
          <mc:Choice Requires="wps">
            <w:drawing>
              <wp:inline distT="0" distB="0" distL="0" distR="0" wp14:anchorId="1BA76506" wp14:editId="000CD7A5">
                <wp:extent cx="5996940" cy="3049905"/>
                <wp:effectExtent l="10160" t="5080" r="12700" b="12065"/>
                <wp:docPr id="1625426294" name="docshape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30499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389A7B" w14:textId="77777777" w:rsidR="00E1127A" w:rsidRDefault="00002EAB">
                            <w:pPr>
                              <w:pStyle w:val="BodyText"/>
                              <w:spacing w:line="270" w:lineRule="exact"/>
                              <w:ind w:left="28"/>
                            </w:pPr>
                            <w:r>
                              <w:t>This</w:t>
                            </w:r>
                            <w:r>
                              <w:rPr>
                                <w:spacing w:val="-3"/>
                              </w:rPr>
                              <w:t xml:space="preserve"> </w:t>
                            </w:r>
                            <w:r>
                              <w:t>set</w:t>
                            </w:r>
                            <w:r>
                              <w:rPr>
                                <w:spacing w:val="-1"/>
                              </w:rPr>
                              <w:t xml:space="preserve"> </w:t>
                            </w:r>
                            <w:r>
                              <w:t>of</w:t>
                            </w:r>
                            <w:r>
                              <w:rPr>
                                <w:spacing w:val="-1"/>
                              </w:rPr>
                              <w:t xml:space="preserve"> </w:t>
                            </w:r>
                            <w:r>
                              <w:t>revisions</w:t>
                            </w:r>
                            <w:r>
                              <w:rPr>
                                <w:spacing w:val="-1"/>
                              </w:rPr>
                              <w:t xml:space="preserve"> </w:t>
                            </w:r>
                            <w:r>
                              <w:t>was</w:t>
                            </w:r>
                            <w:r>
                              <w:rPr>
                                <w:spacing w:val="2"/>
                              </w:rPr>
                              <w:t xml:space="preserve"> </w:t>
                            </w:r>
                            <w:r>
                              <w:t>approved</w:t>
                            </w:r>
                            <w:r>
                              <w:rPr>
                                <w:spacing w:val="-1"/>
                              </w:rPr>
                              <w:t xml:space="preserve"> </w:t>
                            </w:r>
                            <w:r>
                              <w:t>on January</w:t>
                            </w:r>
                            <w:r>
                              <w:rPr>
                                <w:spacing w:val="-6"/>
                              </w:rPr>
                              <w:t xml:space="preserve"> </w:t>
                            </w:r>
                            <w:r>
                              <w:t xml:space="preserve">9, </w:t>
                            </w:r>
                            <w:r>
                              <w:rPr>
                                <w:spacing w:val="-4"/>
                              </w:rPr>
                              <w:t>2015</w:t>
                            </w:r>
                          </w:p>
                          <w:p w14:paraId="388B1F53" w14:textId="77777777" w:rsidR="00E1127A" w:rsidRDefault="00E1127A">
                            <w:pPr>
                              <w:pStyle w:val="BodyText"/>
                              <w:rPr>
                                <w:sz w:val="26"/>
                              </w:rPr>
                            </w:pPr>
                          </w:p>
                          <w:p w14:paraId="4C3D874C" w14:textId="77777777" w:rsidR="00E1127A" w:rsidRDefault="00E1127A">
                            <w:pPr>
                              <w:pStyle w:val="BodyText"/>
                              <w:spacing w:before="11"/>
                              <w:rPr>
                                <w:sz w:val="20"/>
                              </w:rPr>
                            </w:pPr>
                          </w:p>
                          <w:p w14:paraId="6F7C47C5" w14:textId="77777777" w:rsidR="00E1127A" w:rsidRDefault="00002EAB">
                            <w:pPr>
                              <w:pStyle w:val="BodyText"/>
                              <w:tabs>
                                <w:tab w:val="left" w:leader="dot" w:pos="1507"/>
                              </w:tabs>
                              <w:ind w:left="28"/>
                            </w:pPr>
                            <w:r>
                              <w:rPr>
                                <w:spacing w:val="-2"/>
                              </w:rPr>
                              <w:t>1.1.1(4)</w:t>
                            </w:r>
                            <w:r>
                              <w:tab/>
                              <w:t>Replaces</w:t>
                            </w:r>
                            <w:r>
                              <w:rPr>
                                <w:spacing w:val="-5"/>
                              </w:rPr>
                              <w:t xml:space="preserve"> </w:t>
                            </w:r>
                            <w:r>
                              <w:t>“all</w:t>
                            </w:r>
                            <w:r>
                              <w:rPr>
                                <w:spacing w:val="-2"/>
                              </w:rPr>
                              <w:t xml:space="preserve"> </w:t>
                            </w:r>
                            <w:r>
                              <w:t>assets”</w:t>
                            </w:r>
                            <w:r>
                              <w:rPr>
                                <w:spacing w:val="-3"/>
                              </w:rPr>
                              <w:t xml:space="preserve"> </w:t>
                            </w:r>
                            <w:r>
                              <w:t>with</w:t>
                            </w:r>
                            <w:r>
                              <w:rPr>
                                <w:spacing w:val="-2"/>
                              </w:rPr>
                              <w:t xml:space="preserve"> </w:t>
                            </w:r>
                            <w:r>
                              <w:t>“Generator,</w:t>
                            </w:r>
                            <w:r>
                              <w:rPr>
                                <w:spacing w:val="-2"/>
                              </w:rPr>
                              <w:t xml:space="preserve"> </w:t>
                            </w:r>
                            <w:r>
                              <w:t>Asset</w:t>
                            </w:r>
                            <w:r>
                              <w:rPr>
                                <w:spacing w:val="-2"/>
                              </w:rPr>
                              <w:t xml:space="preserve"> </w:t>
                            </w:r>
                            <w:r>
                              <w:t>Related</w:t>
                            </w:r>
                            <w:r>
                              <w:rPr>
                                <w:spacing w:val="-2"/>
                              </w:rPr>
                              <w:t xml:space="preserve"> </w:t>
                            </w:r>
                            <w:r>
                              <w:t>Demand, Load, Tie-</w:t>
                            </w:r>
                            <w:r>
                              <w:rPr>
                                <w:spacing w:val="-2"/>
                              </w:rPr>
                              <w:t>Line,</w:t>
                            </w:r>
                          </w:p>
                          <w:p w14:paraId="0DDA569E" w14:textId="77777777" w:rsidR="00E1127A" w:rsidRDefault="00002EAB">
                            <w:pPr>
                              <w:pStyle w:val="BodyText"/>
                              <w:spacing w:before="33"/>
                              <w:ind w:left="1468"/>
                            </w:pPr>
                            <w:r>
                              <w:t>and</w:t>
                            </w:r>
                            <w:r>
                              <w:rPr>
                                <w:spacing w:val="-2"/>
                              </w:rPr>
                              <w:t xml:space="preserve"> </w:t>
                            </w:r>
                            <w:r>
                              <w:t>discrete</w:t>
                            </w:r>
                            <w:r>
                              <w:rPr>
                                <w:spacing w:val="-2"/>
                              </w:rPr>
                              <w:t xml:space="preserve"> </w:t>
                            </w:r>
                            <w:r>
                              <w:t>Alternative</w:t>
                            </w:r>
                            <w:r>
                              <w:rPr>
                                <w:spacing w:val="-1"/>
                              </w:rPr>
                              <w:t xml:space="preserve"> </w:t>
                            </w:r>
                            <w:r>
                              <w:t>Technology</w:t>
                            </w:r>
                            <w:r>
                              <w:rPr>
                                <w:spacing w:val="-6"/>
                              </w:rPr>
                              <w:t xml:space="preserve"> </w:t>
                            </w:r>
                            <w:r>
                              <w:t xml:space="preserve">Regulation </w:t>
                            </w:r>
                            <w:r>
                              <w:rPr>
                                <w:spacing w:val="-2"/>
                              </w:rPr>
                              <w:t>Resource”.</w:t>
                            </w:r>
                          </w:p>
                          <w:p w14:paraId="0C399D3B" w14:textId="77777777" w:rsidR="00E1127A" w:rsidRDefault="00E1127A">
                            <w:pPr>
                              <w:pStyle w:val="BodyText"/>
                              <w:spacing w:before="1"/>
                              <w:rPr>
                                <w:sz w:val="21"/>
                              </w:rPr>
                            </w:pPr>
                          </w:p>
                          <w:p w14:paraId="19518BE5" w14:textId="77777777" w:rsidR="00E1127A" w:rsidRDefault="00002EAB">
                            <w:pPr>
                              <w:pStyle w:val="BodyText"/>
                              <w:tabs>
                                <w:tab w:val="left" w:leader="dot" w:pos="1507"/>
                              </w:tabs>
                              <w:ind w:left="28"/>
                            </w:pPr>
                            <w:r>
                              <w:rPr>
                                <w:spacing w:val="-2"/>
                              </w:rPr>
                              <w:t>1.1.1(5)</w:t>
                            </w:r>
                            <w:r>
                              <w:tab/>
                              <w:t>Revises</w:t>
                            </w:r>
                            <w:r>
                              <w:rPr>
                                <w:spacing w:val="-1"/>
                              </w:rPr>
                              <w:t xml:space="preserve"> </w:t>
                            </w:r>
                            <w:r>
                              <w:t>this subsection</w:t>
                            </w:r>
                            <w:r>
                              <w:rPr>
                                <w:spacing w:val="-1"/>
                              </w:rPr>
                              <w:t xml:space="preserve"> </w:t>
                            </w:r>
                            <w:r>
                              <w:t>to reflect</w:t>
                            </w:r>
                            <w:r>
                              <w:rPr>
                                <w:spacing w:val="-1"/>
                              </w:rPr>
                              <w:t xml:space="preserve"> </w:t>
                            </w:r>
                            <w:r>
                              <w:t>all assets</w:t>
                            </w:r>
                            <w:r>
                              <w:rPr>
                                <w:spacing w:val="-1"/>
                              </w:rPr>
                              <w:t xml:space="preserve"> </w:t>
                            </w:r>
                            <w:r>
                              <w:t>if</w:t>
                            </w:r>
                            <w:r>
                              <w:rPr>
                                <w:spacing w:val="-1"/>
                              </w:rPr>
                              <w:t xml:space="preserve"> </w:t>
                            </w:r>
                            <w:r>
                              <w:t>not</w:t>
                            </w:r>
                            <w:r>
                              <w:rPr>
                                <w:spacing w:val="-1"/>
                              </w:rPr>
                              <w:t xml:space="preserve"> </w:t>
                            </w:r>
                            <w:r>
                              <w:t>already</w:t>
                            </w:r>
                            <w:r>
                              <w:rPr>
                                <w:spacing w:val="-5"/>
                              </w:rPr>
                              <w:t xml:space="preserve"> </w:t>
                            </w:r>
                            <w:r>
                              <w:t>the responsibility</w:t>
                            </w:r>
                            <w:r>
                              <w:rPr>
                                <w:spacing w:val="-8"/>
                              </w:rPr>
                              <w:t xml:space="preserve"> </w:t>
                            </w:r>
                            <w:r>
                              <w:t>of</w:t>
                            </w:r>
                            <w:r>
                              <w:rPr>
                                <w:spacing w:val="-1"/>
                              </w:rPr>
                              <w:t xml:space="preserve"> </w:t>
                            </w:r>
                            <w:r>
                              <w:rPr>
                                <w:spacing w:val="-5"/>
                              </w:rPr>
                              <w:t>the</w:t>
                            </w:r>
                          </w:p>
                          <w:p w14:paraId="68709127" w14:textId="77777777" w:rsidR="00E1127A" w:rsidRDefault="00002EAB">
                            <w:pPr>
                              <w:pStyle w:val="BodyText"/>
                              <w:spacing w:before="34"/>
                              <w:ind w:left="1468"/>
                            </w:pPr>
                            <w:r>
                              <w:t>Host</w:t>
                            </w:r>
                            <w:r>
                              <w:rPr>
                                <w:spacing w:val="-5"/>
                              </w:rPr>
                              <w:t xml:space="preserve"> </w:t>
                            </w:r>
                            <w:r>
                              <w:t>Participant</w:t>
                            </w:r>
                            <w:r>
                              <w:rPr>
                                <w:spacing w:val="-2"/>
                              </w:rPr>
                              <w:t xml:space="preserve"> </w:t>
                            </w:r>
                            <w:r>
                              <w:t>Assigned</w:t>
                            </w:r>
                            <w:r>
                              <w:rPr>
                                <w:spacing w:val="-2"/>
                              </w:rPr>
                              <w:t xml:space="preserve"> </w:t>
                            </w:r>
                            <w:r>
                              <w:t>Meter</w:t>
                            </w:r>
                            <w:r>
                              <w:rPr>
                                <w:spacing w:val="-4"/>
                              </w:rPr>
                              <w:t xml:space="preserve"> </w:t>
                            </w:r>
                            <w:r>
                              <w:t>Reader,</w:t>
                            </w:r>
                            <w:r>
                              <w:rPr>
                                <w:spacing w:val="-2"/>
                              </w:rPr>
                              <w:t xml:space="preserve"> </w:t>
                            </w:r>
                            <w:r>
                              <w:t>or</w:t>
                            </w:r>
                            <w:r>
                              <w:rPr>
                                <w:spacing w:val="-1"/>
                              </w:rPr>
                              <w:t xml:space="preserve"> </w:t>
                            </w:r>
                            <w:r>
                              <w:t xml:space="preserve">Lead </w:t>
                            </w:r>
                            <w:r>
                              <w:rPr>
                                <w:spacing w:val="-2"/>
                              </w:rPr>
                              <w:t>Participant.</w:t>
                            </w:r>
                          </w:p>
                          <w:p w14:paraId="417D7184" w14:textId="77777777" w:rsidR="00E1127A" w:rsidRDefault="00E1127A">
                            <w:pPr>
                              <w:pStyle w:val="BodyText"/>
                              <w:spacing w:before="1"/>
                              <w:rPr>
                                <w:sz w:val="21"/>
                              </w:rPr>
                            </w:pPr>
                          </w:p>
                          <w:p w14:paraId="0478A175" w14:textId="77777777" w:rsidR="00E1127A" w:rsidRDefault="00002EAB">
                            <w:pPr>
                              <w:pStyle w:val="BodyText"/>
                              <w:tabs>
                                <w:tab w:val="left" w:leader="dot" w:pos="1485"/>
                              </w:tabs>
                              <w:ind w:left="28"/>
                            </w:pPr>
                            <w:r>
                              <w:rPr>
                                <w:spacing w:val="-2"/>
                              </w:rPr>
                              <w:t>1.1.2(5)(d)</w:t>
                            </w:r>
                            <w:r>
                              <w:tab/>
                              <w:t>Adds</w:t>
                            </w:r>
                            <w:r>
                              <w:rPr>
                                <w:spacing w:val="-1"/>
                              </w:rPr>
                              <w:t xml:space="preserve"> </w:t>
                            </w:r>
                            <w:r>
                              <w:t>a</w:t>
                            </w:r>
                            <w:r>
                              <w:rPr>
                                <w:spacing w:val="-1"/>
                              </w:rPr>
                              <w:t xml:space="preserve"> </w:t>
                            </w:r>
                            <w:r>
                              <w:t>new</w:t>
                            </w:r>
                            <w:r>
                              <w:rPr>
                                <w:spacing w:val="-2"/>
                              </w:rPr>
                              <w:t xml:space="preserve"> </w:t>
                            </w:r>
                            <w:r>
                              <w:t>subsection (d)</w:t>
                            </w:r>
                            <w:r>
                              <w:rPr>
                                <w:spacing w:val="-1"/>
                              </w:rPr>
                              <w:t xml:space="preserve"> </w:t>
                            </w:r>
                            <w:r>
                              <w:t>Alternative</w:t>
                            </w:r>
                            <w:r>
                              <w:rPr>
                                <w:spacing w:val="-2"/>
                              </w:rPr>
                              <w:t xml:space="preserve"> </w:t>
                            </w:r>
                            <w:r>
                              <w:t>Technology</w:t>
                            </w:r>
                            <w:r>
                              <w:rPr>
                                <w:spacing w:val="-5"/>
                              </w:rPr>
                              <w:t xml:space="preserve"> </w:t>
                            </w:r>
                            <w:r>
                              <w:t xml:space="preserve">Regulation </w:t>
                            </w:r>
                            <w:r>
                              <w:rPr>
                                <w:spacing w:val="-2"/>
                              </w:rPr>
                              <w:t>Resource.</w:t>
                            </w:r>
                          </w:p>
                          <w:p w14:paraId="22D6CA71" w14:textId="77777777" w:rsidR="00E1127A" w:rsidRDefault="00E1127A">
                            <w:pPr>
                              <w:pStyle w:val="BodyText"/>
                              <w:spacing w:before="10"/>
                              <w:rPr>
                                <w:sz w:val="20"/>
                              </w:rPr>
                            </w:pPr>
                          </w:p>
                          <w:p w14:paraId="252108B9" w14:textId="77777777" w:rsidR="00E1127A" w:rsidRDefault="00002EAB">
                            <w:pPr>
                              <w:pStyle w:val="BodyText"/>
                              <w:numPr>
                                <w:ilvl w:val="2"/>
                                <w:numId w:val="7"/>
                              </w:numPr>
                              <w:tabs>
                                <w:tab w:val="left" w:pos="510"/>
                                <w:tab w:val="left" w:leader="dot" w:pos="1468"/>
                              </w:tabs>
                              <w:ind w:hanging="482"/>
                            </w:pPr>
                            <w:r>
                              <w:rPr>
                                <w:spacing w:val="-10"/>
                              </w:rPr>
                              <w:t>…</w:t>
                            </w:r>
                            <w:r>
                              <w:tab/>
                              <w:t>Adds</w:t>
                            </w:r>
                            <w:r>
                              <w:rPr>
                                <w:spacing w:val="-2"/>
                              </w:rPr>
                              <w:t xml:space="preserve"> </w:t>
                            </w:r>
                            <w:r>
                              <w:t>a</w:t>
                            </w:r>
                            <w:r>
                              <w:rPr>
                                <w:spacing w:val="-2"/>
                              </w:rPr>
                              <w:t xml:space="preserve"> </w:t>
                            </w:r>
                            <w:r>
                              <w:t>second</w:t>
                            </w:r>
                            <w:r>
                              <w:rPr>
                                <w:spacing w:val="-2"/>
                              </w:rPr>
                              <w:t xml:space="preserve"> </w:t>
                            </w:r>
                            <w:r>
                              <w:t>paragraph</w:t>
                            </w:r>
                            <w:r>
                              <w:rPr>
                                <w:spacing w:val="-1"/>
                              </w:rPr>
                              <w:t xml:space="preserve"> </w:t>
                            </w:r>
                            <w:r>
                              <w:t>regarding</w:t>
                            </w:r>
                            <w:r>
                              <w:rPr>
                                <w:spacing w:val="-4"/>
                              </w:rPr>
                              <w:t xml:space="preserve"> </w:t>
                            </w:r>
                            <w:r>
                              <w:t>other</w:t>
                            </w:r>
                            <w:r>
                              <w:rPr>
                                <w:spacing w:val="-3"/>
                              </w:rPr>
                              <w:t xml:space="preserve"> </w:t>
                            </w:r>
                            <w:r>
                              <w:t>definition</w:t>
                            </w:r>
                            <w:r>
                              <w:rPr>
                                <w:spacing w:val="-1"/>
                              </w:rPr>
                              <w:t xml:space="preserve"> </w:t>
                            </w:r>
                            <w:r>
                              <w:t>locations</w:t>
                            </w:r>
                            <w:r>
                              <w:rPr>
                                <w:spacing w:val="-1"/>
                              </w:rPr>
                              <w:t xml:space="preserve"> </w:t>
                            </w:r>
                            <w:r>
                              <w:t>within</w:t>
                            </w:r>
                            <w:r>
                              <w:rPr>
                                <w:spacing w:val="-2"/>
                              </w:rPr>
                              <w:t xml:space="preserve"> </w:t>
                            </w:r>
                            <w:r>
                              <w:t>the ISO</w:t>
                            </w:r>
                            <w:r>
                              <w:rPr>
                                <w:spacing w:val="-2"/>
                              </w:rPr>
                              <w:t xml:space="preserve"> </w:t>
                            </w:r>
                            <w:r>
                              <w:rPr>
                                <w:spacing w:val="-5"/>
                              </w:rPr>
                              <w:t>New</w:t>
                            </w:r>
                          </w:p>
                          <w:p w14:paraId="7F587978" w14:textId="77777777" w:rsidR="00E1127A" w:rsidRDefault="00002EAB">
                            <w:pPr>
                              <w:pStyle w:val="BodyText"/>
                              <w:spacing w:before="34"/>
                              <w:ind w:left="1468"/>
                            </w:pPr>
                            <w:r>
                              <w:t>England</w:t>
                            </w:r>
                            <w:r>
                              <w:rPr>
                                <w:spacing w:val="-2"/>
                              </w:rPr>
                              <w:t xml:space="preserve"> </w:t>
                            </w:r>
                            <w:r>
                              <w:t>System</w:t>
                            </w:r>
                            <w:r>
                              <w:rPr>
                                <w:spacing w:val="-1"/>
                              </w:rPr>
                              <w:t xml:space="preserve"> </w:t>
                            </w:r>
                            <w:r>
                              <w:t>Rules</w:t>
                            </w:r>
                            <w:r>
                              <w:rPr>
                                <w:spacing w:val="-2"/>
                              </w:rPr>
                              <w:t xml:space="preserve"> </w:t>
                            </w:r>
                            <w:r>
                              <w:t>for</w:t>
                            </w:r>
                            <w:r>
                              <w:rPr>
                                <w:spacing w:val="-2"/>
                              </w:rPr>
                              <w:t xml:space="preserve"> </w:t>
                            </w:r>
                            <w:r>
                              <w:t>additional</w:t>
                            </w:r>
                            <w:r>
                              <w:rPr>
                                <w:spacing w:val="-1"/>
                              </w:rPr>
                              <w:t xml:space="preserve"> </w:t>
                            </w:r>
                            <w:r>
                              <w:t>timing</w:t>
                            </w:r>
                            <w:r>
                              <w:rPr>
                                <w:spacing w:val="-4"/>
                              </w:rPr>
                              <w:t xml:space="preserve"> </w:t>
                            </w:r>
                            <w:r>
                              <w:rPr>
                                <w:spacing w:val="-2"/>
                              </w:rPr>
                              <w:t>requirements.</w:t>
                            </w:r>
                          </w:p>
                          <w:p w14:paraId="0038EFC0" w14:textId="77777777" w:rsidR="00E1127A" w:rsidRDefault="00E1127A">
                            <w:pPr>
                              <w:pStyle w:val="BodyText"/>
                              <w:spacing w:before="9"/>
                            </w:pPr>
                          </w:p>
                          <w:p w14:paraId="235255AB" w14:textId="77777777" w:rsidR="00E1127A" w:rsidRDefault="00002EAB">
                            <w:pPr>
                              <w:pStyle w:val="BodyText"/>
                              <w:numPr>
                                <w:ilvl w:val="2"/>
                                <w:numId w:val="7"/>
                              </w:numPr>
                              <w:tabs>
                                <w:tab w:val="left" w:pos="510"/>
                                <w:tab w:val="left" w:leader="dot" w:pos="1468"/>
                              </w:tabs>
                              <w:ind w:hanging="482"/>
                            </w:pPr>
                            <w:r>
                              <w:rPr>
                                <w:spacing w:val="-10"/>
                              </w:rPr>
                              <w:t>…</w:t>
                            </w:r>
                            <w:r>
                              <w:tab/>
                              <w:t>Replaces</w:t>
                            </w:r>
                            <w:r>
                              <w:rPr>
                                <w:spacing w:val="-2"/>
                              </w:rPr>
                              <w:t xml:space="preserve"> </w:t>
                            </w:r>
                            <w:r>
                              <w:t>“SOG”</w:t>
                            </w:r>
                            <w:r>
                              <w:rPr>
                                <w:spacing w:val="-3"/>
                              </w:rPr>
                              <w:t xml:space="preserve"> </w:t>
                            </w:r>
                            <w:r>
                              <w:t>with</w:t>
                            </w:r>
                            <w:r>
                              <w:rPr>
                                <w:spacing w:val="-1"/>
                              </w:rPr>
                              <w:t xml:space="preserve"> </w:t>
                            </w:r>
                            <w:r>
                              <w:t>“ATRR”</w:t>
                            </w:r>
                            <w:r>
                              <w:rPr>
                                <w:spacing w:val="-2"/>
                              </w:rPr>
                              <w:t xml:space="preserve"> </w:t>
                            </w:r>
                            <w:r>
                              <w:t>in the</w:t>
                            </w:r>
                            <w:r>
                              <w:rPr>
                                <w:spacing w:val="-2"/>
                              </w:rPr>
                              <w:t xml:space="preserve"> </w:t>
                            </w:r>
                            <w:r>
                              <w:t>third</w:t>
                            </w:r>
                            <w:r>
                              <w:rPr>
                                <w:spacing w:val="-2"/>
                              </w:rPr>
                              <w:t xml:space="preserve"> </w:t>
                            </w:r>
                            <w:r>
                              <w:t>paragraph</w:t>
                            </w:r>
                            <w:r>
                              <w:rPr>
                                <w:spacing w:val="-1"/>
                              </w:rPr>
                              <w:t xml:space="preserve"> </w:t>
                            </w:r>
                            <w:r>
                              <w:t>and adds</w:t>
                            </w:r>
                            <w:r>
                              <w:rPr>
                                <w:spacing w:val="-2"/>
                              </w:rPr>
                              <w:t xml:space="preserve"> </w:t>
                            </w:r>
                            <w:r>
                              <w:t>a</w:t>
                            </w:r>
                            <w:r>
                              <w:rPr>
                                <w:spacing w:val="-2"/>
                              </w:rPr>
                              <w:t xml:space="preserve"> </w:t>
                            </w:r>
                            <w:r>
                              <w:t>fourth</w:t>
                            </w:r>
                            <w:r>
                              <w:rPr>
                                <w:spacing w:val="-1"/>
                              </w:rPr>
                              <w:t xml:space="preserve"> </w:t>
                            </w:r>
                            <w:r>
                              <w:rPr>
                                <w:spacing w:val="-2"/>
                              </w:rPr>
                              <w:t>paragraph</w:t>
                            </w:r>
                          </w:p>
                          <w:p w14:paraId="28AD4E73" w14:textId="77777777" w:rsidR="00E1127A" w:rsidRDefault="00002EAB">
                            <w:pPr>
                              <w:pStyle w:val="BodyText"/>
                              <w:spacing w:before="34" w:line="268" w:lineRule="auto"/>
                              <w:ind w:left="1468"/>
                            </w:pPr>
                            <w:r>
                              <w:t>regarding</w:t>
                            </w:r>
                            <w:r>
                              <w:rPr>
                                <w:spacing w:val="-6"/>
                              </w:rPr>
                              <w:t xml:space="preserve"> </w:t>
                            </w:r>
                            <w:r>
                              <w:t>ATRR</w:t>
                            </w:r>
                            <w:r>
                              <w:rPr>
                                <w:spacing w:val="-4"/>
                              </w:rPr>
                              <w:t xml:space="preserve"> </w:t>
                            </w:r>
                            <w:r>
                              <w:t>dispatch</w:t>
                            </w:r>
                            <w:r>
                              <w:rPr>
                                <w:spacing w:val="-4"/>
                              </w:rPr>
                              <w:t xml:space="preserve"> </w:t>
                            </w:r>
                            <w:r>
                              <w:t>methodology</w:t>
                            </w:r>
                            <w:r>
                              <w:rPr>
                                <w:spacing w:val="-8"/>
                              </w:rPr>
                              <w:t xml:space="preserve"> </w:t>
                            </w:r>
                            <w:r>
                              <w:t>change</w:t>
                            </w:r>
                            <w:r>
                              <w:rPr>
                                <w:spacing w:val="-5"/>
                              </w:rPr>
                              <w:t xml:space="preserve"> </w:t>
                            </w:r>
                            <w:r>
                              <w:t>request</w:t>
                            </w:r>
                            <w:r>
                              <w:rPr>
                                <w:spacing w:val="-4"/>
                              </w:rPr>
                              <w:t xml:space="preserve"> </w:t>
                            </w:r>
                            <w:r>
                              <w:t>locations</w:t>
                            </w:r>
                            <w:r>
                              <w:rPr>
                                <w:spacing w:val="-4"/>
                              </w:rPr>
                              <w:t xml:space="preserve"> </w:t>
                            </w:r>
                            <w:r>
                              <w:t>within</w:t>
                            </w:r>
                            <w:r>
                              <w:rPr>
                                <w:spacing w:val="-4"/>
                              </w:rPr>
                              <w:t xml:space="preserve"> </w:t>
                            </w:r>
                            <w:r>
                              <w:t>the</w:t>
                            </w:r>
                            <w:r>
                              <w:rPr>
                                <w:spacing w:val="-3"/>
                              </w:rPr>
                              <w:t xml:space="preserve"> </w:t>
                            </w:r>
                            <w:r>
                              <w:t>ISO New England System Rules.</w:t>
                            </w:r>
                          </w:p>
                        </w:txbxContent>
                      </wps:txbx>
                      <wps:bodyPr rot="0" vert="horz" wrap="square" lIns="0" tIns="0" rIns="0" bIns="0" anchor="t" anchorCtr="0" upright="1">
                        <a:noAutofit/>
                      </wps:bodyPr>
                    </wps:wsp>
                  </a:graphicData>
                </a:graphic>
              </wp:inline>
            </w:drawing>
          </mc:Choice>
          <mc:Fallback>
            <w:pict>
              <v:shape w14:anchorId="1BA76506" id="docshape192" o:spid="_x0000_s1125" type="#_x0000_t202" style="width:472.2pt;height:2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" filled="f" strokeweight=".72pt">
                <v:textbox inset="0,0,0,0">
                  <w:txbxContent>
                    <w:p w14:paraId="0A389A7B" w14:textId="77777777" w:rsidR="00E1127A" w:rsidRDefault="00002EAB">
                      <w:pPr>
                        <w:pStyle w:val="BodyText"/>
                        <w:spacing w:line="270" w:lineRule="exact"/>
                        <w:ind w:left="28"/>
                      </w:pPr>
                      <w:r>
                        <w:t>This</w:t>
                      </w:r>
                      <w:r>
                        <w:rPr>
                          <w:spacing w:val="-3"/>
                        </w:rPr>
                        <w:t xml:space="preserve"> </w:t>
                      </w:r>
                      <w:r>
                        <w:t>set</w:t>
                      </w:r>
                      <w:r>
                        <w:rPr>
                          <w:spacing w:val="-1"/>
                        </w:rPr>
                        <w:t xml:space="preserve"> </w:t>
                      </w:r>
                      <w:r>
                        <w:t>of</w:t>
                      </w:r>
                      <w:r>
                        <w:rPr>
                          <w:spacing w:val="-1"/>
                        </w:rPr>
                        <w:t xml:space="preserve"> </w:t>
                      </w:r>
                      <w:r>
                        <w:t>revisions</w:t>
                      </w:r>
                      <w:r>
                        <w:rPr>
                          <w:spacing w:val="-1"/>
                        </w:rPr>
                        <w:t xml:space="preserve"> </w:t>
                      </w:r>
                      <w:r>
                        <w:t>was</w:t>
                      </w:r>
                      <w:r>
                        <w:rPr>
                          <w:spacing w:val="2"/>
                        </w:rPr>
                        <w:t xml:space="preserve"> </w:t>
                      </w:r>
                      <w:r>
                        <w:t>approved</w:t>
                      </w:r>
                      <w:r>
                        <w:rPr>
                          <w:spacing w:val="-1"/>
                        </w:rPr>
                        <w:t xml:space="preserve"> </w:t>
                      </w:r>
                      <w:r>
                        <w:t>on January</w:t>
                      </w:r>
                      <w:r>
                        <w:rPr>
                          <w:spacing w:val="-6"/>
                        </w:rPr>
                        <w:t xml:space="preserve"> </w:t>
                      </w:r>
                      <w:r>
                        <w:t xml:space="preserve">9, </w:t>
                      </w:r>
                      <w:r>
                        <w:rPr>
                          <w:spacing w:val="-4"/>
                        </w:rPr>
                        <w:t>2015</w:t>
                      </w:r>
                    </w:p>
                    <w:p w14:paraId="388B1F53" w14:textId="77777777" w:rsidR="00E1127A" w:rsidRDefault="00E1127A">
                      <w:pPr>
                        <w:pStyle w:val="BodyText"/>
                        <w:rPr>
                          <w:sz w:val="26"/>
                        </w:rPr>
                      </w:pPr>
                    </w:p>
                    <w:p w14:paraId="4C3D874C" w14:textId="77777777" w:rsidR="00E1127A" w:rsidRDefault="00E1127A">
                      <w:pPr>
                        <w:pStyle w:val="BodyText"/>
                        <w:spacing w:before="11"/>
                        <w:rPr>
                          <w:sz w:val="20"/>
                        </w:rPr>
                      </w:pPr>
                    </w:p>
                    <w:p w14:paraId="6F7C47C5" w14:textId="77777777" w:rsidR="00E1127A" w:rsidRDefault="00002EAB">
                      <w:pPr>
                        <w:pStyle w:val="BodyText"/>
                        <w:tabs>
                          <w:tab w:val="left" w:leader="dot" w:pos="1507"/>
                        </w:tabs>
                        <w:ind w:left="28"/>
                      </w:pPr>
                      <w:r>
                        <w:rPr>
                          <w:spacing w:val="-2"/>
                        </w:rPr>
                        <w:t>1.1.1(4)</w:t>
                      </w:r>
                      <w:r>
                        <w:tab/>
                        <w:t>Replaces</w:t>
                      </w:r>
                      <w:r>
                        <w:rPr>
                          <w:spacing w:val="-5"/>
                        </w:rPr>
                        <w:t xml:space="preserve"> </w:t>
                      </w:r>
                      <w:r>
                        <w:t>“all</w:t>
                      </w:r>
                      <w:r>
                        <w:rPr>
                          <w:spacing w:val="-2"/>
                        </w:rPr>
                        <w:t xml:space="preserve"> </w:t>
                      </w:r>
                      <w:r>
                        <w:t>assets”</w:t>
                      </w:r>
                      <w:r>
                        <w:rPr>
                          <w:spacing w:val="-3"/>
                        </w:rPr>
                        <w:t xml:space="preserve"> </w:t>
                      </w:r>
                      <w:r>
                        <w:t>with</w:t>
                      </w:r>
                      <w:r>
                        <w:rPr>
                          <w:spacing w:val="-2"/>
                        </w:rPr>
                        <w:t xml:space="preserve"> </w:t>
                      </w:r>
                      <w:r>
                        <w:t>“Generator,</w:t>
                      </w:r>
                      <w:r>
                        <w:rPr>
                          <w:spacing w:val="-2"/>
                        </w:rPr>
                        <w:t xml:space="preserve"> </w:t>
                      </w:r>
                      <w:r>
                        <w:t>Asset</w:t>
                      </w:r>
                      <w:r>
                        <w:rPr>
                          <w:spacing w:val="-2"/>
                        </w:rPr>
                        <w:t xml:space="preserve"> </w:t>
                      </w:r>
                      <w:r>
                        <w:t>Related</w:t>
                      </w:r>
                      <w:r>
                        <w:rPr>
                          <w:spacing w:val="-2"/>
                        </w:rPr>
                        <w:t xml:space="preserve"> </w:t>
                      </w:r>
                      <w:r>
                        <w:t>Demand, Load, Tie-</w:t>
                      </w:r>
                      <w:r>
                        <w:rPr>
                          <w:spacing w:val="-2"/>
                        </w:rPr>
                        <w:t>Line,</w:t>
                      </w:r>
                    </w:p>
                    <w:p w14:paraId="0DDA569E" w14:textId="77777777" w:rsidR="00E1127A" w:rsidRDefault="00002EAB">
                      <w:pPr>
                        <w:pStyle w:val="BodyText"/>
                        <w:spacing w:before="33"/>
                        <w:ind w:left="1468"/>
                      </w:pPr>
                      <w:r>
                        <w:t>and</w:t>
                      </w:r>
                      <w:r>
                        <w:rPr>
                          <w:spacing w:val="-2"/>
                        </w:rPr>
                        <w:t xml:space="preserve"> </w:t>
                      </w:r>
                      <w:r>
                        <w:t>discrete</w:t>
                      </w:r>
                      <w:r>
                        <w:rPr>
                          <w:spacing w:val="-2"/>
                        </w:rPr>
                        <w:t xml:space="preserve"> </w:t>
                      </w:r>
                      <w:r>
                        <w:t>Alternative</w:t>
                      </w:r>
                      <w:r>
                        <w:rPr>
                          <w:spacing w:val="-1"/>
                        </w:rPr>
                        <w:t xml:space="preserve"> </w:t>
                      </w:r>
                      <w:r>
                        <w:t>Technology</w:t>
                      </w:r>
                      <w:r>
                        <w:rPr>
                          <w:spacing w:val="-6"/>
                        </w:rPr>
                        <w:t xml:space="preserve"> </w:t>
                      </w:r>
                      <w:r>
                        <w:t xml:space="preserve">Regulation </w:t>
                      </w:r>
                      <w:r>
                        <w:rPr>
                          <w:spacing w:val="-2"/>
                        </w:rPr>
                        <w:t>Resource”.</w:t>
                      </w:r>
                    </w:p>
                    <w:p w14:paraId="0C399D3B" w14:textId="77777777" w:rsidR="00E1127A" w:rsidRDefault="00E1127A">
                      <w:pPr>
                        <w:pStyle w:val="BodyText"/>
                        <w:spacing w:before="1"/>
                        <w:rPr>
                          <w:sz w:val="21"/>
                        </w:rPr>
                      </w:pPr>
                    </w:p>
                    <w:p w14:paraId="19518BE5" w14:textId="77777777" w:rsidR="00E1127A" w:rsidRDefault="00002EAB">
                      <w:pPr>
                        <w:pStyle w:val="BodyText"/>
                        <w:tabs>
                          <w:tab w:val="left" w:leader="dot" w:pos="1507"/>
                        </w:tabs>
                        <w:ind w:left="28"/>
                      </w:pPr>
                      <w:r>
                        <w:rPr>
                          <w:spacing w:val="-2"/>
                        </w:rPr>
                        <w:t>1.1.1(5)</w:t>
                      </w:r>
                      <w:r>
                        <w:tab/>
                        <w:t>Revises</w:t>
                      </w:r>
                      <w:r>
                        <w:rPr>
                          <w:spacing w:val="-1"/>
                        </w:rPr>
                        <w:t xml:space="preserve"> </w:t>
                      </w:r>
                      <w:r>
                        <w:t>this subsection</w:t>
                      </w:r>
                      <w:r>
                        <w:rPr>
                          <w:spacing w:val="-1"/>
                        </w:rPr>
                        <w:t xml:space="preserve"> </w:t>
                      </w:r>
                      <w:r>
                        <w:t>to reflect</w:t>
                      </w:r>
                      <w:r>
                        <w:rPr>
                          <w:spacing w:val="-1"/>
                        </w:rPr>
                        <w:t xml:space="preserve"> </w:t>
                      </w:r>
                      <w:r>
                        <w:t>all assets</w:t>
                      </w:r>
                      <w:r>
                        <w:rPr>
                          <w:spacing w:val="-1"/>
                        </w:rPr>
                        <w:t xml:space="preserve"> </w:t>
                      </w:r>
                      <w:r>
                        <w:t>if</w:t>
                      </w:r>
                      <w:r>
                        <w:rPr>
                          <w:spacing w:val="-1"/>
                        </w:rPr>
                        <w:t xml:space="preserve"> </w:t>
                      </w:r>
                      <w:r>
                        <w:t>not</w:t>
                      </w:r>
                      <w:r>
                        <w:rPr>
                          <w:spacing w:val="-1"/>
                        </w:rPr>
                        <w:t xml:space="preserve"> </w:t>
                      </w:r>
                      <w:r>
                        <w:t>already</w:t>
                      </w:r>
                      <w:r>
                        <w:rPr>
                          <w:spacing w:val="-5"/>
                        </w:rPr>
                        <w:t xml:space="preserve"> </w:t>
                      </w:r>
                      <w:r>
                        <w:t>the responsibility</w:t>
                      </w:r>
                      <w:r>
                        <w:rPr>
                          <w:spacing w:val="-8"/>
                        </w:rPr>
                        <w:t xml:space="preserve"> </w:t>
                      </w:r>
                      <w:r>
                        <w:t>of</w:t>
                      </w:r>
                      <w:r>
                        <w:rPr>
                          <w:spacing w:val="-1"/>
                        </w:rPr>
                        <w:t xml:space="preserve"> </w:t>
                      </w:r>
                      <w:r>
                        <w:rPr>
                          <w:spacing w:val="-5"/>
                        </w:rPr>
                        <w:t>the</w:t>
                      </w:r>
                    </w:p>
                    <w:p w14:paraId="68709127" w14:textId="77777777" w:rsidR="00E1127A" w:rsidRDefault="00002EAB">
                      <w:pPr>
                        <w:pStyle w:val="BodyText"/>
                        <w:spacing w:before="34"/>
                        <w:ind w:left="1468"/>
                      </w:pPr>
                      <w:r>
                        <w:t>Host</w:t>
                      </w:r>
                      <w:r>
                        <w:rPr>
                          <w:spacing w:val="-5"/>
                        </w:rPr>
                        <w:t xml:space="preserve"> </w:t>
                      </w:r>
                      <w:r>
                        <w:t>Participant</w:t>
                      </w:r>
                      <w:r>
                        <w:rPr>
                          <w:spacing w:val="-2"/>
                        </w:rPr>
                        <w:t xml:space="preserve"> </w:t>
                      </w:r>
                      <w:r>
                        <w:t>Assigned</w:t>
                      </w:r>
                      <w:r>
                        <w:rPr>
                          <w:spacing w:val="-2"/>
                        </w:rPr>
                        <w:t xml:space="preserve"> </w:t>
                      </w:r>
                      <w:r>
                        <w:t>Meter</w:t>
                      </w:r>
                      <w:r>
                        <w:rPr>
                          <w:spacing w:val="-4"/>
                        </w:rPr>
                        <w:t xml:space="preserve"> </w:t>
                      </w:r>
                      <w:r>
                        <w:t>Reader,</w:t>
                      </w:r>
                      <w:r>
                        <w:rPr>
                          <w:spacing w:val="-2"/>
                        </w:rPr>
                        <w:t xml:space="preserve"> </w:t>
                      </w:r>
                      <w:r>
                        <w:t>or</w:t>
                      </w:r>
                      <w:r>
                        <w:rPr>
                          <w:spacing w:val="-1"/>
                        </w:rPr>
                        <w:t xml:space="preserve"> </w:t>
                      </w:r>
                      <w:r>
                        <w:t xml:space="preserve">Lead </w:t>
                      </w:r>
                      <w:r>
                        <w:rPr>
                          <w:spacing w:val="-2"/>
                        </w:rPr>
                        <w:t>Participant.</w:t>
                      </w:r>
                    </w:p>
                    <w:p w14:paraId="417D7184" w14:textId="77777777" w:rsidR="00E1127A" w:rsidRDefault="00E1127A">
                      <w:pPr>
                        <w:pStyle w:val="BodyText"/>
                        <w:spacing w:before="1"/>
                        <w:rPr>
                          <w:sz w:val="21"/>
                        </w:rPr>
                      </w:pPr>
                    </w:p>
                    <w:p w14:paraId="0478A175" w14:textId="77777777" w:rsidR="00E1127A" w:rsidRDefault="00002EAB">
                      <w:pPr>
                        <w:pStyle w:val="BodyText"/>
                        <w:tabs>
                          <w:tab w:val="left" w:leader="dot" w:pos="1485"/>
                        </w:tabs>
                        <w:ind w:left="28"/>
                      </w:pPr>
                      <w:r>
                        <w:rPr>
                          <w:spacing w:val="-2"/>
                        </w:rPr>
                        <w:t>1.1.2(5)(d)</w:t>
                      </w:r>
                      <w:r>
                        <w:tab/>
                        <w:t>Adds</w:t>
                      </w:r>
                      <w:r>
                        <w:rPr>
                          <w:spacing w:val="-1"/>
                        </w:rPr>
                        <w:t xml:space="preserve"> </w:t>
                      </w:r>
                      <w:r>
                        <w:t>a</w:t>
                      </w:r>
                      <w:r>
                        <w:rPr>
                          <w:spacing w:val="-1"/>
                        </w:rPr>
                        <w:t xml:space="preserve"> </w:t>
                      </w:r>
                      <w:r>
                        <w:t>new</w:t>
                      </w:r>
                      <w:r>
                        <w:rPr>
                          <w:spacing w:val="-2"/>
                        </w:rPr>
                        <w:t xml:space="preserve"> </w:t>
                      </w:r>
                      <w:r>
                        <w:t>subsection (d)</w:t>
                      </w:r>
                      <w:r>
                        <w:rPr>
                          <w:spacing w:val="-1"/>
                        </w:rPr>
                        <w:t xml:space="preserve"> </w:t>
                      </w:r>
                      <w:r>
                        <w:t>Alternative</w:t>
                      </w:r>
                      <w:r>
                        <w:rPr>
                          <w:spacing w:val="-2"/>
                        </w:rPr>
                        <w:t xml:space="preserve"> </w:t>
                      </w:r>
                      <w:r>
                        <w:t>Technology</w:t>
                      </w:r>
                      <w:r>
                        <w:rPr>
                          <w:spacing w:val="-5"/>
                        </w:rPr>
                        <w:t xml:space="preserve"> </w:t>
                      </w:r>
                      <w:r>
                        <w:t xml:space="preserve">Regulation </w:t>
                      </w:r>
                      <w:r>
                        <w:rPr>
                          <w:spacing w:val="-2"/>
                        </w:rPr>
                        <w:t>Resource.</w:t>
                      </w:r>
                    </w:p>
                    <w:p w14:paraId="22D6CA71" w14:textId="77777777" w:rsidR="00E1127A" w:rsidRDefault="00E1127A">
                      <w:pPr>
                        <w:pStyle w:val="BodyText"/>
                        <w:spacing w:before="10"/>
                        <w:rPr>
                          <w:sz w:val="20"/>
                        </w:rPr>
                      </w:pPr>
                    </w:p>
                    <w:p w14:paraId="252108B9" w14:textId="77777777" w:rsidR="00E1127A" w:rsidRDefault="00002EAB">
                      <w:pPr>
                        <w:pStyle w:val="BodyText"/>
                        <w:numPr>
                          <w:ilvl w:val="2"/>
                          <w:numId w:val="7"/>
                        </w:numPr>
                        <w:tabs>
                          <w:tab w:val="left" w:pos="510"/>
                          <w:tab w:val="left" w:leader="dot" w:pos="1468"/>
                        </w:tabs>
                        <w:ind w:hanging="482"/>
                      </w:pPr>
                      <w:r>
                        <w:rPr>
                          <w:spacing w:val="-10"/>
                        </w:rPr>
                        <w:t>…</w:t>
                      </w:r>
                      <w:r>
                        <w:tab/>
                        <w:t>Adds</w:t>
                      </w:r>
                      <w:r>
                        <w:rPr>
                          <w:spacing w:val="-2"/>
                        </w:rPr>
                        <w:t xml:space="preserve"> </w:t>
                      </w:r>
                      <w:r>
                        <w:t>a</w:t>
                      </w:r>
                      <w:r>
                        <w:rPr>
                          <w:spacing w:val="-2"/>
                        </w:rPr>
                        <w:t xml:space="preserve"> </w:t>
                      </w:r>
                      <w:r>
                        <w:t>second</w:t>
                      </w:r>
                      <w:r>
                        <w:rPr>
                          <w:spacing w:val="-2"/>
                        </w:rPr>
                        <w:t xml:space="preserve"> </w:t>
                      </w:r>
                      <w:r>
                        <w:t>paragraph</w:t>
                      </w:r>
                      <w:r>
                        <w:rPr>
                          <w:spacing w:val="-1"/>
                        </w:rPr>
                        <w:t xml:space="preserve"> </w:t>
                      </w:r>
                      <w:r>
                        <w:t>regarding</w:t>
                      </w:r>
                      <w:r>
                        <w:rPr>
                          <w:spacing w:val="-4"/>
                        </w:rPr>
                        <w:t xml:space="preserve"> </w:t>
                      </w:r>
                      <w:r>
                        <w:t>other</w:t>
                      </w:r>
                      <w:r>
                        <w:rPr>
                          <w:spacing w:val="-3"/>
                        </w:rPr>
                        <w:t xml:space="preserve"> </w:t>
                      </w:r>
                      <w:r>
                        <w:t>definition</w:t>
                      </w:r>
                      <w:r>
                        <w:rPr>
                          <w:spacing w:val="-1"/>
                        </w:rPr>
                        <w:t xml:space="preserve"> </w:t>
                      </w:r>
                      <w:r>
                        <w:t>locations</w:t>
                      </w:r>
                      <w:r>
                        <w:rPr>
                          <w:spacing w:val="-1"/>
                        </w:rPr>
                        <w:t xml:space="preserve"> </w:t>
                      </w:r>
                      <w:r>
                        <w:t>within</w:t>
                      </w:r>
                      <w:r>
                        <w:rPr>
                          <w:spacing w:val="-2"/>
                        </w:rPr>
                        <w:t xml:space="preserve"> </w:t>
                      </w:r>
                      <w:r>
                        <w:t>the ISO</w:t>
                      </w:r>
                      <w:r>
                        <w:rPr>
                          <w:spacing w:val="-2"/>
                        </w:rPr>
                        <w:t xml:space="preserve"> </w:t>
                      </w:r>
                      <w:r>
                        <w:rPr>
                          <w:spacing w:val="-5"/>
                        </w:rPr>
                        <w:t>New</w:t>
                      </w:r>
                    </w:p>
                    <w:p w14:paraId="7F587978" w14:textId="77777777" w:rsidR="00E1127A" w:rsidRDefault="00002EAB">
                      <w:pPr>
                        <w:pStyle w:val="BodyText"/>
                        <w:spacing w:before="34"/>
                        <w:ind w:left="1468"/>
                      </w:pPr>
                      <w:r>
                        <w:t>England</w:t>
                      </w:r>
                      <w:r>
                        <w:rPr>
                          <w:spacing w:val="-2"/>
                        </w:rPr>
                        <w:t xml:space="preserve"> </w:t>
                      </w:r>
                      <w:r>
                        <w:t>System</w:t>
                      </w:r>
                      <w:r>
                        <w:rPr>
                          <w:spacing w:val="-1"/>
                        </w:rPr>
                        <w:t xml:space="preserve"> </w:t>
                      </w:r>
                      <w:r>
                        <w:t>Rules</w:t>
                      </w:r>
                      <w:r>
                        <w:rPr>
                          <w:spacing w:val="-2"/>
                        </w:rPr>
                        <w:t xml:space="preserve"> </w:t>
                      </w:r>
                      <w:r>
                        <w:t>for</w:t>
                      </w:r>
                      <w:r>
                        <w:rPr>
                          <w:spacing w:val="-2"/>
                        </w:rPr>
                        <w:t xml:space="preserve"> </w:t>
                      </w:r>
                      <w:r>
                        <w:t>additional</w:t>
                      </w:r>
                      <w:r>
                        <w:rPr>
                          <w:spacing w:val="-1"/>
                        </w:rPr>
                        <w:t xml:space="preserve"> </w:t>
                      </w:r>
                      <w:r>
                        <w:t>timing</w:t>
                      </w:r>
                      <w:r>
                        <w:rPr>
                          <w:spacing w:val="-4"/>
                        </w:rPr>
                        <w:t xml:space="preserve"> </w:t>
                      </w:r>
                      <w:r>
                        <w:rPr>
                          <w:spacing w:val="-2"/>
                        </w:rPr>
                        <w:t>requirements.</w:t>
                      </w:r>
                    </w:p>
                    <w:p w14:paraId="0038EFC0" w14:textId="77777777" w:rsidR="00E1127A" w:rsidRDefault="00E1127A">
                      <w:pPr>
                        <w:pStyle w:val="BodyText"/>
                        <w:spacing w:before="9"/>
                      </w:pPr>
                    </w:p>
                    <w:p w14:paraId="235255AB" w14:textId="77777777" w:rsidR="00E1127A" w:rsidRDefault="00002EAB">
                      <w:pPr>
                        <w:pStyle w:val="BodyText"/>
                        <w:numPr>
                          <w:ilvl w:val="2"/>
                          <w:numId w:val="7"/>
                        </w:numPr>
                        <w:tabs>
                          <w:tab w:val="left" w:pos="510"/>
                          <w:tab w:val="left" w:leader="dot" w:pos="1468"/>
                        </w:tabs>
                        <w:ind w:hanging="482"/>
                      </w:pPr>
                      <w:r>
                        <w:rPr>
                          <w:spacing w:val="-10"/>
                        </w:rPr>
                        <w:t>…</w:t>
                      </w:r>
                      <w:r>
                        <w:tab/>
                        <w:t>Replaces</w:t>
                      </w:r>
                      <w:r>
                        <w:rPr>
                          <w:spacing w:val="-2"/>
                        </w:rPr>
                        <w:t xml:space="preserve"> </w:t>
                      </w:r>
                      <w:r>
                        <w:t>“SOG”</w:t>
                      </w:r>
                      <w:r>
                        <w:rPr>
                          <w:spacing w:val="-3"/>
                        </w:rPr>
                        <w:t xml:space="preserve"> </w:t>
                      </w:r>
                      <w:r>
                        <w:t>with</w:t>
                      </w:r>
                      <w:r>
                        <w:rPr>
                          <w:spacing w:val="-1"/>
                        </w:rPr>
                        <w:t xml:space="preserve"> </w:t>
                      </w:r>
                      <w:r>
                        <w:t>“ATRR”</w:t>
                      </w:r>
                      <w:r>
                        <w:rPr>
                          <w:spacing w:val="-2"/>
                        </w:rPr>
                        <w:t xml:space="preserve"> </w:t>
                      </w:r>
                      <w:r>
                        <w:t>in the</w:t>
                      </w:r>
                      <w:r>
                        <w:rPr>
                          <w:spacing w:val="-2"/>
                        </w:rPr>
                        <w:t xml:space="preserve"> </w:t>
                      </w:r>
                      <w:r>
                        <w:t>third</w:t>
                      </w:r>
                      <w:r>
                        <w:rPr>
                          <w:spacing w:val="-2"/>
                        </w:rPr>
                        <w:t xml:space="preserve"> </w:t>
                      </w:r>
                      <w:r>
                        <w:t>paragraph</w:t>
                      </w:r>
                      <w:r>
                        <w:rPr>
                          <w:spacing w:val="-1"/>
                        </w:rPr>
                        <w:t xml:space="preserve"> </w:t>
                      </w:r>
                      <w:r>
                        <w:t>and adds</w:t>
                      </w:r>
                      <w:r>
                        <w:rPr>
                          <w:spacing w:val="-2"/>
                        </w:rPr>
                        <w:t xml:space="preserve"> </w:t>
                      </w:r>
                      <w:r>
                        <w:t>a</w:t>
                      </w:r>
                      <w:r>
                        <w:rPr>
                          <w:spacing w:val="-2"/>
                        </w:rPr>
                        <w:t xml:space="preserve"> </w:t>
                      </w:r>
                      <w:r>
                        <w:t>fourth</w:t>
                      </w:r>
                      <w:r>
                        <w:rPr>
                          <w:spacing w:val="-1"/>
                        </w:rPr>
                        <w:t xml:space="preserve"> </w:t>
                      </w:r>
                      <w:r>
                        <w:rPr>
                          <w:spacing w:val="-2"/>
                        </w:rPr>
                        <w:t>paragraph</w:t>
                      </w:r>
                    </w:p>
                    <w:p w14:paraId="28AD4E73" w14:textId="77777777" w:rsidR="00E1127A" w:rsidRDefault="00002EAB">
                      <w:pPr>
                        <w:pStyle w:val="BodyText"/>
                        <w:spacing w:before="34" w:line="268" w:lineRule="auto"/>
                        <w:ind w:left="1468"/>
                      </w:pPr>
                      <w:r>
                        <w:t>regarding</w:t>
                      </w:r>
                      <w:r>
                        <w:rPr>
                          <w:spacing w:val="-6"/>
                        </w:rPr>
                        <w:t xml:space="preserve"> </w:t>
                      </w:r>
                      <w:r>
                        <w:t>ATRR</w:t>
                      </w:r>
                      <w:r>
                        <w:rPr>
                          <w:spacing w:val="-4"/>
                        </w:rPr>
                        <w:t xml:space="preserve"> </w:t>
                      </w:r>
                      <w:r>
                        <w:t>dispatch</w:t>
                      </w:r>
                      <w:r>
                        <w:rPr>
                          <w:spacing w:val="-4"/>
                        </w:rPr>
                        <w:t xml:space="preserve"> </w:t>
                      </w:r>
                      <w:r>
                        <w:t>methodology</w:t>
                      </w:r>
                      <w:r>
                        <w:rPr>
                          <w:spacing w:val="-8"/>
                        </w:rPr>
                        <w:t xml:space="preserve"> </w:t>
                      </w:r>
                      <w:r>
                        <w:t>change</w:t>
                      </w:r>
                      <w:r>
                        <w:rPr>
                          <w:spacing w:val="-5"/>
                        </w:rPr>
                        <w:t xml:space="preserve"> </w:t>
                      </w:r>
                      <w:r>
                        <w:t>request</w:t>
                      </w:r>
                      <w:r>
                        <w:rPr>
                          <w:spacing w:val="-4"/>
                        </w:rPr>
                        <w:t xml:space="preserve"> </w:t>
                      </w:r>
                      <w:r>
                        <w:t>locations</w:t>
                      </w:r>
                      <w:r>
                        <w:rPr>
                          <w:spacing w:val="-4"/>
                        </w:rPr>
                        <w:t xml:space="preserve"> </w:t>
                      </w:r>
                      <w:r>
                        <w:t>within</w:t>
                      </w:r>
                      <w:r>
                        <w:rPr>
                          <w:spacing w:val="-4"/>
                        </w:rPr>
                        <w:t xml:space="preserve"> </w:t>
                      </w:r>
                      <w:r>
                        <w:t>the</w:t>
                      </w:r>
                      <w:r>
                        <w:rPr>
                          <w:spacing w:val="-3"/>
                        </w:rPr>
                        <w:t xml:space="preserve"> </w:t>
                      </w:r>
                      <w:r>
                        <w:t>ISO New England System Rules.</w:t>
                      </w:r>
                    </w:p>
                  </w:txbxContent>
                </v:textbox>
                <w10:anchorlock/>
              </v:shape>
            </w:pict>
          </mc:Fallback>
        </mc:AlternateContent>
      </w:r>
    </w:p>
    <w:p w14:paraId="5BC89416" w14:textId="77777777" w:rsidR="00E1127A" w:rsidRDefault="00E1127A">
      <w:pPr>
        <w:pStyle w:val="BodyText"/>
        <w:rPr>
          <w:sz w:val="20"/>
        </w:rPr>
      </w:pPr>
    </w:p>
    <w:p w14:paraId="38E60867" w14:textId="77777777" w:rsidR="00E1127A" w:rsidRDefault="00E1127A">
      <w:pPr>
        <w:pStyle w:val="BodyText"/>
        <w:rPr>
          <w:sz w:val="20"/>
        </w:rPr>
      </w:pPr>
    </w:p>
    <w:p w14:paraId="6BDD2D49" w14:textId="77777777" w:rsidR="00E1127A" w:rsidRDefault="00E1127A">
      <w:pPr>
        <w:pStyle w:val="BodyText"/>
        <w:spacing w:before="5"/>
        <w:rPr>
          <w:sz w:val="17"/>
        </w:rPr>
      </w:pPr>
    </w:p>
    <w:p w14:paraId="1F1F2981" w14:textId="69612784" w:rsidR="00E1127A" w:rsidRDefault="001F2D3A">
      <w:pPr>
        <w:pStyle w:val="BodyText"/>
        <w:tabs>
          <w:tab w:val="left" w:pos="1602"/>
        </w:tabs>
        <w:spacing w:before="90" w:line="451" w:lineRule="auto"/>
        <w:ind w:left="145" w:right="5074"/>
      </w:pPr>
      <w:r>
        <w:rPr>
          <w:noProof/>
        </w:rPr>
        <mc:AlternateContent>
          <mc:Choice Requires="wps">
            <w:drawing>
              <wp:anchor distT="0" distB="0" distL="114300" distR="114300" simplePos="0" relativeHeight="251658244" behindDoc="1" locked="0" layoutInCell="1" allowOverlap="1" wp14:anchorId="09880791" wp14:editId="2BDD71BD">
                <wp:simplePos x="0" y="0"/>
                <wp:positionH relativeFrom="page">
                  <wp:posOffset>877570</wp:posOffset>
                </wp:positionH>
                <wp:positionV relativeFrom="paragraph">
                  <wp:posOffset>51435</wp:posOffset>
                </wp:positionV>
                <wp:extent cx="6006465" cy="4622800"/>
                <wp:effectExtent l="0" t="0" r="0" b="0"/>
                <wp:wrapNone/>
                <wp:docPr id="1589787753"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6465" cy="4622800"/>
                        </a:xfrm>
                        <a:custGeom>
                          <a:avLst/>
                          <a:gdLst>
                            <a:gd name="T0" fmla="+- 0 1382 1382"/>
                            <a:gd name="T1" fmla="*/ T0 w 9459"/>
                            <a:gd name="T2" fmla="+- 0 5064 81"/>
                            <a:gd name="T3" fmla="*/ 5064 h 7280"/>
                            <a:gd name="T4" fmla="+- 0 1382 1382"/>
                            <a:gd name="T5" fmla="*/ T4 w 9459"/>
                            <a:gd name="T6" fmla="+- 0 5892 81"/>
                            <a:gd name="T7" fmla="*/ 5892 h 7280"/>
                            <a:gd name="T8" fmla="+- 0 1397 1382"/>
                            <a:gd name="T9" fmla="*/ T8 w 9459"/>
                            <a:gd name="T10" fmla="+- 0 6201 81"/>
                            <a:gd name="T11" fmla="*/ 6201 h 7280"/>
                            <a:gd name="T12" fmla="+- 0 1397 1382"/>
                            <a:gd name="T13" fmla="*/ T12 w 9459"/>
                            <a:gd name="T14" fmla="+- 0 5373 81"/>
                            <a:gd name="T15" fmla="*/ 5373 h 7280"/>
                            <a:gd name="T16" fmla="+- 0 10841 1382"/>
                            <a:gd name="T17" fmla="*/ T16 w 9459"/>
                            <a:gd name="T18" fmla="+- 0 6201 81"/>
                            <a:gd name="T19" fmla="*/ 6201 h 7280"/>
                            <a:gd name="T20" fmla="+- 0 10826 1382"/>
                            <a:gd name="T21" fmla="*/ T20 w 9459"/>
                            <a:gd name="T22" fmla="+- 0 6720 81"/>
                            <a:gd name="T23" fmla="*/ 6720 h 7280"/>
                            <a:gd name="T24" fmla="+- 0 10826 1382"/>
                            <a:gd name="T25" fmla="*/ T24 w 9459"/>
                            <a:gd name="T26" fmla="+- 0 7346 81"/>
                            <a:gd name="T27" fmla="*/ 7346 h 7280"/>
                            <a:gd name="T28" fmla="+- 0 1397 1382"/>
                            <a:gd name="T29" fmla="*/ T28 w 9459"/>
                            <a:gd name="T30" fmla="+- 0 7036 81"/>
                            <a:gd name="T31" fmla="*/ 7036 h 7280"/>
                            <a:gd name="T32" fmla="+- 0 1397 1382"/>
                            <a:gd name="T33" fmla="*/ T32 w 9459"/>
                            <a:gd name="T34" fmla="+- 0 6201 81"/>
                            <a:gd name="T35" fmla="*/ 6201 h 7280"/>
                            <a:gd name="T36" fmla="+- 0 1382 1382"/>
                            <a:gd name="T37" fmla="*/ T36 w 9459"/>
                            <a:gd name="T38" fmla="+- 0 6720 81"/>
                            <a:gd name="T39" fmla="*/ 6720 h 7280"/>
                            <a:gd name="T40" fmla="+- 0 1382 1382"/>
                            <a:gd name="T41" fmla="*/ T40 w 9459"/>
                            <a:gd name="T42" fmla="+- 0 7346 81"/>
                            <a:gd name="T43" fmla="*/ 7346 h 7280"/>
                            <a:gd name="T44" fmla="+- 0 1397 1382"/>
                            <a:gd name="T45" fmla="*/ T44 w 9459"/>
                            <a:gd name="T46" fmla="+- 0 7360 81"/>
                            <a:gd name="T47" fmla="*/ 7360 h 7280"/>
                            <a:gd name="T48" fmla="+- 0 10841 1382"/>
                            <a:gd name="T49" fmla="*/ T48 w 9459"/>
                            <a:gd name="T50" fmla="+- 0 7360 81"/>
                            <a:gd name="T51" fmla="*/ 7360 h 7280"/>
                            <a:gd name="T52" fmla="+- 0 10841 1382"/>
                            <a:gd name="T53" fmla="*/ T52 w 9459"/>
                            <a:gd name="T54" fmla="+- 0 7036 81"/>
                            <a:gd name="T55" fmla="*/ 7036 h 7280"/>
                            <a:gd name="T56" fmla="+- 0 10841 1382"/>
                            <a:gd name="T57" fmla="*/ T56 w 9459"/>
                            <a:gd name="T58" fmla="+- 0 6201 81"/>
                            <a:gd name="T59" fmla="*/ 6201 h 7280"/>
                            <a:gd name="T60" fmla="+- 0 10826 1382"/>
                            <a:gd name="T61" fmla="*/ T60 w 9459"/>
                            <a:gd name="T62" fmla="+- 0 5064 81"/>
                            <a:gd name="T63" fmla="*/ 5064 h 7280"/>
                            <a:gd name="T64" fmla="+- 0 10826 1382"/>
                            <a:gd name="T65" fmla="*/ T64 w 9459"/>
                            <a:gd name="T66" fmla="+- 0 5892 81"/>
                            <a:gd name="T67" fmla="*/ 5892 h 7280"/>
                            <a:gd name="T68" fmla="+- 0 10841 1382"/>
                            <a:gd name="T69" fmla="*/ T68 w 9459"/>
                            <a:gd name="T70" fmla="+- 0 6201 81"/>
                            <a:gd name="T71" fmla="*/ 6201 h 7280"/>
                            <a:gd name="T72" fmla="+- 0 10841 1382"/>
                            <a:gd name="T73" fmla="*/ T72 w 9459"/>
                            <a:gd name="T74" fmla="+- 0 5373 81"/>
                            <a:gd name="T75" fmla="*/ 5373 h 7280"/>
                            <a:gd name="T76" fmla="+- 0 10841 1382"/>
                            <a:gd name="T77" fmla="*/ T76 w 9459"/>
                            <a:gd name="T78" fmla="+- 0 81 81"/>
                            <a:gd name="T79" fmla="*/ 81 h 7280"/>
                            <a:gd name="T80" fmla="+- 0 1397 1382"/>
                            <a:gd name="T81" fmla="*/ T80 w 9459"/>
                            <a:gd name="T82" fmla="+- 0 81 81"/>
                            <a:gd name="T83" fmla="*/ 81 h 7280"/>
                            <a:gd name="T84" fmla="+- 0 1382 1382"/>
                            <a:gd name="T85" fmla="*/ T84 w 9459"/>
                            <a:gd name="T86" fmla="+- 0 96 81"/>
                            <a:gd name="T87" fmla="*/ 96 h 7280"/>
                            <a:gd name="T88" fmla="+- 0 1382 1382"/>
                            <a:gd name="T89" fmla="*/ T88 w 9459"/>
                            <a:gd name="T90" fmla="+- 0 1178 81"/>
                            <a:gd name="T91" fmla="*/ 1178 h 7280"/>
                            <a:gd name="T92" fmla="+- 0 1382 1382"/>
                            <a:gd name="T93" fmla="*/ T92 w 9459"/>
                            <a:gd name="T94" fmla="+- 0 2253 81"/>
                            <a:gd name="T95" fmla="*/ 2253 h 7280"/>
                            <a:gd name="T96" fmla="+- 0 1382 1382"/>
                            <a:gd name="T97" fmla="*/ T96 w 9459"/>
                            <a:gd name="T98" fmla="+- 0 2810 81"/>
                            <a:gd name="T99" fmla="*/ 2810 h 7280"/>
                            <a:gd name="T100" fmla="+- 0 1382 1382"/>
                            <a:gd name="T101" fmla="*/ T100 w 9459"/>
                            <a:gd name="T102" fmla="+- 0 3638 81"/>
                            <a:gd name="T103" fmla="*/ 3638 h 7280"/>
                            <a:gd name="T104" fmla="+- 0 1382 1382"/>
                            <a:gd name="T105" fmla="*/ T104 w 9459"/>
                            <a:gd name="T106" fmla="+- 0 4509 81"/>
                            <a:gd name="T107" fmla="*/ 4509 h 7280"/>
                            <a:gd name="T108" fmla="+- 0 1397 1382"/>
                            <a:gd name="T109" fmla="*/ T108 w 9459"/>
                            <a:gd name="T110" fmla="+- 0 5064 81"/>
                            <a:gd name="T111" fmla="*/ 5064 h 7280"/>
                            <a:gd name="T112" fmla="+- 0 1397 1382"/>
                            <a:gd name="T113" fmla="*/ T112 w 9459"/>
                            <a:gd name="T114" fmla="+- 0 4200 81"/>
                            <a:gd name="T115" fmla="*/ 4200 h 7280"/>
                            <a:gd name="T116" fmla="+- 0 1397 1382"/>
                            <a:gd name="T117" fmla="*/ T116 w 9459"/>
                            <a:gd name="T118" fmla="+- 0 3120 81"/>
                            <a:gd name="T119" fmla="*/ 3120 h 7280"/>
                            <a:gd name="T120" fmla="+- 0 1397 1382"/>
                            <a:gd name="T121" fmla="*/ T120 w 9459"/>
                            <a:gd name="T122" fmla="+- 0 2253 81"/>
                            <a:gd name="T123" fmla="*/ 2253 h 7280"/>
                            <a:gd name="T124" fmla="+- 0 1397 1382"/>
                            <a:gd name="T125" fmla="*/ T124 w 9459"/>
                            <a:gd name="T126" fmla="+- 0 1696 81"/>
                            <a:gd name="T127" fmla="*/ 1696 h 7280"/>
                            <a:gd name="T128" fmla="+- 0 1397 1382"/>
                            <a:gd name="T129" fmla="*/ T128 w 9459"/>
                            <a:gd name="T130" fmla="+- 0 614 81"/>
                            <a:gd name="T131" fmla="*/ 614 h 7280"/>
                            <a:gd name="T132" fmla="+- 0 10826 1382"/>
                            <a:gd name="T133" fmla="*/ T132 w 9459"/>
                            <a:gd name="T134" fmla="+- 0 96 81"/>
                            <a:gd name="T135" fmla="*/ 96 h 7280"/>
                            <a:gd name="T136" fmla="+- 0 10826 1382"/>
                            <a:gd name="T137" fmla="*/ T136 w 9459"/>
                            <a:gd name="T138" fmla="+- 0 1178 81"/>
                            <a:gd name="T139" fmla="*/ 1178 h 7280"/>
                            <a:gd name="T140" fmla="+- 0 10826 1382"/>
                            <a:gd name="T141" fmla="*/ T140 w 9459"/>
                            <a:gd name="T142" fmla="+- 0 2253 81"/>
                            <a:gd name="T143" fmla="*/ 2253 h 7280"/>
                            <a:gd name="T144" fmla="+- 0 10826 1382"/>
                            <a:gd name="T145" fmla="*/ T144 w 9459"/>
                            <a:gd name="T146" fmla="+- 0 2810 81"/>
                            <a:gd name="T147" fmla="*/ 2810 h 7280"/>
                            <a:gd name="T148" fmla="+- 0 10826 1382"/>
                            <a:gd name="T149" fmla="*/ T148 w 9459"/>
                            <a:gd name="T150" fmla="+- 0 3638 81"/>
                            <a:gd name="T151" fmla="*/ 3638 h 7280"/>
                            <a:gd name="T152" fmla="+- 0 10826 1382"/>
                            <a:gd name="T153" fmla="*/ T152 w 9459"/>
                            <a:gd name="T154" fmla="+- 0 4509 81"/>
                            <a:gd name="T155" fmla="*/ 4509 h 7280"/>
                            <a:gd name="T156" fmla="+- 0 10841 1382"/>
                            <a:gd name="T157" fmla="*/ T156 w 9459"/>
                            <a:gd name="T158" fmla="+- 0 5064 81"/>
                            <a:gd name="T159" fmla="*/ 5064 h 7280"/>
                            <a:gd name="T160" fmla="+- 0 10841 1382"/>
                            <a:gd name="T161" fmla="*/ T160 w 9459"/>
                            <a:gd name="T162" fmla="+- 0 4200 81"/>
                            <a:gd name="T163" fmla="*/ 4200 h 7280"/>
                            <a:gd name="T164" fmla="+- 0 10841 1382"/>
                            <a:gd name="T165" fmla="*/ T164 w 9459"/>
                            <a:gd name="T166" fmla="+- 0 3120 81"/>
                            <a:gd name="T167" fmla="*/ 3120 h 7280"/>
                            <a:gd name="T168" fmla="+- 0 10841 1382"/>
                            <a:gd name="T169" fmla="*/ T168 w 9459"/>
                            <a:gd name="T170" fmla="+- 0 2253 81"/>
                            <a:gd name="T171" fmla="*/ 2253 h 7280"/>
                            <a:gd name="T172" fmla="+- 0 10841 1382"/>
                            <a:gd name="T173" fmla="*/ T172 w 9459"/>
                            <a:gd name="T174" fmla="+- 0 1696 81"/>
                            <a:gd name="T175" fmla="*/ 1696 h 7280"/>
                            <a:gd name="T176" fmla="+- 0 10841 1382"/>
                            <a:gd name="T177" fmla="*/ T176 w 9459"/>
                            <a:gd name="T178" fmla="+- 0 614 81"/>
                            <a:gd name="T179" fmla="*/ 614 h 7280"/>
                            <a:gd name="T180" fmla="+- 0 10841 1382"/>
                            <a:gd name="T181" fmla="*/ T180 w 9459"/>
                            <a:gd name="T182" fmla="+- 0 81 81"/>
                            <a:gd name="T183" fmla="*/ 81 h 7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459" h="7280">
                              <a:moveTo>
                                <a:pt x="15" y="4983"/>
                              </a:moveTo>
                              <a:lnTo>
                                <a:pt x="0" y="4983"/>
                              </a:lnTo>
                              <a:lnTo>
                                <a:pt x="0" y="5292"/>
                              </a:lnTo>
                              <a:lnTo>
                                <a:pt x="0" y="5811"/>
                              </a:lnTo>
                              <a:lnTo>
                                <a:pt x="0" y="6120"/>
                              </a:lnTo>
                              <a:lnTo>
                                <a:pt x="15" y="6120"/>
                              </a:lnTo>
                              <a:lnTo>
                                <a:pt x="15" y="5811"/>
                              </a:lnTo>
                              <a:lnTo>
                                <a:pt x="15" y="5292"/>
                              </a:lnTo>
                              <a:lnTo>
                                <a:pt x="15" y="4983"/>
                              </a:lnTo>
                              <a:close/>
                              <a:moveTo>
                                <a:pt x="9459" y="6120"/>
                              </a:moveTo>
                              <a:lnTo>
                                <a:pt x="9444" y="6120"/>
                              </a:lnTo>
                              <a:lnTo>
                                <a:pt x="9444" y="6639"/>
                              </a:lnTo>
                              <a:lnTo>
                                <a:pt x="9444" y="6955"/>
                              </a:lnTo>
                              <a:lnTo>
                                <a:pt x="9444" y="7265"/>
                              </a:lnTo>
                              <a:lnTo>
                                <a:pt x="15" y="7265"/>
                              </a:lnTo>
                              <a:lnTo>
                                <a:pt x="15" y="6955"/>
                              </a:lnTo>
                              <a:lnTo>
                                <a:pt x="15" y="6639"/>
                              </a:lnTo>
                              <a:lnTo>
                                <a:pt x="15" y="6120"/>
                              </a:lnTo>
                              <a:lnTo>
                                <a:pt x="0" y="6120"/>
                              </a:lnTo>
                              <a:lnTo>
                                <a:pt x="0" y="6639"/>
                              </a:lnTo>
                              <a:lnTo>
                                <a:pt x="0" y="6955"/>
                              </a:lnTo>
                              <a:lnTo>
                                <a:pt x="0" y="7265"/>
                              </a:lnTo>
                              <a:lnTo>
                                <a:pt x="0" y="7279"/>
                              </a:lnTo>
                              <a:lnTo>
                                <a:pt x="15" y="7279"/>
                              </a:lnTo>
                              <a:lnTo>
                                <a:pt x="9444" y="7279"/>
                              </a:lnTo>
                              <a:lnTo>
                                <a:pt x="9459" y="7279"/>
                              </a:lnTo>
                              <a:lnTo>
                                <a:pt x="9459" y="7265"/>
                              </a:lnTo>
                              <a:lnTo>
                                <a:pt x="9459" y="6955"/>
                              </a:lnTo>
                              <a:lnTo>
                                <a:pt x="9459" y="6639"/>
                              </a:lnTo>
                              <a:lnTo>
                                <a:pt x="9459" y="6120"/>
                              </a:lnTo>
                              <a:close/>
                              <a:moveTo>
                                <a:pt x="9459" y="4983"/>
                              </a:moveTo>
                              <a:lnTo>
                                <a:pt x="9444" y="4983"/>
                              </a:lnTo>
                              <a:lnTo>
                                <a:pt x="9444" y="5292"/>
                              </a:lnTo>
                              <a:lnTo>
                                <a:pt x="9444" y="5811"/>
                              </a:lnTo>
                              <a:lnTo>
                                <a:pt x="9444" y="6120"/>
                              </a:lnTo>
                              <a:lnTo>
                                <a:pt x="9459" y="6120"/>
                              </a:lnTo>
                              <a:lnTo>
                                <a:pt x="9459" y="5811"/>
                              </a:lnTo>
                              <a:lnTo>
                                <a:pt x="9459" y="5292"/>
                              </a:lnTo>
                              <a:lnTo>
                                <a:pt x="9459" y="4983"/>
                              </a:lnTo>
                              <a:close/>
                              <a:moveTo>
                                <a:pt x="9459" y="0"/>
                              </a:moveTo>
                              <a:lnTo>
                                <a:pt x="9444" y="0"/>
                              </a:lnTo>
                              <a:lnTo>
                                <a:pt x="15" y="0"/>
                              </a:lnTo>
                              <a:lnTo>
                                <a:pt x="0" y="0"/>
                              </a:lnTo>
                              <a:lnTo>
                                <a:pt x="0" y="15"/>
                              </a:lnTo>
                              <a:lnTo>
                                <a:pt x="0" y="533"/>
                              </a:lnTo>
                              <a:lnTo>
                                <a:pt x="0" y="1097"/>
                              </a:lnTo>
                              <a:lnTo>
                                <a:pt x="0" y="1615"/>
                              </a:lnTo>
                              <a:lnTo>
                                <a:pt x="0" y="2172"/>
                              </a:lnTo>
                              <a:lnTo>
                                <a:pt x="0" y="2729"/>
                              </a:lnTo>
                              <a:lnTo>
                                <a:pt x="0" y="3039"/>
                              </a:lnTo>
                              <a:lnTo>
                                <a:pt x="0" y="3557"/>
                              </a:lnTo>
                              <a:lnTo>
                                <a:pt x="0" y="4119"/>
                              </a:lnTo>
                              <a:lnTo>
                                <a:pt x="0" y="4428"/>
                              </a:lnTo>
                              <a:lnTo>
                                <a:pt x="0" y="4983"/>
                              </a:lnTo>
                              <a:lnTo>
                                <a:pt x="15" y="4983"/>
                              </a:lnTo>
                              <a:lnTo>
                                <a:pt x="15" y="4428"/>
                              </a:lnTo>
                              <a:lnTo>
                                <a:pt x="15" y="4119"/>
                              </a:lnTo>
                              <a:lnTo>
                                <a:pt x="15" y="3557"/>
                              </a:lnTo>
                              <a:lnTo>
                                <a:pt x="15" y="3039"/>
                              </a:lnTo>
                              <a:lnTo>
                                <a:pt x="15" y="2729"/>
                              </a:lnTo>
                              <a:lnTo>
                                <a:pt x="15" y="2172"/>
                              </a:lnTo>
                              <a:lnTo>
                                <a:pt x="15" y="1615"/>
                              </a:lnTo>
                              <a:lnTo>
                                <a:pt x="15" y="1097"/>
                              </a:lnTo>
                              <a:lnTo>
                                <a:pt x="15" y="533"/>
                              </a:lnTo>
                              <a:lnTo>
                                <a:pt x="15" y="15"/>
                              </a:lnTo>
                              <a:lnTo>
                                <a:pt x="9444" y="15"/>
                              </a:lnTo>
                              <a:lnTo>
                                <a:pt x="9444" y="533"/>
                              </a:lnTo>
                              <a:lnTo>
                                <a:pt x="9444" y="1097"/>
                              </a:lnTo>
                              <a:lnTo>
                                <a:pt x="9444" y="1615"/>
                              </a:lnTo>
                              <a:lnTo>
                                <a:pt x="9444" y="2172"/>
                              </a:lnTo>
                              <a:lnTo>
                                <a:pt x="9444" y="2729"/>
                              </a:lnTo>
                              <a:lnTo>
                                <a:pt x="9444" y="3039"/>
                              </a:lnTo>
                              <a:lnTo>
                                <a:pt x="9444" y="3557"/>
                              </a:lnTo>
                              <a:lnTo>
                                <a:pt x="9444" y="4119"/>
                              </a:lnTo>
                              <a:lnTo>
                                <a:pt x="9444" y="4428"/>
                              </a:lnTo>
                              <a:lnTo>
                                <a:pt x="9444" y="4983"/>
                              </a:lnTo>
                              <a:lnTo>
                                <a:pt x="9459" y="4983"/>
                              </a:lnTo>
                              <a:lnTo>
                                <a:pt x="9459" y="4428"/>
                              </a:lnTo>
                              <a:lnTo>
                                <a:pt x="9459" y="4119"/>
                              </a:lnTo>
                              <a:lnTo>
                                <a:pt x="9459" y="3557"/>
                              </a:lnTo>
                              <a:lnTo>
                                <a:pt x="9459" y="3039"/>
                              </a:lnTo>
                              <a:lnTo>
                                <a:pt x="9459" y="2729"/>
                              </a:lnTo>
                              <a:lnTo>
                                <a:pt x="9459" y="2172"/>
                              </a:lnTo>
                              <a:lnTo>
                                <a:pt x="9459" y="1615"/>
                              </a:lnTo>
                              <a:lnTo>
                                <a:pt x="9459" y="1097"/>
                              </a:lnTo>
                              <a:lnTo>
                                <a:pt x="9459" y="533"/>
                              </a:lnTo>
                              <a:lnTo>
                                <a:pt x="9459" y="15"/>
                              </a:lnTo>
                              <a:lnTo>
                                <a:pt x="9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C18030B">
              <v:shape id="docshape193" style="position:absolute;margin-left:69.1pt;margin-top:4.05pt;width:472.95pt;height:36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9,7280" o:spid="_x0000_s1026" fillcolor="black" stroked="f" path="m15,4983r-15,l,5292r,519l,6120r15,l15,5811r,-519l15,4983xm9459,6120r-15,l9444,6639r,316l9444,7265r-9429,l15,6955r,-316l15,6120r-15,l,6639r,316l,7265r,14l15,7279r9429,l9459,7279r,-14l9459,6955r,-316l9459,6120xm9459,4983r-15,l9444,5292r,519l9444,6120r15,l9459,5811r,-519l9459,4983xm9459,r-15,l15,,,,,15,,533r,564l,1615r,557l,2729r,310l,3557r,562l,4428r,555l15,4983r,-555l15,4119r,-562l15,3039r,-310l15,2172r,-557l15,1097r,-564l15,15r9429,l9444,533r,564l9444,1615r,557l9444,2729r,310l9444,3557r,562l9444,4428r,555l9459,4983r,-555l9459,4119r,-562l9459,3039r,-310l9459,2172r,-557l9459,1097r,-564l9459,15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" w14:anchorId="36A3932A">
                <v:path arrowok="t" o:connecttype="custom" o:connectlocs="0,3215640;0,3741420;9525,3937635;9525,3411855;6006465,3937635;5996940,4267200;5996940,4664710;9525,4467860;9525,3937635;0,4267200;0,4664710;9525,4673600;6006465,4673600;6006465,4467860;6006465,3937635;5996940,3215640;5996940,3741420;6006465,3937635;6006465,3411855;6006465,51435;9525,51435;0,60960;0,748030;0,1430655;0,1784350;0,2310130;0,2863215;9525,3215640;9525,2667000;9525,1981200;9525,1430655;9525,1076960;9525,389890;5996940,60960;5996940,748030;5996940,1430655;5996940,1784350;5996940,2310130;5996940,2863215;6006465,3215640;6006465,2667000;6006465,1981200;6006465,1430655;6006465,1076960;6006465,389890;6006465,51435" o:connectangles="0,0,0,0,0,0,0,0,0,0,0,0,0,0,0,0,0,0,0,0,0,0,0,0,0,0,0,0,0,0,0,0,0,0,0,0,0,0,0,0,0,0,0,0,0,0"/>
                <w10:wrap anchorx="page"/>
              </v:shape>
            </w:pict>
          </mc:Fallback>
        </mc:AlternateContent>
      </w:r>
      <w:r w:rsidR="00002EAB">
        <w:t>Revision:</w:t>
      </w:r>
      <w:r w:rsidR="00002EAB">
        <w:rPr>
          <w:spacing w:val="-5"/>
        </w:rPr>
        <w:t xml:space="preserve"> </w:t>
      </w:r>
      <w:r w:rsidR="00002EAB">
        <w:t>14</w:t>
      </w:r>
      <w:r w:rsidR="00002EAB">
        <w:rPr>
          <w:spacing w:val="40"/>
        </w:rPr>
        <w:t xml:space="preserve"> </w:t>
      </w:r>
      <w:r w:rsidR="00002EAB">
        <w:t>-</w:t>
      </w:r>
      <w:r w:rsidR="00002EAB">
        <w:rPr>
          <w:spacing w:val="-6"/>
        </w:rPr>
        <w:t xml:space="preserve"> </w:t>
      </w:r>
      <w:r w:rsidR="00002EAB">
        <w:t>Approval</w:t>
      </w:r>
      <w:r w:rsidR="00002EAB">
        <w:rPr>
          <w:spacing w:val="-5"/>
        </w:rPr>
        <w:t xml:space="preserve"> </w:t>
      </w:r>
      <w:r w:rsidR="00002EAB">
        <w:t>Date:</w:t>
      </w:r>
      <w:r w:rsidR="00002EAB">
        <w:rPr>
          <w:spacing w:val="-5"/>
        </w:rPr>
        <w:t xml:space="preserve"> </w:t>
      </w:r>
      <w:r w:rsidR="00002EAB">
        <w:t>August</w:t>
      </w:r>
      <w:r w:rsidR="00002EAB">
        <w:rPr>
          <w:spacing w:val="-5"/>
        </w:rPr>
        <w:t xml:space="preserve"> </w:t>
      </w:r>
      <w:r w:rsidR="00002EAB">
        <w:t>7,</w:t>
      </w:r>
      <w:r w:rsidR="00002EAB">
        <w:rPr>
          <w:spacing w:val="-5"/>
        </w:rPr>
        <w:t xml:space="preserve"> </w:t>
      </w:r>
      <w:r w:rsidR="00002EAB">
        <w:t xml:space="preserve">2015 </w:t>
      </w:r>
      <w:r w:rsidR="00002EAB">
        <w:rPr>
          <w:u w:val="single"/>
        </w:rPr>
        <w:t>Section No.</w:t>
      </w:r>
      <w:r w:rsidR="00002EAB">
        <w:tab/>
      </w:r>
      <w:r w:rsidR="00002EAB">
        <w:rPr>
          <w:u w:val="single"/>
        </w:rPr>
        <w:t>Revision Summary</w:t>
      </w:r>
    </w:p>
    <w:p w14:paraId="36F4E6EA" w14:textId="77777777" w:rsidR="00E1127A" w:rsidRDefault="00002EAB">
      <w:pPr>
        <w:pStyle w:val="BodyText"/>
        <w:spacing w:before="45"/>
        <w:ind w:left="145"/>
      </w:pPr>
      <w:r>
        <w:t>1,</w:t>
      </w:r>
      <w:r>
        <w:rPr>
          <w:spacing w:val="-1"/>
        </w:rPr>
        <w:t xml:space="preserve"> </w:t>
      </w:r>
      <w:r>
        <w:t>1.3.1(4),</w:t>
      </w:r>
      <w:r>
        <w:rPr>
          <w:spacing w:val="-1"/>
        </w:rPr>
        <w:t xml:space="preserve"> </w:t>
      </w:r>
      <w:r>
        <w:t>3.4 Adds</w:t>
      </w:r>
      <w:r>
        <w:rPr>
          <w:spacing w:val="-1"/>
        </w:rPr>
        <w:t xml:space="preserve"> </w:t>
      </w:r>
      <w:r>
        <w:t>phrase</w:t>
      </w:r>
      <w:r>
        <w:rPr>
          <w:spacing w:val="-1"/>
        </w:rPr>
        <w:t xml:space="preserve"> </w:t>
      </w:r>
      <w:r>
        <w:t>“of</w:t>
      </w:r>
      <w:r>
        <w:rPr>
          <w:spacing w:val="-2"/>
        </w:rPr>
        <w:t xml:space="preserve"> </w:t>
      </w:r>
      <w:r>
        <w:t xml:space="preserve">this </w:t>
      </w:r>
      <w:r>
        <w:rPr>
          <w:spacing w:val="-2"/>
        </w:rPr>
        <w:t>manual”.</w:t>
      </w:r>
    </w:p>
    <w:p w14:paraId="6C4B7D44" w14:textId="77777777" w:rsidR="00E1127A" w:rsidRDefault="00E1127A">
      <w:pPr>
        <w:pStyle w:val="BodyText"/>
        <w:spacing w:before="1"/>
        <w:rPr>
          <w:sz w:val="21"/>
        </w:rPr>
      </w:pPr>
    </w:p>
    <w:p w14:paraId="271186E0" w14:textId="77777777" w:rsidR="00E1127A" w:rsidRDefault="00002EAB">
      <w:pPr>
        <w:pStyle w:val="BodyText"/>
        <w:tabs>
          <w:tab w:val="left" w:leader="dot" w:pos="1623"/>
        </w:tabs>
        <w:ind w:left="145"/>
      </w:pPr>
      <w:r>
        <w:rPr>
          <w:spacing w:val="-2"/>
        </w:rPr>
        <w:t>1.1.2(1)</w:t>
      </w:r>
      <w:r>
        <w:tab/>
        <w:t>Adds</w:t>
      </w:r>
      <w:r>
        <w:rPr>
          <w:spacing w:val="-3"/>
        </w:rPr>
        <w:t xml:space="preserve"> </w:t>
      </w:r>
      <w:r>
        <w:t>a</w:t>
      </w:r>
      <w:r>
        <w:rPr>
          <w:spacing w:val="-2"/>
        </w:rPr>
        <w:t xml:space="preserve"> </w:t>
      </w:r>
      <w:r>
        <w:t>new</w:t>
      </w:r>
      <w:r>
        <w:rPr>
          <w:spacing w:val="-2"/>
        </w:rPr>
        <w:t xml:space="preserve"> </w:t>
      </w:r>
      <w:r>
        <w:t>subsection (1) Lead</w:t>
      </w:r>
      <w:r>
        <w:rPr>
          <w:spacing w:val="-1"/>
        </w:rPr>
        <w:t xml:space="preserve"> </w:t>
      </w:r>
      <w:r>
        <w:t xml:space="preserve">Market </w:t>
      </w:r>
      <w:r>
        <w:rPr>
          <w:spacing w:val="-2"/>
        </w:rPr>
        <w:t>Participant.</w:t>
      </w:r>
    </w:p>
    <w:p w14:paraId="66700BE0" w14:textId="77777777" w:rsidR="00E1127A" w:rsidRDefault="00E1127A">
      <w:pPr>
        <w:pStyle w:val="BodyText"/>
        <w:spacing w:before="4"/>
        <w:rPr>
          <w:sz w:val="16"/>
        </w:rPr>
      </w:pPr>
    </w:p>
    <w:p w14:paraId="73847BAB" w14:textId="77777777" w:rsidR="00E1127A" w:rsidRDefault="00002EAB">
      <w:pPr>
        <w:pStyle w:val="BodyText"/>
        <w:tabs>
          <w:tab w:val="left" w:leader="dot" w:pos="1623"/>
        </w:tabs>
        <w:spacing w:before="90"/>
        <w:ind w:left="145"/>
      </w:pPr>
      <w:r>
        <w:rPr>
          <w:spacing w:val="-2"/>
        </w:rPr>
        <w:t>1.1.2(2)</w:t>
      </w:r>
      <w:r>
        <w:tab/>
        <w:t>Replaces “share”</w:t>
      </w:r>
      <w:r>
        <w:rPr>
          <w:spacing w:val="-3"/>
        </w:rPr>
        <w:t xml:space="preserve"> </w:t>
      </w:r>
      <w:r>
        <w:t>with</w:t>
      </w:r>
      <w:r>
        <w:rPr>
          <w:spacing w:val="-1"/>
        </w:rPr>
        <w:t xml:space="preserve"> </w:t>
      </w:r>
      <w:r>
        <w:rPr>
          <w:spacing w:val="-2"/>
        </w:rPr>
        <w:t>“Share”.</w:t>
      </w:r>
    </w:p>
    <w:p w14:paraId="3C895385" w14:textId="77777777" w:rsidR="00E1127A" w:rsidRDefault="00E1127A">
      <w:pPr>
        <w:pStyle w:val="BodyText"/>
        <w:spacing w:before="10"/>
        <w:rPr>
          <w:sz w:val="16"/>
        </w:rPr>
      </w:pPr>
    </w:p>
    <w:p w14:paraId="7B55EDA7" w14:textId="77777777" w:rsidR="00E1127A" w:rsidRDefault="00002EAB">
      <w:pPr>
        <w:pStyle w:val="BodyText"/>
        <w:spacing w:before="90" w:line="268" w:lineRule="auto"/>
        <w:ind w:left="1585" w:right="196" w:hanging="1440"/>
      </w:pPr>
      <w:r>
        <w:t>1.1.2(2)</w:t>
      </w:r>
      <w:r>
        <w:rPr>
          <w:spacing w:val="-3"/>
        </w:rPr>
        <w:t xml:space="preserve"> </w:t>
      </w:r>
      <w:r>
        <w:t>&amp;</w:t>
      </w:r>
      <w:r>
        <w:rPr>
          <w:spacing w:val="-2"/>
        </w:rPr>
        <w:t xml:space="preserve"> </w:t>
      </w:r>
      <w:r>
        <w:t>(3).</w:t>
      </w:r>
      <w:r>
        <w:rPr>
          <w:spacing w:val="-2"/>
        </w:rPr>
        <w:t xml:space="preserve"> </w:t>
      </w:r>
      <w:r>
        <w:t>Replaces the</w:t>
      </w:r>
      <w:r>
        <w:rPr>
          <w:spacing w:val="-3"/>
        </w:rPr>
        <w:t xml:space="preserve"> </w:t>
      </w:r>
      <w:r>
        <w:t>phrase</w:t>
      </w:r>
      <w:r>
        <w:rPr>
          <w:spacing w:val="-1"/>
        </w:rPr>
        <w:t xml:space="preserve"> </w:t>
      </w:r>
      <w:r>
        <w:t>“on</w:t>
      </w:r>
      <w:r>
        <w:rPr>
          <w:spacing w:val="-2"/>
        </w:rPr>
        <w:t xml:space="preserve"> </w:t>
      </w:r>
      <w:r>
        <w:t>the</w:t>
      </w:r>
      <w:r>
        <w:rPr>
          <w:spacing w:val="-3"/>
        </w:rPr>
        <w:t xml:space="preserve"> </w:t>
      </w:r>
      <w:r>
        <w:t>first</w:t>
      </w:r>
      <w:r>
        <w:rPr>
          <w:spacing w:val="-2"/>
        </w:rPr>
        <w:t xml:space="preserve"> </w:t>
      </w:r>
      <w:r>
        <w:t>day</w:t>
      </w:r>
      <w:r>
        <w:rPr>
          <w:spacing w:val="-7"/>
        </w:rPr>
        <w:t xml:space="preserve"> </w:t>
      </w:r>
      <w:r>
        <w:t>of</w:t>
      </w:r>
      <w:r>
        <w:rPr>
          <w:spacing w:val="-3"/>
        </w:rPr>
        <w:t xml:space="preserve"> </w:t>
      </w:r>
      <w:r>
        <w:t>the</w:t>
      </w:r>
      <w:r>
        <w:rPr>
          <w:spacing w:val="-3"/>
        </w:rPr>
        <w:t xml:space="preserve"> </w:t>
      </w:r>
      <w:r>
        <w:t>month”</w:t>
      </w:r>
      <w:r>
        <w:rPr>
          <w:spacing w:val="-3"/>
        </w:rPr>
        <w:t xml:space="preserve"> </w:t>
      </w:r>
      <w:r>
        <w:t>with</w:t>
      </w:r>
      <w:r>
        <w:rPr>
          <w:spacing w:val="-2"/>
        </w:rPr>
        <w:t xml:space="preserve"> </w:t>
      </w:r>
      <w:r>
        <w:t>“at the</w:t>
      </w:r>
      <w:r>
        <w:rPr>
          <w:spacing w:val="-3"/>
        </w:rPr>
        <w:t xml:space="preserve"> </w:t>
      </w:r>
      <w:r>
        <w:t>start</w:t>
      </w:r>
      <w:r>
        <w:rPr>
          <w:spacing w:val="-2"/>
        </w:rPr>
        <w:t xml:space="preserve"> </w:t>
      </w:r>
      <w:r>
        <w:t>of</w:t>
      </w:r>
      <w:r>
        <w:rPr>
          <w:spacing w:val="-3"/>
        </w:rPr>
        <w:t xml:space="preserve"> </w:t>
      </w:r>
      <w:r>
        <w:t>an Operating Day”.</w:t>
      </w:r>
    </w:p>
    <w:p w14:paraId="2A8B25CB" w14:textId="77777777" w:rsidR="00E1127A" w:rsidRDefault="00002EAB">
      <w:pPr>
        <w:pStyle w:val="BodyText"/>
        <w:tabs>
          <w:tab w:val="left" w:leader="dot" w:pos="1623"/>
        </w:tabs>
        <w:spacing w:before="209"/>
        <w:ind w:left="145"/>
      </w:pPr>
      <w:r>
        <w:rPr>
          <w:spacing w:val="-2"/>
        </w:rPr>
        <w:t>1.1.2(5)</w:t>
      </w:r>
      <w:r>
        <w:tab/>
        <w:t>Adds</w:t>
      </w:r>
      <w:r>
        <w:rPr>
          <w:spacing w:val="-3"/>
        </w:rPr>
        <w:t xml:space="preserve"> </w:t>
      </w:r>
      <w:r>
        <w:t>a</w:t>
      </w:r>
      <w:r>
        <w:rPr>
          <w:spacing w:val="-2"/>
        </w:rPr>
        <w:t xml:space="preserve"> </w:t>
      </w:r>
      <w:r>
        <w:t>new</w:t>
      </w:r>
      <w:r>
        <w:rPr>
          <w:spacing w:val="-1"/>
        </w:rPr>
        <w:t xml:space="preserve"> </w:t>
      </w:r>
      <w:r>
        <w:t>subsection</w:t>
      </w:r>
      <w:r>
        <w:rPr>
          <w:spacing w:val="-1"/>
        </w:rPr>
        <w:t xml:space="preserve"> </w:t>
      </w:r>
      <w:r>
        <w:t>(5)</w:t>
      </w:r>
      <w:r>
        <w:rPr>
          <w:spacing w:val="1"/>
        </w:rPr>
        <w:t xml:space="preserve"> </w:t>
      </w:r>
      <w:r>
        <w:t>Lead</w:t>
      </w:r>
      <w:r>
        <w:rPr>
          <w:spacing w:val="-1"/>
        </w:rPr>
        <w:t xml:space="preserve"> </w:t>
      </w:r>
      <w:r>
        <w:t xml:space="preserve">Asset </w:t>
      </w:r>
      <w:r>
        <w:rPr>
          <w:spacing w:val="-2"/>
        </w:rPr>
        <w:t>Owner.</w:t>
      </w:r>
    </w:p>
    <w:p w14:paraId="3735959E" w14:textId="77777777" w:rsidR="00E1127A" w:rsidRDefault="00E1127A">
      <w:pPr>
        <w:pStyle w:val="BodyText"/>
        <w:spacing w:before="1"/>
        <w:rPr>
          <w:sz w:val="17"/>
        </w:rPr>
      </w:pPr>
    </w:p>
    <w:p w14:paraId="1DB9A312" w14:textId="77777777" w:rsidR="00E1127A" w:rsidRDefault="00002EAB">
      <w:pPr>
        <w:pStyle w:val="BodyText"/>
        <w:tabs>
          <w:tab w:val="left" w:leader="dot" w:pos="1623"/>
        </w:tabs>
        <w:spacing w:before="89"/>
        <w:ind w:left="145"/>
      </w:pPr>
      <w:r>
        <w:rPr>
          <w:spacing w:val="-2"/>
        </w:rPr>
        <w:t>1.1.2(7)</w:t>
      </w:r>
      <w:r>
        <w:tab/>
        <w:t>Replaces</w:t>
      </w:r>
      <w:r>
        <w:rPr>
          <w:spacing w:val="-2"/>
        </w:rPr>
        <w:t xml:space="preserve"> </w:t>
      </w:r>
      <w:r>
        <w:t>“Market</w:t>
      </w:r>
      <w:r>
        <w:rPr>
          <w:spacing w:val="-2"/>
        </w:rPr>
        <w:t xml:space="preserve"> </w:t>
      </w:r>
      <w:r>
        <w:t>Participant”</w:t>
      </w:r>
      <w:r>
        <w:rPr>
          <w:spacing w:val="-3"/>
        </w:rPr>
        <w:t xml:space="preserve"> </w:t>
      </w:r>
      <w:r>
        <w:t>with</w:t>
      </w:r>
      <w:r>
        <w:rPr>
          <w:spacing w:val="-1"/>
        </w:rPr>
        <w:t xml:space="preserve"> </w:t>
      </w:r>
      <w:r>
        <w:t>“Host</w:t>
      </w:r>
      <w:r>
        <w:rPr>
          <w:spacing w:val="-2"/>
        </w:rPr>
        <w:t xml:space="preserve"> </w:t>
      </w:r>
      <w:r>
        <w:t>Participant”</w:t>
      </w:r>
      <w:r>
        <w:rPr>
          <w:spacing w:val="-3"/>
        </w:rPr>
        <w:t xml:space="preserve"> </w:t>
      </w:r>
      <w:r>
        <w:t>and</w:t>
      </w:r>
      <w:r>
        <w:rPr>
          <w:spacing w:val="1"/>
        </w:rPr>
        <w:t xml:space="preserve"> </w:t>
      </w:r>
      <w:r>
        <w:t>deletes</w:t>
      </w:r>
      <w:r>
        <w:rPr>
          <w:spacing w:val="-2"/>
        </w:rPr>
        <w:t xml:space="preserve"> </w:t>
      </w:r>
      <w:r>
        <w:t>the</w:t>
      </w:r>
      <w:r>
        <w:rPr>
          <w:spacing w:val="-3"/>
        </w:rPr>
        <w:t xml:space="preserve"> </w:t>
      </w:r>
      <w:r>
        <w:t>phrase</w:t>
      </w:r>
      <w:r>
        <w:rPr>
          <w:spacing w:val="-2"/>
        </w:rPr>
        <w:t xml:space="preserve"> </w:t>
      </w:r>
      <w:r>
        <w:rPr>
          <w:spacing w:val="-5"/>
        </w:rPr>
        <w:t>“by</w:t>
      </w:r>
    </w:p>
    <w:p w14:paraId="75B1A6C1" w14:textId="77777777" w:rsidR="00E1127A" w:rsidRDefault="00002EAB">
      <w:pPr>
        <w:pStyle w:val="BodyText"/>
        <w:spacing w:before="34"/>
        <w:ind w:left="1585"/>
      </w:pPr>
      <w:r>
        <w:t>the</w:t>
      </w:r>
      <w:r>
        <w:rPr>
          <w:spacing w:val="-3"/>
        </w:rPr>
        <w:t xml:space="preserve"> </w:t>
      </w:r>
      <w:r>
        <w:t>Tie</w:t>
      </w:r>
      <w:r>
        <w:rPr>
          <w:spacing w:val="-1"/>
        </w:rPr>
        <w:t xml:space="preserve"> </w:t>
      </w:r>
      <w:r>
        <w:t>Line</w:t>
      </w:r>
      <w:r>
        <w:rPr>
          <w:spacing w:val="-2"/>
        </w:rPr>
        <w:t xml:space="preserve"> </w:t>
      </w:r>
      <w:r>
        <w:t>Asset</w:t>
      </w:r>
      <w:r>
        <w:rPr>
          <w:spacing w:val="-1"/>
        </w:rPr>
        <w:t xml:space="preserve"> </w:t>
      </w:r>
      <w:r>
        <w:rPr>
          <w:spacing w:val="-2"/>
        </w:rPr>
        <w:t>Owner(s)”.</w:t>
      </w:r>
    </w:p>
    <w:p w14:paraId="3B572350" w14:textId="77777777" w:rsidR="00E1127A" w:rsidRDefault="00E1127A">
      <w:pPr>
        <w:pStyle w:val="BodyText"/>
        <w:spacing w:before="5"/>
        <w:rPr>
          <w:sz w:val="16"/>
        </w:rPr>
      </w:pPr>
    </w:p>
    <w:p w14:paraId="18F28ECE" w14:textId="77777777" w:rsidR="00E1127A" w:rsidRDefault="00002EAB">
      <w:pPr>
        <w:pStyle w:val="BodyText"/>
        <w:tabs>
          <w:tab w:val="left" w:leader="dot" w:pos="1585"/>
        </w:tabs>
        <w:spacing w:before="90"/>
        <w:ind w:left="145"/>
      </w:pPr>
      <w:r>
        <w:rPr>
          <w:spacing w:val="-4"/>
        </w:rPr>
        <w:t>1.2…</w:t>
      </w:r>
      <w:r>
        <w:tab/>
        <w:t>Replaces</w:t>
      </w:r>
      <w:r>
        <w:rPr>
          <w:spacing w:val="-4"/>
        </w:rPr>
        <w:t xml:space="preserve"> </w:t>
      </w:r>
      <w:r>
        <w:t>the</w:t>
      </w:r>
      <w:r>
        <w:rPr>
          <w:spacing w:val="-3"/>
        </w:rPr>
        <w:t xml:space="preserve"> </w:t>
      </w:r>
      <w:r>
        <w:t>“Demand</w:t>
      </w:r>
      <w:r>
        <w:rPr>
          <w:spacing w:val="-1"/>
        </w:rPr>
        <w:t xml:space="preserve"> </w:t>
      </w:r>
      <w:r>
        <w:t>Response</w:t>
      </w:r>
      <w:r>
        <w:rPr>
          <w:spacing w:val="-3"/>
        </w:rPr>
        <w:t xml:space="preserve"> </w:t>
      </w:r>
      <w:r>
        <w:t>Customer</w:t>
      </w:r>
      <w:r>
        <w:rPr>
          <w:spacing w:val="-1"/>
        </w:rPr>
        <w:t xml:space="preserve"> </w:t>
      </w:r>
      <w:r>
        <w:t>Information</w:t>
      </w:r>
      <w:r>
        <w:rPr>
          <w:spacing w:val="-1"/>
        </w:rPr>
        <w:t xml:space="preserve"> </w:t>
      </w:r>
      <w:r>
        <w:t>Request</w:t>
      </w:r>
      <w:r>
        <w:rPr>
          <w:spacing w:val="-2"/>
        </w:rPr>
        <w:t xml:space="preserve"> </w:t>
      </w:r>
      <w:r>
        <w:t>Form”</w:t>
      </w:r>
      <w:r>
        <w:rPr>
          <w:spacing w:val="-2"/>
        </w:rPr>
        <w:t xml:space="preserve"> </w:t>
      </w:r>
      <w:r>
        <w:rPr>
          <w:spacing w:val="-4"/>
        </w:rPr>
        <w:t>with</w:t>
      </w:r>
    </w:p>
    <w:p w14:paraId="2C5D270A" w14:textId="77777777" w:rsidR="00E1127A" w:rsidRDefault="00002EAB">
      <w:pPr>
        <w:pStyle w:val="BodyText"/>
        <w:spacing w:before="33"/>
        <w:ind w:left="1585"/>
      </w:pPr>
      <w:r>
        <w:t>“contacting</w:t>
      </w:r>
      <w:r>
        <w:rPr>
          <w:spacing w:val="-4"/>
        </w:rPr>
        <w:t xml:space="preserve"> </w:t>
      </w:r>
      <w:r>
        <w:t>ISO-NE</w:t>
      </w:r>
      <w:r>
        <w:rPr>
          <w:spacing w:val="-2"/>
        </w:rPr>
        <w:t xml:space="preserve"> </w:t>
      </w:r>
      <w:r>
        <w:t>Customer</w:t>
      </w:r>
      <w:r>
        <w:rPr>
          <w:spacing w:val="-2"/>
        </w:rPr>
        <w:t xml:space="preserve"> </w:t>
      </w:r>
      <w:r>
        <w:t>Service</w:t>
      </w:r>
      <w:r>
        <w:rPr>
          <w:spacing w:val="-2"/>
        </w:rPr>
        <w:t xml:space="preserve"> </w:t>
      </w:r>
      <w:r>
        <w:t>by</w:t>
      </w:r>
      <w:r>
        <w:rPr>
          <w:spacing w:val="-5"/>
        </w:rPr>
        <w:t xml:space="preserve"> </w:t>
      </w:r>
      <w:r>
        <w:t>telephone</w:t>
      </w:r>
      <w:r>
        <w:rPr>
          <w:spacing w:val="-2"/>
        </w:rPr>
        <w:t xml:space="preserve"> </w:t>
      </w:r>
      <w:r>
        <w:t>or</w:t>
      </w:r>
      <w:r>
        <w:rPr>
          <w:spacing w:val="-2"/>
        </w:rPr>
        <w:t xml:space="preserve"> </w:t>
      </w:r>
      <w:r>
        <w:t>e-</w:t>
      </w:r>
      <w:r>
        <w:rPr>
          <w:spacing w:val="-2"/>
        </w:rPr>
        <w:t>mail”.</w:t>
      </w:r>
    </w:p>
    <w:p w14:paraId="0CAF78F0" w14:textId="77777777" w:rsidR="00E1127A" w:rsidRDefault="00E1127A">
      <w:pPr>
        <w:pStyle w:val="BodyText"/>
        <w:spacing w:before="1"/>
        <w:rPr>
          <w:sz w:val="21"/>
        </w:rPr>
      </w:pPr>
    </w:p>
    <w:p w14:paraId="42BF3B8C" w14:textId="77777777" w:rsidR="00E1127A" w:rsidRDefault="00002EAB">
      <w:pPr>
        <w:pStyle w:val="BodyText"/>
        <w:tabs>
          <w:tab w:val="left" w:leader="dot" w:pos="1585"/>
        </w:tabs>
        <w:ind w:left="145"/>
      </w:pPr>
      <w:r>
        <w:rPr>
          <w:spacing w:val="-2"/>
        </w:rPr>
        <w:t>1.2.2…</w:t>
      </w:r>
      <w:r>
        <w:tab/>
        <w:t>Revises</w:t>
      </w:r>
      <w:r>
        <w:rPr>
          <w:spacing w:val="-4"/>
        </w:rPr>
        <w:t xml:space="preserve"> </w:t>
      </w:r>
      <w:r>
        <w:t>the</w:t>
      </w:r>
      <w:r>
        <w:rPr>
          <w:spacing w:val="-2"/>
        </w:rPr>
        <w:t xml:space="preserve"> </w:t>
      </w:r>
      <w:r>
        <w:t>subsection</w:t>
      </w:r>
      <w:r>
        <w:rPr>
          <w:spacing w:val="-1"/>
        </w:rPr>
        <w:t xml:space="preserve"> </w:t>
      </w:r>
      <w:r>
        <w:t>to</w:t>
      </w:r>
      <w:r>
        <w:rPr>
          <w:spacing w:val="-1"/>
        </w:rPr>
        <w:t xml:space="preserve"> </w:t>
      </w:r>
      <w:r>
        <w:t>contain</w:t>
      </w:r>
      <w:r>
        <w:rPr>
          <w:spacing w:val="-1"/>
        </w:rPr>
        <w:t xml:space="preserve"> </w:t>
      </w:r>
      <w:r>
        <w:t>two</w:t>
      </w:r>
      <w:r>
        <w:rPr>
          <w:spacing w:val="-1"/>
        </w:rPr>
        <w:t xml:space="preserve"> </w:t>
      </w:r>
      <w:r>
        <w:t>subsections;</w:t>
      </w:r>
      <w:r>
        <w:rPr>
          <w:spacing w:val="-1"/>
        </w:rPr>
        <w:t xml:space="preserve"> </w:t>
      </w:r>
      <w:r>
        <w:t>(1)</w:t>
      </w:r>
      <w:r>
        <w:rPr>
          <w:spacing w:val="-2"/>
        </w:rPr>
        <w:t xml:space="preserve"> </w:t>
      </w:r>
      <w:r>
        <w:t>Timing</w:t>
      </w:r>
      <w:r>
        <w:rPr>
          <w:spacing w:val="-4"/>
        </w:rPr>
        <w:t xml:space="preserve"> </w:t>
      </w:r>
      <w:r>
        <w:t>Requirements</w:t>
      </w:r>
      <w:r>
        <w:rPr>
          <w:spacing w:val="-1"/>
        </w:rPr>
        <w:t xml:space="preserve"> </w:t>
      </w:r>
      <w:r>
        <w:rPr>
          <w:spacing w:val="-5"/>
        </w:rPr>
        <w:t>and</w:t>
      </w:r>
    </w:p>
    <w:p w14:paraId="3D5C31B7" w14:textId="77777777" w:rsidR="00E1127A" w:rsidRDefault="00002EAB">
      <w:pPr>
        <w:pStyle w:val="BodyText"/>
        <w:spacing w:before="34"/>
        <w:ind w:left="1585"/>
      </w:pPr>
      <w:r>
        <w:t>(2)</w:t>
      </w:r>
      <w:r>
        <w:rPr>
          <w:spacing w:val="-3"/>
        </w:rPr>
        <w:t xml:space="preserve"> </w:t>
      </w:r>
      <w:r>
        <w:t>Ownership</w:t>
      </w:r>
      <w:r>
        <w:rPr>
          <w:spacing w:val="-1"/>
        </w:rPr>
        <w:t xml:space="preserve"> </w:t>
      </w:r>
      <w:r>
        <w:rPr>
          <w:spacing w:val="-2"/>
        </w:rPr>
        <w:t>Shares.</w:t>
      </w:r>
    </w:p>
    <w:p w14:paraId="14EC1ABE" w14:textId="77777777" w:rsidR="00E1127A" w:rsidRDefault="00E1127A">
      <w:pPr>
        <w:pStyle w:val="BodyText"/>
        <w:spacing w:before="1"/>
        <w:rPr>
          <w:sz w:val="21"/>
        </w:rPr>
      </w:pPr>
    </w:p>
    <w:p w14:paraId="40CA95A8" w14:textId="77777777" w:rsidR="00E1127A" w:rsidRDefault="00002EAB">
      <w:pPr>
        <w:pStyle w:val="BodyText"/>
        <w:ind w:left="145"/>
      </w:pPr>
      <w:r>
        <w:t>1.2.1,</w:t>
      </w:r>
      <w:r>
        <w:rPr>
          <w:spacing w:val="-3"/>
        </w:rPr>
        <w:t xml:space="preserve"> </w:t>
      </w:r>
      <w:r>
        <w:t>1.2.2(1), 1.2.3,</w:t>
      </w:r>
      <w:r>
        <w:rPr>
          <w:spacing w:val="-1"/>
        </w:rPr>
        <w:t xml:space="preserve"> </w:t>
      </w:r>
      <w:r>
        <w:t>1.3.1, 1.3.1(1)(a), 1.3.1(4),</w:t>
      </w:r>
      <w:r>
        <w:rPr>
          <w:spacing w:val="-1"/>
        </w:rPr>
        <w:t xml:space="preserve"> </w:t>
      </w:r>
      <w:r>
        <w:t>1.3.2(1)(a), 1.3.3, 1.4.1,</w:t>
      </w:r>
      <w:r>
        <w:rPr>
          <w:spacing w:val="-1"/>
        </w:rPr>
        <w:t xml:space="preserve"> </w:t>
      </w:r>
      <w:r>
        <w:t xml:space="preserve">1.4.2, 1.4.3, </w:t>
      </w:r>
      <w:r>
        <w:rPr>
          <w:spacing w:val="-2"/>
        </w:rPr>
        <w:t>1.5.1,</w:t>
      </w:r>
    </w:p>
    <w:p w14:paraId="36DC356F" w14:textId="77777777" w:rsidR="00E1127A" w:rsidRDefault="00002EAB">
      <w:pPr>
        <w:pStyle w:val="BodyText"/>
        <w:spacing w:before="41"/>
        <w:ind w:left="145"/>
      </w:pPr>
      <w:r>
        <w:t>1.5.2,</w:t>
      </w:r>
      <w:r>
        <w:rPr>
          <w:spacing w:val="-3"/>
        </w:rPr>
        <w:t xml:space="preserve"> </w:t>
      </w:r>
      <w:r>
        <w:t>1.5.3, 1.6.1, 1.7.4,</w:t>
      </w:r>
      <w:r>
        <w:rPr>
          <w:spacing w:val="-1"/>
        </w:rPr>
        <w:t xml:space="preserve"> </w:t>
      </w:r>
      <w:r>
        <w:t>1.9.2, 1.9.3, 3.3,</w:t>
      </w:r>
      <w:r>
        <w:rPr>
          <w:spacing w:val="-1"/>
        </w:rPr>
        <w:t xml:space="preserve"> </w:t>
      </w:r>
      <w:r>
        <w:t>3.4.4, 3.4.5, 3.4.8,</w:t>
      </w:r>
      <w:r>
        <w:rPr>
          <w:spacing w:val="-1"/>
        </w:rPr>
        <w:t xml:space="preserve"> </w:t>
      </w:r>
      <w:r>
        <w:t xml:space="preserve">3.4.9, 4.5, 4.5.1(1)(d), </w:t>
      </w:r>
      <w:r>
        <w:rPr>
          <w:spacing w:val="-2"/>
        </w:rPr>
        <w:t>4.5.1(2)(e),</w:t>
      </w:r>
    </w:p>
    <w:p w14:paraId="38FAB047" w14:textId="77777777" w:rsidR="00E1127A" w:rsidRDefault="00E1127A">
      <w:pPr>
        <w:sectPr w:rsidR="00E1127A">
          <w:pgSz w:w="12240" w:h="15840"/>
          <w:pgMar w:top="1180" w:right="1240" w:bottom="1300" w:left="1280" w:header="730" w:footer="1115" w:gutter="0"/>
          <w:cols w:space="720"/>
        </w:sectPr>
      </w:pPr>
    </w:p>
    <w:p w14:paraId="04495C2D" w14:textId="77777777" w:rsidR="00E1127A" w:rsidRDefault="00E1127A">
      <w:pPr>
        <w:pStyle w:val="BodyText"/>
        <w:spacing w:before="6"/>
        <w:rPr>
          <w:sz w:val="28"/>
        </w:rPr>
      </w:pPr>
    </w:p>
    <w:p w14:paraId="0D61EFA9" w14:textId="63D7005F" w:rsidR="00E1127A" w:rsidRDefault="001F2D3A">
      <w:pPr>
        <w:pStyle w:val="BodyText"/>
        <w:ind w:left="101"/>
        <w:rPr>
          <w:sz w:val="20"/>
        </w:rPr>
      </w:pPr>
      <w:r>
        <w:rPr>
          <w:noProof/>
          <w:sz w:val="20"/>
        </w:rPr>
        <mc:AlternateContent>
          <mc:Choice Requires="wps">
            <w:drawing>
              <wp:inline distT="0" distB="0" distL="0" distR="0" wp14:anchorId="369C0FE3" wp14:editId="1EE8CB96">
                <wp:extent cx="5996940" cy="563880"/>
                <wp:effectExtent l="10160" t="5080" r="12700" b="12065"/>
                <wp:docPr id="1500933382" name="docshape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638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EF8FB" w14:textId="77777777" w:rsidR="00E1127A" w:rsidRDefault="00002EAB">
                            <w:pPr>
                              <w:pStyle w:val="BodyText"/>
                              <w:spacing w:line="270" w:lineRule="exact"/>
                              <w:ind w:left="28"/>
                            </w:pPr>
                            <w:r>
                              <w:t>(f)</w:t>
                            </w:r>
                            <w:r>
                              <w:rPr>
                                <w:spacing w:val="-1"/>
                              </w:rPr>
                              <w:t xml:space="preserve"> </w:t>
                            </w:r>
                            <w:r>
                              <w:t>&amp;</w:t>
                            </w:r>
                            <w:r>
                              <w:rPr>
                                <w:spacing w:val="-2"/>
                              </w:rPr>
                              <w:t xml:space="preserve"> </w:t>
                            </w:r>
                            <w:r>
                              <w:t>(g),</w:t>
                            </w:r>
                            <w:r>
                              <w:rPr>
                                <w:spacing w:val="-1"/>
                              </w:rPr>
                              <w:t xml:space="preserve"> </w:t>
                            </w:r>
                            <w:r>
                              <w:t>4.5.1(3)(a)</w:t>
                            </w:r>
                            <w:r>
                              <w:rPr>
                                <w:spacing w:val="-1"/>
                              </w:rPr>
                              <w:t xml:space="preserve"> </w:t>
                            </w:r>
                            <w:r>
                              <w:t>&amp;</w:t>
                            </w:r>
                            <w:r>
                              <w:rPr>
                                <w:spacing w:val="-2"/>
                              </w:rPr>
                              <w:t xml:space="preserve"> </w:t>
                            </w:r>
                            <w:r>
                              <w:t>(b),</w:t>
                            </w:r>
                            <w:r>
                              <w:rPr>
                                <w:spacing w:val="-1"/>
                              </w:rPr>
                              <w:t xml:space="preserve"> </w:t>
                            </w:r>
                            <w:r>
                              <w:t>4.6(1)(a)</w:t>
                            </w:r>
                            <w:r>
                              <w:rPr>
                                <w:spacing w:val="-1"/>
                              </w:rPr>
                              <w:t xml:space="preserve"> </w:t>
                            </w:r>
                            <w:r>
                              <w:t>&amp;</w:t>
                            </w:r>
                            <w:r>
                              <w:rPr>
                                <w:spacing w:val="-2"/>
                              </w:rPr>
                              <w:t xml:space="preserve"> </w:t>
                            </w:r>
                            <w:r>
                              <w:t>(b),</w:t>
                            </w:r>
                            <w:r>
                              <w:rPr>
                                <w:spacing w:val="-1"/>
                              </w:rPr>
                              <w:t xml:space="preserve"> </w:t>
                            </w:r>
                            <w:r>
                              <w:rPr>
                                <w:spacing w:val="-2"/>
                              </w:rPr>
                              <w:t>4.6(2)………………………………………………...</w:t>
                            </w:r>
                          </w:p>
                          <w:p w14:paraId="02E29240" w14:textId="77777777" w:rsidR="00E1127A" w:rsidRDefault="00E1127A">
                            <w:pPr>
                              <w:pStyle w:val="BodyText"/>
                              <w:spacing w:before="9"/>
                            </w:pPr>
                          </w:p>
                          <w:p w14:paraId="4911454A" w14:textId="77777777" w:rsidR="00E1127A" w:rsidRDefault="00002EAB">
                            <w:pPr>
                              <w:pStyle w:val="BodyText"/>
                              <w:ind w:left="28"/>
                            </w:pPr>
                            <w:r>
                              <w:t>……………...</w:t>
                            </w:r>
                            <w:r>
                              <w:rPr>
                                <w:spacing w:val="-4"/>
                              </w:rPr>
                              <w:t xml:space="preserve"> </w:t>
                            </w:r>
                            <w:r>
                              <w:t>Replaces “business</w:t>
                            </w:r>
                            <w:r>
                              <w:rPr>
                                <w:spacing w:val="-1"/>
                              </w:rPr>
                              <w:t xml:space="preserve"> </w:t>
                            </w:r>
                            <w:r>
                              <w:t>day”</w:t>
                            </w:r>
                            <w:r>
                              <w:rPr>
                                <w:spacing w:val="-2"/>
                              </w:rPr>
                              <w:t xml:space="preserve"> </w:t>
                            </w:r>
                            <w:r>
                              <w:t>with</w:t>
                            </w:r>
                            <w:r>
                              <w:rPr>
                                <w:spacing w:val="-2"/>
                              </w:rPr>
                              <w:t xml:space="preserve"> </w:t>
                            </w:r>
                            <w:r>
                              <w:t>“Business</w:t>
                            </w:r>
                            <w:r>
                              <w:rPr>
                                <w:spacing w:val="-1"/>
                              </w:rPr>
                              <w:t xml:space="preserve"> </w:t>
                            </w:r>
                            <w:r>
                              <w:rPr>
                                <w:spacing w:val="-2"/>
                              </w:rPr>
                              <w:t>Day”.</w:t>
                            </w:r>
                          </w:p>
                        </w:txbxContent>
                      </wps:txbx>
                      <wps:bodyPr rot="0" vert="horz" wrap="square" lIns="0" tIns="0" rIns="0" bIns="0" anchor="t" anchorCtr="0" upright="1">
                        <a:noAutofit/>
                      </wps:bodyPr>
                    </wps:wsp>
                  </a:graphicData>
                </a:graphic>
              </wp:inline>
            </w:drawing>
          </mc:Choice>
          <mc:Fallback>
            <w:pict>
              <v:shape w14:anchorId="369C0FE3" id="docshape194" o:spid="_x0000_s1126" type="#_x0000_t202" style="width:472.2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1JDwIAAPoDAAAOAAAAZHJzL2Uyb0RvYy54bWysU8Fu2zAMvQ/YPwi6L07aNEiMOEWXrsOA&#10;rhvQ7QNkWbaFyaJGKbGzrx8lO2mx3YbpIFAi9Ug+Pm1vh86wo0KvwRZ8MZtzpqyEStum4N+/Pbxb&#10;c+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" filled="f" strokeweight=".72pt">
                <v:textbox inset="0,0,0,0">
                  <w:txbxContent>
                    <w:p w14:paraId="583EF8FB" w14:textId="77777777" w:rsidR="00E1127A" w:rsidRDefault="00002EAB">
                      <w:pPr>
                        <w:pStyle w:val="BodyText"/>
                        <w:spacing w:line="270" w:lineRule="exact"/>
                        <w:ind w:left="28"/>
                      </w:pPr>
                      <w:r>
                        <w:t>(f)</w:t>
                      </w:r>
                      <w:r>
                        <w:rPr>
                          <w:spacing w:val="-1"/>
                        </w:rPr>
                        <w:t xml:space="preserve"> </w:t>
                      </w:r>
                      <w:r>
                        <w:t>&amp;</w:t>
                      </w:r>
                      <w:r>
                        <w:rPr>
                          <w:spacing w:val="-2"/>
                        </w:rPr>
                        <w:t xml:space="preserve"> </w:t>
                      </w:r>
                      <w:r>
                        <w:t>(g),</w:t>
                      </w:r>
                      <w:r>
                        <w:rPr>
                          <w:spacing w:val="-1"/>
                        </w:rPr>
                        <w:t xml:space="preserve"> </w:t>
                      </w:r>
                      <w:r>
                        <w:t>4.5.1(3)(a)</w:t>
                      </w:r>
                      <w:r>
                        <w:rPr>
                          <w:spacing w:val="-1"/>
                        </w:rPr>
                        <w:t xml:space="preserve"> </w:t>
                      </w:r>
                      <w:r>
                        <w:t>&amp;</w:t>
                      </w:r>
                      <w:r>
                        <w:rPr>
                          <w:spacing w:val="-2"/>
                        </w:rPr>
                        <w:t xml:space="preserve"> </w:t>
                      </w:r>
                      <w:r>
                        <w:t>(b),</w:t>
                      </w:r>
                      <w:r>
                        <w:rPr>
                          <w:spacing w:val="-1"/>
                        </w:rPr>
                        <w:t xml:space="preserve"> </w:t>
                      </w:r>
                      <w:r>
                        <w:t>4.6(1)(a)</w:t>
                      </w:r>
                      <w:r>
                        <w:rPr>
                          <w:spacing w:val="-1"/>
                        </w:rPr>
                        <w:t xml:space="preserve"> </w:t>
                      </w:r>
                      <w:r>
                        <w:t>&amp;</w:t>
                      </w:r>
                      <w:r>
                        <w:rPr>
                          <w:spacing w:val="-2"/>
                        </w:rPr>
                        <w:t xml:space="preserve"> </w:t>
                      </w:r>
                      <w:r>
                        <w:t>(b),</w:t>
                      </w:r>
                      <w:r>
                        <w:rPr>
                          <w:spacing w:val="-1"/>
                        </w:rPr>
                        <w:t xml:space="preserve"> </w:t>
                      </w:r>
                      <w:r>
                        <w:rPr>
                          <w:spacing w:val="-2"/>
                        </w:rPr>
                        <w:t>4.6(2)………………………………………………...</w:t>
                      </w:r>
                    </w:p>
                    <w:p w14:paraId="02E29240" w14:textId="77777777" w:rsidR="00E1127A" w:rsidRDefault="00E1127A">
                      <w:pPr>
                        <w:pStyle w:val="BodyText"/>
                        <w:spacing w:before="9"/>
                      </w:pPr>
                    </w:p>
                    <w:p w14:paraId="4911454A" w14:textId="77777777" w:rsidR="00E1127A" w:rsidRDefault="00002EAB">
                      <w:pPr>
                        <w:pStyle w:val="BodyText"/>
                        <w:ind w:left="28"/>
                      </w:pPr>
                      <w:r>
                        <w:t>……………...</w:t>
                      </w:r>
                      <w:r>
                        <w:rPr>
                          <w:spacing w:val="-4"/>
                        </w:rPr>
                        <w:t xml:space="preserve"> </w:t>
                      </w:r>
                      <w:r>
                        <w:t>Replaces “business</w:t>
                      </w:r>
                      <w:r>
                        <w:rPr>
                          <w:spacing w:val="-1"/>
                        </w:rPr>
                        <w:t xml:space="preserve"> </w:t>
                      </w:r>
                      <w:r>
                        <w:t>day”</w:t>
                      </w:r>
                      <w:r>
                        <w:rPr>
                          <w:spacing w:val="-2"/>
                        </w:rPr>
                        <w:t xml:space="preserve"> </w:t>
                      </w:r>
                      <w:r>
                        <w:t>with</w:t>
                      </w:r>
                      <w:r>
                        <w:rPr>
                          <w:spacing w:val="-2"/>
                        </w:rPr>
                        <w:t xml:space="preserve"> </w:t>
                      </w:r>
                      <w:r>
                        <w:t>“Business</w:t>
                      </w:r>
                      <w:r>
                        <w:rPr>
                          <w:spacing w:val="-1"/>
                        </w:rPr>
                        <w:t xml:space="preserve"> </w:t>
                      </w:r>
                      <w:r>
                        <w:rPr>
                          <w:spacing w:val="-2"/>
                        </w:rPr>
                        <w:t>Day”.</w:t>
                      </w:r>
                    </w:p>
                  </w:txbxContent>
                </v:textbox>
                <w10:anchorlock/>
              </v:shape>
            </w:pict>
          </mc:Fallback>
        </mc:AlternateContent>
      </w:r>
    </w:p>
    <w:p w14:paraId="3F4654B9" w14:textId="0237631C" w:rsidR="00E1127A" w:rsidRDefault="001F2D3A">
      <w:pPr>
        <w:pStyle w:val="BodyText"/>
        <w:spacing w:before="2"/>
        <w:rPr>
          <w:sz w:val="13"/>
        </w:rPr>
      </w:pPr>
      <w:r>
        <w:rPr>
          <w:noProof/>
        </w:rPr>
        <mc:AlternateContent>
          <mc:Choice Requires="wps">
            <w:drawing>
              <wp:anchor distT="0" distB="0" distL="0" distR="0" simplePos="0" relativeHeight="251658271" behindDoc="1" locked="0" layoutInCell="1" allowOverlap="1" wp14:anchorId="082D14E0" wp14:editId="659AE45B">
                <wp:simplePos x="0" y="0"/>
                <wp:positionH relativeFrom="page">
                  <wp:posOffset>887095</wp:posOffset>
                </wp:positionH>
                <wp:positionV relativeFrom="paragraph">
                  <wp:posOffset>111760</wp:posOffset>
                </wp:positionV>
                <wp:extent cx="5996940" cy="215265"/>
                <wp:effectExtent l="0" t="0" r="0" b="0"/>
                <wp:wrapTopAndBottom/>
                <wp:docPr id="2054240195" name="docshape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6940" cy="215265"/>
                        </a:xfrm>
                        <a:custGeom>
                          <a:avLst/>
                          <a:gdLst>
                            <a:gd name="T0" fmla="+- 0 10826 1397"/>
                            <a:gd name="T1" fmla="*/ T0 w 9444"/>
                            <a:gd name="T2" fmla="+- 0 176 176"/>
                            <a:gd name="T3" fmla="*/ 176 h 339"/>
                            <a:gd name="T4" fmla="+- 0 1411 1397"/>
                            <a:gd name="T5" fmla="*/ T4 w 9444"/>
                            <a:gd name="T6" fmla="+- 0 176 176"/>
                            <a:gd name="T7" fmla="*/ 176 h 339"/>
                            <a:gd name="T8" fmla="+- 0 1397 1397"/>
                            <a:gd name="T9" fmla="*/ T8 w 9444"/>
                            <a:gd name="T10" fmla="+- 0 176 176"/>
                            <a:gd name="T11" fmla="*/ 176 h 339"/>
                            <a:gd name="T12" fmla="+- 0 1397 1397"/>
                            <a:gd name="T13" fmla="*/ T12 w 9444"/>
                            <a:gd name="T14" fmla="+- 0 191 176"/>
                            <a:gd name="T15" fmla="*/ 191 h 339"/>
                            <a:gd name="T16" fmla="+- 0 1397 1397"/>
                            <a:gd name="T17" fmla="*/ T16 w 9444"/>
                            <a:gd name="T18" fmla="+- 0 500 176"/>
                            <a:gd name="T19" fmla="*/ 500 h 339"/>
                            <a:gd name="T20" fmla="+- 0 1397 1397"/>
                            <a:gd name="T21" fmla="*/ T20 w 9444"/>
                            <a:gd name="T22" fmla="+- 0 515 176"/>
                            <a:gd name="T23" fmla="*/ 515 h 339"/>
                            <a:gd name="T24" fmla="+- 0 1411 1397"/>
                            <a:gd name="T25" fmla="*/ T24 w 9444"/>
                            <a:gd name="T26" fmla="+- 0 515 176"/>
                            <a:gd name="T27" fmla="*/ 515 h 339"/>
                            <a:gd name="T28" fmla="+- 0 10826 1397"/>
                            <a:gd name="T29" fmla="*/ T28 w 9444"/>
                            <a:gd name="T30" fmla="+- 0 515 176"/>
                            <a:gd name="T31" fmla="*/ 515 h 339"/>
                            <a:gd name="T32" fmla="+- 0 10826 1397"/>
                            <a:gd name="T33" fmla="*/ T32 w 9444"/>
                            <a:gd name="T34" fmla="+- 0 500 176"/>
                            <a:gd name="T35" fmla="*/ 500 h 339"/>
                            <a:gd name="T36" fmla="+- 0 1411 1397"/>
                            <a:gd name="T37" fmla="*/ T36 w 9444"/>
                            <a:gd name="T38" fmla="+- 0 500 176"/>
                            <a:gd name="T39" fmla="*/ 500 h 339"/>
                            <a:gd name="T40" fmla="+- 0 1411 1397"/>
                            <a:gd name="T41" fmla="*/ T40 w 9444"/>
                            <a:gd name="T42" fmla="+- 0 191 176"/>
                            <a:gd name="T43" fmla="*/ 191 h 339"/>
                            <a:gd name="T44" fmla="+- 0 10826 1397"/>
                            <a:gd name="T45" fmla="*/ T44 w 9444"/>
                            <a:gd name="T46" fmla="+- 0 191 176"/>
                            <a:gd name="T47" fmla="*/ 191 h 339"/>
                            <a:gd name="T48" fmla="+- 0 10826 1397"/>
                            <a:gd name="T49" fmla="*/ T48 w 9444"/>
                            <a:gd name="T50" fmla="+- 0 176 176"/>
                            <a:gd name="T51" fmla="*/ 176 h 339"/>
                            <a:gd name="T52" fmla="+- 0 10841 1397"/>
                            <a:gd name="T53" fmla="*/ T52 w 9444"/>
                            <a:gd name="T54" fmla="+- 0 176 176"/>
                            <a:gd name="T55" fmla="*/ 176 h 339"/>
                            <a:gd name="T56" fmla="+- 0 10826 1397"/>
                            <a:gd name="T57" fmla="*/ T56 w 9444"/>
                            <a:gd name="T58" fmla="+- 0 176 176"/>
                            <a:gd name="T59" fmla="*/ 176 h 339"/>
                            <a:gd name="T60" fmla="+- 0 10826 1397"/>
                            <a:gd name="T61" fmla="*/ T60 w 9444"/>
                            <a:gd name="T62" fmla="+- 0 191 176"/>
                            <a:gd name="T63" fmla="*/ 191 h 339"/>
                            <a:gd name="T64" fmla="+- 0 10826 1397"/>
                            <a:gd name="T65" fmla="*/ T64 w 9444"/>
                            <a:gd name="T66" fmla="+- 0 500 176"/>
                            <a:gd name="T67" fmla="*/ 500 h 339"/>
                            <a:gd name="T68" fmla="+- 0 10826 1397"/>
                            <a:gd name="T69" fmla="*/ T68 w 9444"/>
                            <a:gd name="T70" fmla="+- 0 515 176"/>
                            <a:gd name="T71" fmla="*/ 515 h 339"/>
                            <a:gd name="T72" fmla="+- 0 10841 1397"/>
                            <a:gd name="T73" fmla="*/ T72 w 9444"/>
                            <a:gd name="T74" fmla="+- 0 515 176"/>
                            <a:gd name="T75" fmla="*/ 515 h 339"/>
                            <a:gd name="T76" fmla="+- 0 10841 1397"/>
                            <a:gd name="T77" fmla="*/ T76 w 9444"/>
                            <a:gd name="T78" fmla="+- 0 500 176"/>
                            <a:gd name="T79" fmla="*/ 500 h 339"/>
                            <a:gd name="T80" fmla="+- 0 10841 1397"/>
                            <a:gd name="T81" fmla="*/ T80 w 9444"/>
                            <a:gd name="T82" fmla="+- 0 191 176"/>
                            <a:gd name="T83" fmla="*/ 191 h 339"/>
                            <a:gd name="T84" fmla="+- 0 10841 1397"/>
                            <a:gd name="T85" fmla="*/ T84 w 9444"/>
                            <a:gd name="T86" fmla="+- 0 176 176"/>
                            <a:gd name="T87" fmla="*/ 176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444" h="339">
                              <a:moveTo>
                                <a:pt x="9429" y="0"/>
                              </a:moveTo>
                              <a:lnTo>
                                <a:pt x="14" y="0"/>
                              </a:lnTo>
                              <a:lnTo>
                                <a:pt x="0" y="0"/>
                              </a:lnTo>
                              <a:lnTo>
                                <a:pt x="0" y="15"/>
                              </a:lnTo>
                              <a:lnTo>
                                <a:pt x="0" y="324"/>
                              </a:lnTo>
                              <a:lnTo>
                                <a:pt x="0" y="339"/>
                              </a:lnTo>
                              <a:lnTo>
                                <a:pt x="14" y="339"/>
                              </a:lnTo>
                              <a:lnTo>
                                <a:pt x="9429" y="339"/>
                              </a:lnTo>
                              <a:lnTo>
                                <a:pt x="9429" y="324"/>
                              </a:lnTo>
                              <a:lnTo>
                                <a:pt x="14" y="324"/>
                              </a:lnTo>
                              <a:lnTo>
                                <a:pt x="14" y="15"/>
                              </a:lnTo>
                              <a:lnTo>
                                <a:pt x="9429" y="15"/>
                              </a:lnTo>
                              <a:lnTo>
                                <a:pt x="9429" y="0"/>
                              </a:lnTo>
                              <a:close/>
                              <a:moveTo>
                                <a:pt x="9444" y="0"/>
                              </a:moveTo>
                              <a:lnTo>
                                <a:pt x="9429" y="0"/>
                              </a:lnTo>
                              <a:lnTo>
                                <a:pt x="9429" y="15"/>
                              </a:lnTo>
                              <a:lnTo>
                                <a:pt x="9429" y="324"/>
                              </a:lnTo>
                              <a:lnTo>
                                <a:pt x="9429" y="339"/>
                              </a:lnTo>
                              <a:lnTo>
                                <a:pt x="9444" y="339"/>
                              </a:lnTo>
                              <a:lnTo>
                                <a:pt x="9444" y="324"/>
                              </a:lnTo>
                              <a:lnTo>
                                <a:pt x="9444" y="15"/>
                              </a:lnTo>
                              <a:lnTo>
                                <a:pt x="9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9D496B0">
              <v:shape id="docshape195" style="position:absolute;margin-left:69.85pt;margin-top:8.8pt;width:472.2pt;height:16.95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44,339" o:spid="_x0000_s1026" fillcolor="black" stroked="f" path="m9429,l14,,,,,15,,324r,15l14,339r9415,l9429,324,14,324,14,15r9415,l9429,xm9444,r-15,l9429,15r,309l9429,339r15,l9444,324r,-309l94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" w14:anchorId="5EC7B29D">
                <v:path arrowok="t" o:connecttype="custom" o:connectlocs="5987415,111760;8890,111760;0,111760;0,121285;0,317500;0,327025;8890,327025;5987415,327025;5987415,317500;8890,317500;8890,121285;5987415,121285;5987415,111760;5996940,111760;5987415,111760;5987415,121285;5987415,317500;5987415,327025;5996940,327025;5996940,317500;5996940,121285;5996940,111760" o:connectangles="0,0,0,0,0,0,0,0,0,0,0,0,0,0,0,0,0,0,0,0,0,0"/>
                <w10:wrap type="topAndBottom" anchorx="page"/>
              </v:shape>
            </w:pict>
          </mc:Fallback>
        </mc:AlternateContent>
      </w:r>
      <w:r>
        <w:rPr>
          <w:noProof/>
        </w:rPr>
        <mc:AlternateContent>
          <mc:Choice Requires="wpg">
            <w:drawing>
              <wp:anchor distT="0" distB="0" distL="0" distR="0" simplePos="0" relativeHeight="251658272" behindDoc="1" locked="0" layoutInCell="1" allowOverlap="1" wp14:anchorId="717BC76D" wp14:editId="2998D845">
                <wp:simplePos x="0" y="0"/>
                <wp:positionH relativeFrom="page">
                  <wp:posOffset>877570</wp:posOffset>
                </wp:positionH>
                <wp:positionV relativeFrom="paragraph">
                  <wp:posOffset>459740</wp:posOffset>
                </wp:positionV>
                <wp:extent cx="6006465" cy="2684145"/>
                <wp:effectExtent l="0" t="0" r="0" b="0"/>
                <wp:wrapTopAndBottom/>
                <wp:docPr id="1494263740" name="docshapegroup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6465" cy="2684145"/>
                          <a:chOff x="1382" y="724"/>
                          <a:chExt cx="9459" cy="4227"/>
                        </a:xfrm>
                      </wpg:grpSpPr>
                      <wps:wsp>
                        <wps:cNvPr id="1075729184" name="docshape197"/>
                        <wps:cNvSpPr>
                          <a:spLocks/>
                        </wps:cNvSpPr>
                        <wps:spPr bwMode="auto">
                          <a:xfrm>
                            <a:off x="1382" y="723"/>
                            <a:ext cx="9459" cy="4227"/>
                          </a:xfrm>
                          <a:custGeom>
                            <a:avLst/>
                            <a:gdLst>
                              <a:gd name="T0" fmla="+- 0 1382 1382"/>
                              <a:gd name="T1" fmla="*/ T0 w 9459"/>
                              <a:gd name="T2" fmla="+- 0 2944 724"/>
                              <a:gd name="T3" fmla="*/ 2944 h 4227"/>
                              <a:gd name="T4" fmla="+- 0 1397 1382"/>
                              <a:gd name="T5" fmla="*/ T4 w 9459"/>
                              <a:gd name="T6" fmla="+- 0 3503 724"/>
                              <a:gd name="T7" fmla="*/ 3503 h 4227"/>
                              <a:gd name="T8" fmla="+- 0 10841 1382"/>
                              <a:gd name="T9" fmla="*/ T8 w 9459"/>
                              <a:gd name="T10" fmla="+- 0 3503 724"/>
                              <a:gd name="T11" fmla="*/ 3503 h 4227"/>
                              <a:gd name="T12" fmla="+- 0 10826 1382"/>
                              <a:gd name="T13" fmla="*/ T12 w 9459"/>
                              <a:gd name="T14" fmla="+- 0 4062 724"/>
                              <a:gd name="T15" fmla="*/ 4062 h 4227"/>
                              <a:gd name="T16" fmla="+- 0 10826 1382"/>
                              <a:gd name="T17" fmla="*/ T16 w 9459"/>
                              <a:gd name="T18" fmla="+- 0 4936 724"/>
                              <a:gd name="T19" fmla="*/ 4936 h 4227"/>
                              <a:gd name="T20" fmla="+- 0 1397 1382"/>
                              <a:gd name="T21" fmla="*/ T20 w 9459"/>
                              <a:gd name="T22" fmla="+- 0 4626 724"/>
                              <a:gd name="T23" fmla="*/ 4626 h 4227"/>
                              <a:gd name="T24" fmla="+- 0 1397 1382"/>
                              <a:gd name="T25" fmla="*/ T24 w 9459"/>
                              <a:gd name="T26" fmla="+- 0 3503 724"/>
                              <a:gd name="T27" fmla="*/ 3503 h 4227"/>
                              <a:gd name="T28" fmla="+- 0 1382 1382"/>
                              <a:gd name="T29" fmla="*/ T28 w 9459"/>
                              <a:gd name="T30" fmla="+- 0 4062 724"/>
                              <a:gd name="T31" fmla="*/ 4062 h 4227"/>
                              <a:gd name="T32" fmla="+- 0 1382 1382"/>
                              <a:gd name="T33" fmla="*/ T32 w 9459"/>
                              <a:gd name="T34" fmla="+- 0 4936 724"/>
                              <a:gd name="T35" fmla="*/ 4936 h 4227"/>
                              <a:gd name="T36" fmla="+- 0 1397 1382"/>
                              <a:gd name="T37" fmla="*/ T36 w 9459"/>
                              <a:gd name="T38" fmla="+- 0 4950 724"/>
                              <a:gd name="T39" fmla="*/ 4950 h 4227"/>
                              <a:gd name="T40" fmla="+- 0 10841 1382"/>
                              <a:gd name="T41" fmla="*/ T40 w 9459"/>
                              <a:gd name="T42" fmla="+- 0 4950 724"/>
                              <a:gd name="T43" fmla="*/ 4950 h 4227"/>
                              <a:gd name="T44" fmla="+- 0 10841 1382"/>
                              <a:gd name="T45" fmla="*/ T44 w 9459"/>
                              <a:gd name="T46" fmla="+- 0 4626 724"/>
                              <a:gd name="T47" fmla="*/ 4626 h 4227"/>
                              <a:gd name="T48" fmla="+- 0 10841 1382"/>
                              <a:gd name="T49" fmla="*/ T48 w 9459"/>
                              <a:gd name="T50" fmla="+- 0 3503 724"/>
                              <a:gd name="T51" fmla="*/ 3503 h 4227"/>
                              <a:gd name="T52" fmla="+- 0 10826 1382"/>
                              <a:gd name="T53" fmla="*/ T52 w 9459"/>
                              <a:gd name="T54" fmla="+- 0 2944 724"/>
                              <a:gd name="T55" fmla="*/ 2944 h 4227"/>
                              <a:gd name="T56" fmla="+- 0 10841 1382"/>
                              <a:gd name="T57" fmla="*/ T56 w 9459"/>
                              <a:gd name="T58" fmla="+- 0 3503 724"/>
                              <a:gd name="T59" fmla="*/ 3503 h 4227"/>
                              <a:gd name="T60" fmla="+- 0 10841 1382"/>
                              <a:gd name="T61" fmla="*/ T60 w 9459"/>
                              <a:gd name="T62" fmla="+- 0 724 724"/>
                              <a:gd name="T63" fmla="*/ 724 h 4227"/>
                              <a:gd name="T64" fmla="+- 0 1397 1382"/>
                              <a:gd name="T65" fmla="*/ T64 w 9459"/>
                              <a:gd name="T66" fmla="+- 0 724 724"/>
                              <a:gd name="T67" fmla="*/ 724 h 4227"/>
                              <a:gd name="T68" fmla="+- 0 1382 1382"/>
                              <a:gd name="T69" fmla="*/ T68 w 9459"/>
                              <a:gd name="T70" fmla="+- 0 738 724"/>
                              <a:gd name="T71" fmla="*/ 738 h 4227"/>
                              <a:gd name="T72" fmla="+- 0 1382 1382"/>
                              <a:gd name="T73" fmla="*/ T72 w 9459"/>
                              <a:gd name="T74" fmla="+- 0 1566 724"/>
                              <a:gd name="T75" fmla="*/ 1566 h 4227"/>
                              <a:gd name="T76" fmla="+- 0 1382 1382"/>
                              <a:gd name="T77" fmla="*/ T76 w 9459"/>
                              <a:gd name="T78" fmla="+- 0 2394 724"/>
                              <a:gd name="T79" fmla="*/ 2394 h 4227"/>
                              <a:gd name="T80" fmla="+- 0 1382 1382"/>
                              <a:gd name="T81" fmla="*/ T80 w 9459"/>
                              <a:gd name="T82" fmla="+- 0 2944 724"/>
                              <a:gd name="T83" fmla="*/ 2944 h 4227"/>
                              <a:gd name="T84" fmla="+- 0 1397 1382"/>
                              <a:gd name="T85" fmla="*/ T84 w 9459"/>
                              <a:gd name="T86" fmla="+- 0 2394 724"/>
                              <a:gd name="T87" fmla="*/ 2394 h 4227"/>
                              <a:gd name="T88" fmla="+- 0 1397 1382"/>
                              <a:gd name="T89" fmla="*/ T88 w 9459"/>
                              <a:gd name="T90" fmla="+- 0 1876 724"/>
                              <a:gd name="T91" fmla="*/ 1876 h 4227"/>
                              <a:gd name="T92" fmla="+- 0 1397 1382"/>
                              <a:gd name="T93" fmla="*/ T92 w 9459"/>
                              <a:gd name="T94" fmla="+- 0 1048 724"/>
                              <a:gd name="T95" fmla="*/ 1048 h 4227"/>
                              <a:gd name="T96" fmla="+- 0 10826 1382"/>
                              <a:gd name="T97" fmla="*/ T96 w 9459"/>
                              <a:gd name="T98" fmla="+- 0 738 724"/>
                              <a:gd name="T99" fmla="*/ 738 h 4227"/>
                              <a:gd name="T100" fmla="+- 0 10826 1382"/>
                              <a:gd name="T101" fmla="*/ T100 w 9459"/>
                              <a:gd name="T102" fmla="+- 0 1566 724"/>
                              <a:gd name="T103" fmla="*/ 1566 h 4227"/>
                              <a:gd name="T104" fmla="+- 0 10826 1382"/>
                              <a:gd name="T105" fmla="*/ T104 w 9459"/>
                              <a:gd name="T106" fmla="+- 0 2394 724"/>
                              <a:gd name="T107" fmla="*/ 2394 h 4227"/>
                              <a:gd name="T108" fmla="+- 0 10826 1382"/>
                              <a:gd name="T109" fmla="*/ T108 w 9459"/>
                              <a:gd name="T110" fmla="+- 0 2944 724"/>
                              <a:gd name="T111" fmla="*/ 2944 h 4227"/>
                              <a:gd name="T112" fmla="+- 0 10841 1382"/>
                              <a:gd name="T113" fmla="*/ T112 w 9459"/>
                              <a:gd name="T114" fmla="+- 0 2394 724"/>
                              <a:gd name="T115" fmla="*/ 2394 h 4227"/>
                              <a:gd name="T116" fmla="+- 0 10841 1382"/>
                              <a:gd name="T117" fmla="*/ T116 w 9459"/>
                              <a:gd name="T118" fmla="+- 0 1876 724"/>
                              <a:gd name="T119" fmla="*/ 1876 h 4227"/>
                              <a:gd name="T120" fmla="+- 0 10841 1382"/>
                              <a:gd name="T121" fmla="*/ T120 w 9459"/>
                              <a:gd name="T122" fmla="+- 0 1048 724"/>
                              <a:gd name="T123" fmla="*/ 1048 h 4227"/>
                              <a:gd name="T124" fmla="+- 0 10841 1382"/>
                              <a:gd name="T125" fmla="*/ T124 w 9459"/>
                              <a:gd name="T126" fmla="+- 0 724 724"/>
                              <a:gd name="T127" fmla="*/ 724 h 4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59" h="4227">
                                <a:moveTo>
                                  <a:pt x="15" y="2220"/>
                                </a:moveTo>
                                <a:lnTo>
                                  <a:pt x="0" y="2220"/>
                                </a:lnTo>
                                <a:lnTo>
                                  <a:pt x="0" y="2779"/>
                                </a:lnTo>
                                <a:lnTo>
                                  <a:pt x="15" y="2779"/>
                                </a:lnTo>
                                <a:lnTo>
                                  <a:pt x="15" y="2220"/>
                                </a:lnTo>
                                <a:close/>
                                <a:moveTo>
                                  <a:pt x="9459" y="2779"/>
                                </a:moveTo>
                                <a:lnTo>
                                  <a:pt x="9444" y="2779"/>
                                </a:lnTo>
                                <a:lnTo>
                                  <a:pt x="9444" y="3338"/>
                                </a:lnTo>
                                <a:lnTo>
                                  <a:pt x="9444" y="3902"/>
                                </a:lnTo>
                                <a:lnTo>
                                  <a:pt x="9444" y="4212"/>
                                </a:lnTo>
                                <a:lnTo>
                                  <a:pt x="15" y="4212"/>
                                </a:lnTo>
                                <a:lnTo>
                                  <a:pt x="15" y="3902"/>
                                </a:lnTo>
                                <a:lnTo>
                                  <a:pt x="15" y="3338"/>
                                </a:lnTo>
                                <a:lnTo>
                                  <a:pt x="15" y="2779"/>
                                </a:lnTo>
                                <a:lnTo>
                                  <a:pt x="0" y="2779"/>
                                </a:lnTo>
                                <a:lnTo>
                                  <a:pt x="0" y="3338"/>
                                </a:lnTo>
                                <a:lnTo>
                                  <a:pt x="0" y="3902"/>
                                </a:lnTo>
                                <a:lnTo>
                                  <a:pt x="0" y="4212"/>
                                </a:lnTo>
                                <a:lnTo>
                                  <a:pt x="0" y="4226"/>
                                </a:lnTo>
                                <a:lnTo>
                                  <a:pt x="15" y="4226"/>
                                </a:lnTo>
                                <a:lnTo>
                                  <a:pt x="9444" y="4226"/>
                                </a:lnTo>
                                <a:lnTo>
                                  <a:pt x="9459" y="4226"/>
                                </a:lnTo>
                                <a:lnTo>
                                  <a:pt x="9459" y="4212"/>
                                </a:lnTo>
                                <a:lnTo>
                                  <a:pt x="9459" y="3902"/>
                                </a:lnTo>
                                <a:lnTo>
                                  <a:pt x="9459" y="3338"/>
                                </a:lnTo>
                                <a:lnTo>
                                  <a:pt x="9459" y="2779"/>
                                </a:lnTo>
                                <a:close/>
                                <a:moveTo>
                                  <a:pt x="9459" y="2220"/>
                                </a:moveTo>
                                <a:lnTo>
                                  <a:pt x="9444" y="2220"/>
                                </a:lnTo>
                                <a:lnTo>
                                  <a:pt x="9444" y="2779"/>
                                </a:lnTo>
                                <a:lnTo>
                                  <a:pt x="9459" y="2779"/>
                                </a:lnTo>
                                <a:lnTo>
                                  <a:pt x="9459" y="2220"/>
                                </a:lnTo>
                                <a:close/>
                                <a:moveTo>
                                  <a:pt x="9459" y="0"/>
                                </a:moveTo>
                                <a:lnTo>
                                  <a:pt x="9444" y="0"/>
                                </a:lnTo>
                                <a:lnTo>
                                  <a:pt x="15" y="0"/>
                                </a:lnTo>
                                <a:lnTo>
                                  <a:pt x="0" y="0"/>
                                </a:lnTo>
                                <a:lnTo>
                                  <a:pt x="0" y="14"/>
                                </a:lnTo>
                                <a:lnTo>
                                  <a:pt x="0" y="324"/>
                                </a:lnTo>
                                <a:lnTo>
                                  <a:pt x="0" y="842"/>
                                </a:lnTo>
                                <a:lnTo>
                                  <a:pt x="0" y="1152"/>
                                </a:lnTo>
                                <a:lnTo>
                                  <a:pt x="0" y="1670"/>
                                </a:lnTo>
                                <a:lnTo>
                                  <a:pt x="0" y="2220"/>
                                </a:lnTo>
                                <a:lnTo>
                                  <a:pt x="15" y="2220"/>
                                </a:lnTo>
                                <a:lnTo>
                                  <a:pt x="15" y="1670"/>
                                </a:lnTo>
                                <a:lnTo>
                                  <a:pt x="15" y="1152"/>
                                </a:lnTo>
                                <a:lnTo>
                                  <a:pt x="15" y="842"/>
                                </a:lnTo>
                                <a:lnTo>
                                  <a:pt x="15" y="324"/>
                                </a:lnTo>
                                <a:lnTo>
                                  <a:pt x="15" y="14"/>
                                </a:lnTo>
                                <a:lnTo>
                                  <a:pt x="9444" y="14"/>
                                </a:lnTo>
                                <a:lnTo>
                                  <a:pt x="9444" y="324"/>
                                </a:lnTo>
                                <a:lnTo>
                                  <a:pt x="9444" y="842"/>
                                </a:lnTo>
                                <a:lnTo>
                                  <a:pt x="9444" y="1152"/>
                                </a:lnTo>
                                <a:lnTo>
                                  <a:pt x="9444" y="1670"/>
                                </a:lnTo>
                                <a:lnTo>
                                  <a:pt x="9444" y="2220"/>
                                </a:lnTo>
                                <a:lnTo>
                                  <a:pt x="9459" y="2220"/>
                                </a:lnTo>
                                <a:lnTo>
                                  <a:pt x="9459" y="1670"/>
                                </a:lnTo>
                                <a:lnTo>
                                  <a:pt x="9459" y="1152"/>
                                </a:lnTo>
                                <a:lnTo>
                                  <a:pt x="9459" y="842"/>
                                </a:lnTo>
                                <a:lnTo>
                                  <a:pt x="9459" y="324"/>
                                </a:lnTo>
                                <a:lnTo>
                                  <a:pt x="9459" y="14"/>
                                </a:lnTo>
                                <a:lnTo>
                                  <a:pt x="9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530243" name="docshape198"/>
                        <wps:cNvSpPr txBox="1">
                          <a:spLocks noChangeArrowheads="1"/>
                        </wps:cNvSpPr>
                        <wps:spPr bwMode="auto">
                          <a:xfrm>
                            <a:off x="1425" y="742"/>
                            <a:ext cx="7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C66B4" w14:textId="77777777" w:rsidR="00E1127A" w:rsidRDefault="00002EAB">
                              <w:pPr>
                                <w:spacing w:line="266" w:lineRule="exact"/>
                                <w:rPr>
                                  <w:sz w:val="24"/>
                                </w:rPr>
                              </w:pPr>
                              <w:r>
                                <w:rPr>
                                  <w:spacing w:val="-2"/>
                                  <w:sz w:val="24"/>
                                </w:rPr>
                                <w:t>1.3.1(4)</w:t>
                              </w:r>
                            </w:p>
                          </w:txbxContent>
                        </wps:txbx>
                        <wps:bodyPr rot="0" vert="horz" wrap="square" lIns="0" tIns="0" rIns="0" bIns="0" anchor="t" anchorCtr="0" upright="1">
                          <a:noAutofit/>
                        </wps:bodyPr>
                      </wps:wsp>
                      <wps:wsp>
                        <wps:cNvPr id="2076179625" name="docshape199"/>
                        <wps:cNvSpPr txBox="1">
                          <a:spLocks noChangeArrowheads="1"/>
                        </wps:cNvSpPr>
                        <wps:spPr bwMode="auto">
                          <a:xfrm>
                            <a:off x="2865" y="742"/>
                            <a:ext cx="7847"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5CEA8" w14:textId="77777777" w:rsidR="00E1127A" w:rsidRDefault="00002EAB">
                              <w:pPr>
                                <w:spacing w:line="266" w:lineRule="exact"/>
                                <w:rPr>
                                  <w:sz w:val="24"/>
                                </w:rPr>
                              </w:pPr>
                              <w:r>
                                <w:rPr>
                                  <w:sz w:val="24"/>
                                </w:rPr>
                                <w:t>Replaces</w:t>
                              </w:r>
                              <w:r>
                                <w:rPr>
                                  <w:spacing w:val="-4"/>
                                  <w:sz w:val="24"/>
                                </w:rPr>
                                <w:t xml:space="preserve"> </w:t>
                              </w:r>
                              <w:r>
                                <w:rPr>
                                  <w:sz w:val="24"/>
                                </w:rPr>
                                <w:t>the</w:t>
                              </w:r>
                              <w:r>
                                <w:rPr>
                                  <w:spacing w:val="-3"/>
                                  <w:sz w:val="24"/>
                                </w:rPr>
                                <w:t xml:space="preserve"> </w:t>
                              </w:r>
                              <w:r>
                                <w:rPr>
                                  <w:sz w:val="24"/>
                                </w:rPr>
                                <w:t>phrase</w:t>
                              </w:r>
                              <w:r>
                                <w:rPr>
                                  <w:spacing w:val="-1"/>
                                  <w:sz w:val="24"/>
                                </w:rPr>
                                <w:t xml:space="preserve"> </w:t>
                              </w:r>
                              <w:r>
                                <w:rPr>
                                  <w:sz w:val="24"/>
                                </w:rPr>
                                <w:t>“Asset</w:t>
                              </w:r>
                              <w:r>
                                <w:rPr>
                                  <w:spacing w:val="-2"/>
                                  <w:sz w:val="24"/>
                                </w:rPr>
                                <w:t xml:space="preserve"> </w:t>
                              </w:r>
                              <w:r>
                                <w:rPr>
                                  <w:sz w:val="24"/>
                                </w:rPr>
                                <w:t>Related</w:t>
                              </w:r>
                              <w:r>
                                <w:rPr>
                                  <w:spacing w:val="-1"/>
                                  <w:sz w:val="24"/>
                                </w:rPr>
                                <w:t xml:space="preserve"> </w:t>
                              </w:r>
                              <w:r>
                                <w:rPr>
                                  <w:sz w:val="24"/>
                                </w:rPr>
                                <w:t>Demand Asset”</w:t>
                              </w:r>
                              <w:r>
                                <w:rPr>
                                  <w:spacing w:val="-3"/>
                                  <w:sz w:val="24"/>
                                </w:rPr>
                                <w:t xml:space="preserve"> </w:t>
                              </w:r>
                              <w:r>
                                <w:rPr>
                                  <w:sz w:val="24"/>
                                </w:rPr>
                                <w:t>with</w:t>
                              </w:r>
                              <w:r>
                                <w:rPr>
                                  <w:spacing w:val="-2"/>
                                  <w:sz w:val="24"/>
                                </w:rPr>
                                <w:t xml:space="preserve"> </w:t>
                              </w:r>
                              <w:r>
                                <w:rPr>
                                  <w:sz w:val="24"/>
                                </w:rPr>
                                <w:t>“Asset</w:t>
                              </w:r>
                              <w:r>
                                <w:rPr>
                                  <w:spacing w:val="-2"/>
                                  <w:sz w:val="24"/>
                                </w:rPr>
                                <w:t xml:space="preserve"> </w:t>
                              </w:r>
                              <w:r>
                                <w:rPr>
                                  <w:sz w:val="24"/>
                                </w:rPr>
                                <w:t>Related</w:t>
                              </w:r>
                              <w:r>
                                <w:rPr>
                                  <w:spacing w:val="-1"/>
                                  <w:sz w:val="24"/>
                                </w:rPr>
                                <w:t xml:space="preserve"> </w:t>
                              </w:r>
                              <w:r>
                                <w:rPr>
                                  <w:spacing w:val="-2"/>
                                  <w:sz w:val="24"/>
                                </w:rPr>
                                <w:t>Demand</w:t>
                              </w:r>
                            </w:p>
                            <w:p w14:paraId="5165CDBC" w14:textId="77777777" w:rsidR="00E1127A" w:rsidRDefault="00002EAB">
                              <w:pPr>
                                <w:spacing w:before="33"/>
                                <w:rPr>
                                  <w:sz w:val="24"/>
                                </w:rPr>
                              </w:pPr>
                              <w:r>
                                <w:rPr>
                                  <w:spacing w:val="-2"/>
                                  <w:sz w:val="24"/>
                                </w:rPr>
                                <w:t>asset”.</w:t>
                              </w:r>
                            </w:p>
                          </w:txbxContent>
                        </wps:txbx>
                        <wps:bodyPr rot="0" vert="horz" wrap="square" lIns="0" tIns="0" rIns="0" bIns="0" anchor="t" anchorCtr="0" upright="1">
                          <a:noAutofit/>
                        </wps:bodyPr>
                      </wps:wsp>
                      <wps:wsp>
                        <wps:cNvPr id="947677487" name="docshape200"/>
                        <wps:cNvSpPr txBox="1">
                          <a:spLocks noChangeArrowheads="1"/>
                        </wps:cNvSpPr>
                        <wps:spPr bwMode="auto">
                          <a:xfrm>
                            <a:off x="1425" y="1570"/>
                            <a:ext cx="9378" cy="3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16938" w14:textId="77777777" w:rsidR="00E1127A" w:rsidRDefault="00002EAB">
                              <w:pPr>
                                <w:tabs>
                                  <w:tab w:val="left" w:leader="dot" w:pos="1439"/>
                                </w:tabs>
                                <w:spacing w:line="266" w:lineRule="exact"/>
                                <w:rPr>
                                  <w:sz w:val="24"/>
                                </w:rPr>
                              </w:pPr>
                              <w:r>
                                <w:rPr>
                                  <w:spacing w:val="-2"/>
                                  <w:sz w:val="24"/>
                                </w:rPr>
                                <w:t>1.6.2…</w:t>
                              </w:r>
                              <w:r>
                                <w:rPr>
                                  <w:sz w:val="24"/>
                                </w:rPr>
                                <w:tab/>
                                <w:t>Replaced</w:t>
                              </w:r>
                              <w:r>
                                <w:rPr>
                                  <w:spacing w:val="-2"/>
                                  <w:sz w:val="24"/>
                                </w:rPr>
                                <w:t xml:space="preserve"> </w:t>
                              </w:r>
                              <w:r>
                                <w:rPr>
                                  <w:sz w:val="24"/>
                                </w:rPr>
                                <w:t>existing</w:t>
                              </w:r>
                              <w:r>
                                <w:rPr>
                                  <w:spacing w:val="-4"/>
                                  <w:sz w:val="24"/>
                                </w:rPr>
                                <w:t xml:space="preserve"> </w:t>
                              </w:r>
                              <w:r>
                                <w:rPr>
                                  <w:sz w:val="24"/>
                                </w:rPr>
                                <w:t>language</w:t>
                              </w:r>
                              <w:r>
                                <w:rPr>
                                  <w:spacing w:val="-3"/>
                                  <w:sz w:val="24"/>
                                </w:rPr>
                                <w:t xml:space="preserve"> </w:t>
                              </w:r>
                              <w:r>
                                <w:rPr>
                                  <w:sz w:val="24"/>
                                </w:rPr>
                                <w:t>with</w:t>
                              </w:r>
                              <w:r>
                                <w:rPr>
                                  <w:spacing w:val="-1"/>
                                  <w:sz w:val="24"/>
                                </w:rPr>
                                <w:t xml:space="preserve"> </w:t>
                              </w:r>
                              <w:r>
                                <w:rPr>
                                  <w:sz w:val="24"/>
                                </w:rPr>
                                <w:t>a</w:t>
                              </w:r>
                              <w:r>
                                <w:rPr>
                                  <w:spacing w:val="-1"/>
                                  <w:sz w:val="24"/>
                                </w:rPr>
                                <w:t xml:space="preserve"> </w:t>
                              </w:r>
                              <w:r>
                                <w:rPr>
                                  <w:sz w:val="24"/>
                                </w:rPr>
                                <w:t>requirement</w:t>
                              </w:r>
                              <w:r>
                                <w:rPr>
                                  <w:spacing w:val="-1"/>
                                  <w:sz w:val="24"/>
                                </w:rPr>
                                <w:t xml:space="preserve"> </w:t>
                              </w:r>
                              <w:r>
                                <w:rPr>
                                  <w:sz w:val="24"/>
                                </w:rPr>
                                <w:t>of</w:t>
                              </w:r>
                              <w:r>
                                <w:rPr>
                                  <w:spacing w:val="-3"/>
                                  <w:sz w:val="24"/>
                                </w:rPr>
                                <w:t xml:space="preserve"> </w:t>
                              </w:r>
                              <w:r>
                                <w:rPr>
                                  <w:sz w:val="24"/>
                                </w:rPr>
                                <w:t>two</w:t>
                              </w:r>
                              <w:r>
                                <w:rPr>
                                  <w:spacing w:val="1"/>
                                  <w:sz w:val="24"/>
                                </w:rPr>
                                <w:t xml:space="preserve"> </w:t>
                              </w:r>
                              <w:r>
                                <w:rPr>
                                  <w:sz w:val="24"/>
                                </w:rPr>
                                <w:t>Business</w:t>
                              </w:r>
                              <w:r>
                                <w:rPr>
                                  <w:spacing w:val="-2"/>
                                  <w:sz w:val="24"/>
                                </w:rPr>
                                <w:t xml:space="preserve"> </w:t>
                              </w:r>
                              <w:r>
                                <w:rPr>
                                  <w:sz w:val="24"/>
                                </w:rPr>
                                <w:t>Days</w:t>
                              </w:r>
                              <w:r>
                                <w:rPr>
                                  <w:spacing w:val="-1"/>
                                  <w:sz w:val="24"/>
                                </w:rPr>
                                <w:t xml:space="preserve"> </w:t>
                              </w:r>
                              <w:r>
                                <w:rPr>
                                  <w:sz w:val="24"/>
                                </w:rPr>
                                <w:t>for</w:t>
                              </w:r>
                              <w:r>
                                <w:rPr>
                                  <w:spacing w:val="-1"/>
                                  <w:sz w:val="24"/>
                                </w:rPr>
                                <w:t xml:space="preserve"> </w:t>
                              </w:r>
                              <w:r>
                                <w:rPr>
                                  <w:sz w:val="24"/>
                                </w:rPr>
                                <w:t>a</w:t>
                              </w:r>
                              <w:r>
                                <w:rPr>
                                  <w:spacing w:val="-2"/>
                                  <w:sz w:val="24"/>
                                </w:rPr>
                                <w:t xml:space="preserve"> desired</w:t>
                              </w:r>
                            </w:p>
                            <w:p w14:paraId="24BE685B" w14:textId="77777777" w:rsidR="00E1127A" w:rsidRDefault="00002EAB">
                              <w:pPr>
                                <w:tabs>
                                  <w:tab w:val="left" w:leader="dot" w:pos="1439"/>
                                </w:tabs>
                                <w:spacing w:before="33" w:line="451" w:lineRule="auto"/>
                                <w:ind w:right="3879" w:firstLine="1440"/>
                                <w:rPr>
                                  <w:sz w:val="24"/>
                                </w:rPr>
                              </w:pPr>
                              <w:r>
                                <w:rPr>
                                  <w:sz w:val="24"/>
                                </w:rPr>
                                <w:t>effective</w:t>
                              </w:r>
                              <w:r>
                                <w:rPr>
                                  <w:spacing w:val="-7"/>
                                  <w:sz w:val="24"/>
                                </w:rPr>
                                <w:t xml:space="preserve"> </w:t>
                              </w:r>
                              <w:r>
                                <w:rPr>
                                  <w:sz w:val="24"/>
                                </w:rPr>
                                <w:t>date</w:t>
                              </w:r>
                              <w:r>
                                <w:rPr>
                                  <w:spacing w:val="-6"/>
                                  <w:sz w:val="24"/>
                                </w:rPr>
                                <w:t xml:space="preserve"> </w:t>
                              </w:r>
                              <w:r>
                                <w:rPr>
                                  <w:sz w:val="24"/>
                                </w:rPr>
                                <w:t>for</w:t>
                              </w:r>
                              <w:r>
                                <w:rPr>
                                  <w:spacing w:val="-7"/>
                                  <w:sz w:val="24"/>
                                </w:rPr>
                                <w:t xml:space="preserve"> </w:t>
                              </w:r>
                              <w:r>
                                <w:rPr>
                                  <w:sz w:val="24"/>
                                </w:rPr>
                                <w:t>a</w:t>
                              </w:r>
                              <w:r>
                                <w:rPr>
                                  <w:spacing w:val="-7"/>
                                  <w:sz w:val="24"/>
                                </w:rPr>
                                <w:t xml:space="preserve"> </w:t>
                              </w:r>
                              <w:r>
                                <w:rPr>
                                  <w:sz w:val="24"/>
                                </w:rPr>
                                <w:t>Tie-Line</w:t>
                              </w:r>
                              <w:r>
                                <w:rPr>
                                  <w:spacing w:val="-7"/>
                                  <w:sz w:val="24"/>
                                </w:rPr>
                                <w:t xml:space="preserve"> </w:t>
                              </w:r>
                              <w:r>
                                <w:rPr>
                                  <w:sz w:val="24"/>
                                </w:rPr>
                                <w:t>Asset</w:t>
                              </w:r>
                              <w:r>
                                <w:rPr>
                                  <w:spacing w:val="-7"/>
                                  <w:sz w:val="24"/>
                                </w:rPr>
                                <w:t xml:space="preserve"> </w:t>
                              </w:r>
                              <w:r>
                                <w:rPr>
                                  <w:sz w:val="24"/>
                                </w:rPr>
                                <w:t xml:space="preserve">update. </w:t>
                              </w:r>
                              <w:r>
                                <w:rPr>
                                  <w:spacing w:val="-2"/>
                                  <w:sz w:val="24"/>
                                </w:rPr>
                                <w:t>1.6.3…</w:t>
                              </w:r>
                              <w:r>
                                <w:rPr>
                                  <w:sz w:val="24"/>
                                </w:rPr>
                                <w:tab/>
                                <w:t>Adds a new subsection titled Retirement.</w:t>
                              </w:r>
                            </w:p>
                            <w:p w14:paraId="37B62AD3" w14:textId="77777777" w:rsidR="00E1127A" w:rsidRDefault="00002EAB">
                              <w:pPr>
                                <w:spacing w:before="31"/>
                                <w:rPr>
                                  <w:sz w:val="24"/>
                                </w:rPr>
                              </w:pPr>
                              <w:r>
                                <w:rPr>
                                  <w:sz w:val="24"/>
                                </w:rPr>
                                <w:t>1.7,</w:t>
                              </w:r>
                              <w:r>
                                <w:rPr>
                                  <w:spacing w:val="-1"/>
                                  <w:sz w:val="24"/>
                                </w:rPr>
                                <w:t xml:space="preserve"> </w:t>
                              </w:r>
                              <w:r>
                                <w:rPr>
                                  <w:sz w:val="24"/>
                                </w:rPr>
                                <w:t>3.1,</w:t>
                              </w:r>
                              <w:r>
                                <w:rPr>
                                  <w:spacing w:val="-1"/>
                                  <w:sz w:val="24"/>
                                </w:rPr>
                                <w:t xml:space="preserve"> </w:t>
                              </w:r>
                              <w:r>
                                <w:rPr>
                                  <w:sz w:val="24"/>
                                </w:rPr>
                                <w:t>4.1,</w:t>
                              </w:r>
                              <w:r>
                                <w:rPr>
                                  <w:spacing w:val="58"/>
                                  <w:sz w:val="24"/>
                                </w:rPr>
                                <w:t xml:space="preserve"> </w:t>
                              </w:r>
                              <w:r>
                                <w:rPr>
                                  <w:sz w:val="24"/>
                                </w:rPr>
                                <w:t>Replaces</w:t>
                              </w:r>
                              <w:r>
                                <w:rPr>
                                  <w:spacing w:val="-1"/>
                                  <w:sz w:val="24"/>
                                </w:rPr>
                                <w:t xml:space="preserve"> </w:t>
                              </w:r>
                              <w:r>
                                <w:rPr>
                                  <w:sz w:val="24"/>
                                </w:rPr>
                                <w:t>“Section”</w:t>
                              </w:r>
                              <w:r>
                                <w:rPr>
                                  <w:spacing w:val="-2"/>
                                  <w:sz w:val="24"/>
                                </w:rPr>
                                <w:t xml:space="preserve"> </w:t>
                              </w:r>
                              <w:r>
                                <w:rPr>
                                  <w:sz w:val="24"/>
                                </w:rPr>
                                <w:t xml:space="preserve">with </w:t>
                              </w:r>
                              <w:r>
                                <w:rPr>
                                  <w:spacing w:val="-2"/>
                                  <w:sz w:val="24"/>
                                </w:rPr>
                                <w:t>“section”.</w:t>
                              </w:r>
                            </w:p>
                            <w:p w14:paraId="6295AA3B" w14:textId="77777777" w:rsidR="00E1127A" w:rsidRDefault="00E1127A">
                              <w:pPr>
                                <w:spacing w:before="7"/>
                                <w:rPr>
                                  <w:sz w:val="24"/>
                                </w:rPr>
                              </w:pPr>
                            </w:p>
                            <w:p w14:paraId="22B08183" w14:textId="77777777" w:rsidR="00E1127A" w:rsidRDefault="00002EAB">
                              <w:pPr>
                                <w:rPr>
                                  <w:sz w:val="24"/>
                                </w:rPr>
                              </w:pPr>
                              <w:r>
                                <w:rPr>
                                  <w:sz w:val="24"/>
                                </w:rPr>
                                <w:t>1.7.2.2.1(3)….</w:t>
                              </w:r>
                              <w:r>
                                <w:rPr>
                                  <w:spacing w:val="-5"/>
                                  <w:sz w:val="24"/>
                                </w:rPr>
                                <w:t xml:space="preserve"> </w:t>
                              </w:r>
                              <w:r>
                                <w:rPr>
                                  <w:sz w:val="24"/>
                                </w:rPr>
                                <w:t>Replaces “Section</w:t>
                              </w:r>
                              <w:r>
                                <w:rPr>
                                  <w:spacing w:val="-1"/>
                                  <w:sz w:val="24"/>
                                </w:rPr>
                                <w:t xml:space="preserve"> </w:t>
                              </w:r>
                              <w:r>
                                <w:rPr>
                                  <w:sz w:val="24"/>
                                </w:rPr>
                                <w:t>III.13.7.1.5.2”</w:t>
                              </w:r>
                              <w:r>
                                <w:rPr>
                                  <w:spacing w:val="-2"/>
                                  <w:sz w:val="24"/>
                                </w:rPr>
                                <w:t xml:space="preserve"> </w:t>
                              </w:r>
                              <w:r>
                                <w:rPr>
                                  <w:sz w:val="24"/>
                                </w:rPr>
                                <w:t>with</w:t>
                              </w:r>
                              <w:r>
                                <w:rPr>
                                  <w:spacing w:val="-2"/>
                                  <w:sz w:val="24"/>
                                </w:rPr>
                                <w:t xml:space="preserve"> </w:t>
                              </w:r>
                              <w:r>
                                <w:rPr>
                                  <w:sz w:val="24"/>
                                </w:rPr>
                                <w:t xml:space="preserve">“Section </w:t>
                              </w:r>
                              <w:r>
                                <w:rPr>
                                  <w:spacing w:val="-2"/>
                                  <w:sz w:val="24"/>
                                </w:rPr>
                                <w:t>III.13.7.1.5.3”.</w:t>
                              </w:r>
                            </w:p>
                            <w:p w14:paraId="68653D87" w14:textId="77777777" w:rsidR="00E1127A" w:rsidRDefault="00E1127A">
                              <w:pPr>
                                <w:spacing w:before="7"/>
                                <w:rPr>
                                  <w:sz w:val="24"/>
                                </w:rPr>
                              </w:pPr>
                            </w:p>
                            <w:p w14:paraId="0EF65410" w14:textId="77777777" w:rsidR="00E1127A" w:rsidRDefault="00002EAB">
                              <w:pPr>
                                <w:rPr>
                                  <w:sz w:val="24"/>
                                </w:rPr>
                              </w:pPr>
                              <w:r>
                                <w:rPr>
                                  <w:sz w:val="24"/>
                                </w:rPr>
                                <w:t xml:space="preserve">3.4.6.2, </w:t>
                              </w:r>
                              <w:r>
                                <w:rPr>
                                  <w:spacing w:val="-2"/>
                                  <w:sz w:val="24"/>
                                </w:rPr>
                                <w:t>3.4.10.1……………………………………………………………………………………</w:t>
                              </w:r>
                            </w:p>
                            <w:p w14:paraId="1B03B27F" w14:textId="77777777" w:rsidR="00E1127A" w:rsidRDefault="00E1127A">
                              <w:pPr>
                                <w:spacing w:before="1"/>
                                <w:rPr>
                                  <w:sz w:val="25"/>
                                </w:rPr>
                              </w:pPr>
                            </w:p>
                            <w:p w14:paraId="77E36CF4" w14:textId="77777777" w:rsidR="00E1127A" w:rsidRDefault="00002EAB">
                              <w:pPr>
                                <w:tabs>
                                  <w:tab w:val="left" w:pos="1454"/>
                                </w:tabs>
                                <w:rPr>
                                  <w:sz w:val="24"/>
                                </w:rPr>
                              </w:pPr>
                              <w:r>
                                <w:rPr>
                                  <w:spacing w:val="-2"/>
                                  <w:sz w:val="24"/>
                                </w:rPr>
                                <w:t>……………</w:t>
                              </w:r>
                              <w:r>
                                <w:rPr>
                                  <w:sz w:val="24"/>
                                </w:rPr>
                                <w:tab/>
                                <w:t>Replaces</w:t>
                              </w:r>
                              <w:r>
                                <w:rPr>
                                  <w:spacing w:val="-5"/>
                                  <w:sz w:val="24"/>
                                </w:rPr>
                                <w:t xml:space="preserve"> </w:t>
                              </w:r>
                              <w:r>
                                <w:rPr>
                                  <w:sz w:val="24"/>
                                </w:rPr>
                                <w:t>“dispatch</w:t>
                              </w:r>
                              <w:r>
                                <w:rPr>
                                  <w:spacing w:val="-2"/>
                                  <w:sz w:val="24"/>
                                </w:rPr>
                                <w:t xml:space="preserve"> </w:t>
                              </w:r>
                              <w:r>
                                <w:rPr>
                                  <w:sz w:val="24"/>
                                </w:rPr>
                                <w:t>instruction”</w:t>
                              </w:r>
                              <w:r>
                                <w:rPr>
                                  <w:spacing w:val="-4"/>
                                  <w:sz w:val="24"/>
                                </w:rPr>
                                <w:t xml:space="preserve"> </w:t>
                              </w:r>
                              <w:r>
                                <w:rPr>
                                  <w:sz w:val="24"/>
                                </w:rPr>
                                <w:t>with</w:t>
                              </w:r>
                              <w:r>
                                <w:rPr>
                                  <w:spacing w:val="-2"/>
                                  <w:sz w:val="24"/>
                                </w:rPr>
                                <w:t xml:space="preserve"> </w:t>
                              </w:r>
                              <w:r>
                                <w:rPr>
                                  <w:sz w:val="24"/>
                                </w:rPr>
                                <w:t xml:space="preserve">“Dispatch </w:t>
                              </w:r>
                              <w:r>
                                <w:rPr>
                                  <w:spacing w:val="-2"/>
                                  <w:sz w:val="24"/>
                                </w:rPr>
                                <w:t>Instructions”.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BC76D" id="docshapegroup196" o:spid="_x0000_s1127" style="position:absolute;margin-left:69.1pt;margin-top:36.2pt;width:472.95pt;height:211.35pt;z-index:-251658208;mso-wrap-distance-left:0;mso-wrap-distance-right:0;mso-position-horizontal-relative:page;mso-position-vertical-relative:text" coordorigin="1382,724" coordsize="9459,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">
                <v:shape id="docshape197" o:spid="_x0000_s1128" style="position:absolute;left:1382;top:723;width:9459;height:4227;visibility:visible;mso-wrap-style:square;v-text-anchor:top" coordsize="9459,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" path="m15,2220r-15,l,2779r15,l15,2220xm9459,2779r-15,l9444,3338r,564l9444,4212r-9429,l15,3902r,-564l15,2779r-15,l,3338r,564l,4212r,14l15,4226r9429,l9459,4226r,-14l9459,3902r,-564l9459,2779xm9459,2220r-15,l9444,2779r15,l9459,2220xm9459,r-15,l15,,,,,14,,324,,842r,310l,1670r,550l15,2220r,-550l15,1152r,-310l15,324,15,14r9429,l9444,324r,518l9444,1152r,518l9444,2220r15,l9459,1670r,-518l9459,842r,-518l9459,14r,-14xe" fillcolor="black" stroked="f">
                  <v:path arrowok="t" o:connecttype="custom" o:connectlocs="0,2944;15,3503;9459,3503;9444,4062;9444,4936;15,4626;15,3503;0,4062;0,4936;15,4950;9459,4950;9459,4626;9459,3503;9444,2944;9459,3503;9459,724;15,724;0,738;0,1566;0,2394;0,2944;15,2394;15,1876;15,1048;9444,738;9444,1566;9444,2394;9444,2944;9459,2394;9459,1876;9459,1048;9459,724" o:connectangles="0,0,0,0,0,0,0,0,0,0,0,0,0,0,0,0,0,0,0,0,0,0,0,0,0,0,0,0,0,0,0,0"/>
                </v:shape>
                <v:shape id="docshape198" o:spid="_x0000_s1129" type="#_x0000_t202" style="position:absolute;left:1425;top:742;width:7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" filled="f" stroked="f">
                  <v:textbox inset="0,0,0,0">
                    <w:txbxContent>
                      <w:p w14:paraId="0E9C66B4" w14:textId="77777777" w:rsidR="00E1127A" w:rsidRDefault="00002EAB">
                        <w:pPr>
                          <w:spacing w:line="266" w:lineRule="exact"/>
                          <w:rPr>
                            <w:sz w:val="24"/>
                          </w:rPr>
                        </w:pPr>
                        <w:r>
                          <w:rPr>
                            <w:spacing w:val="-2"/>
                            <w:sz w:val="24"/>
                          </w:rPr>
                          <w:t>1.3.1(4)</w:t>
                        </w:r>
                      </w:p>
                    </w:txbxContent>
                  </v:textbox>
                </v:shape>
                <v:shape id="docshape199" o:spid="_x0000_s1130" type="#_x0000_t202" style="position:absolute;left:2865;top:742;width:784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" filled="f" stroked="f">
                  <v:textbox inset="0,0,0,0">
                    <w:txbxContent>
                      <w:p w14:paraId="1CD5CEA8" w14:textId="77777777" w:rsidR="00E1127A" w:rsidRDefault="00002EAB">
                        <w:pPr>
                          <w:spacing w:line="266" w:lineRule="exact"/>
                          <w:rPr>
                            <w:sz w:val="24"/>
                          </w:rPr>
                        </w:pPr>
                        <w:r>
                          <w:rPr>
                            <w:sz w:val="24"/>
                          </w:rPr>
                          <w:t>Replaces</w:t>
                        </w:r>
                        <w:r>
                          <w:rPr>
                            <w:spacing w:val="-4"/>
                            <w:sz w:val="24"/>
                          </w:rPr>
                          <w:t xml:space="preserve"> </w:t>
                        </w:r>
                        <w:r>
                          <w:rPr>
                            <w:sz w:val="24"/>
                          </w:rPr>
                          <w:t>the</w:t>
                        </w:r>
                        <w:r>
                          <w:rPr>
                            <w:spacing w:val="-3"/>
                            <w:sz w:val="24"/>
                          </w:rPr>
                          <w:t xml:space="preserve"> </w:t>
                        </w:r>
                        <w:r>
                          <w:rPr>
                            <w:sz w:val="24"/>
                          </w:rPr>
                          <w:t>phrase</w:t>
                        </w:r>
                        <w:r>
                          <w:rPr>
                            <w:spacing w:val="-1"/>
                            <w:sz w:val="24"/>
                          </w:rPr>
                          <w:t xml:space="preserve"> </w:t>
                        </w:r>
                        <w:r>
                          <w:rPr>
                            <w:sz w:val="24"/>
                          </w:rPr>
                          <w:t>“Asset</w:t>
                        </w:r>
                        <w:r>
                          <w:rPr>
                            <w:spacing w:val="-2"/>
                            <w:sz w:val="24"/>
                          </w:rPr>
                          <w:t xml:space="preserve"> </w:t>
                        </w:r>
                        <w:r>
                          <w:rPr>
                            <w:sz w:val="24"/>
                          </w:rPr>
                          <w:t>Related</w:t>
                        </w:r>
                        <w:r>
                          <w:rPr>
                            <w:spacing w:val="-1"/>
                            <w:sz w:val="24"/>
                          </w:rPr>
                          <w:t xml:space="preserve"> </w:t>
                        </w:r>
                        <w:r>
                          <w:rPr>
                            <w:sz w:val="24"/>
                          </w:rPr>
                          <w:t>Demand Asset”</w:t>
                        </w:r>
                        <w:r>
                          <w:rPr>
                            <w:spacing w:val="-3"/>
                            <w:sz w:val="24"/>
                          </w:rPr>
                          <w:t xml:space="preserve"> </w:t>
                        </w:r>
                        <w:r>
                          <w:rPr>
                            <w:sz w:val="24"/>
                          </w:rPr>
                          <w:t>with</w:t>
                        </w:r>
                        <w:r>
                          <w:rPr>
                            <w:spacing w:val="-2"/>
                            <w:sz w:val="24"/>
                          </w:rPr>
                          <w:t xml:space="preserve"> </w:t>
                        </w:r>
                        <w:r>
                          <w:rPr>
                            <w:sz w:val="24"/>
                          </w:rPr>
                          <w:t>“Asset</w:t>
                        </w:r>
                        <w:r>
                          <w:rPr>
                            <w:spacing w:val="-2"/>
                            <w:sz w:val="24"/>
                          </w:rPr>
                          <w:t xml:space="preserve"> </w:t>
                        </w:r>
                        <w:r>
                          <w:rPr>
                            <w:sz w:val="24"/>
                          </w:rPr>
                          <w:t>Related</w:t>
                        </w:r>
                        <w:r>
                          <w:rPr>
                            <w:spacing w:val="-1"/>
                            <w:sz w:val="24"/>
                          </w:rPr>
                          <w:t xml:space="preserve"> </w:t>
                        </w:r>
                        <w:r>
                          <w:rPr>
                            <w:spacing w:val="-2"/>
                            <w:sz w:val="24"/>
                          </w:rPr>
                          <w:t>Demand</w:t>
                        </w:r>
                      </w:p>
                      <w:p w14:paraId="5165CDBC" w14:textId="77777777" w:rsidR="00E1127A" w:rsidRDefault="00002EAB">
                        <w:pPr>
                          <w:spacing w:before="33"/>
                          <w:rPr>
                            <w:sz w:val="24"/>
                          </w:rPr>
                        </w:pPr>
                        <w:r>
                          <w:rPr>
                            <w:spacing w:val="-2"/>
                            <w:sz w:val="24"/>
                          </w:rPr>
                          <w:t>asset”.</w:t>
                        </w:r>
                      </w:p>
                    </w:txbxContent>
                  </v:textbox>
                </v:shape>
                <v:shape id="docshape200" o:spid="_x0000_s1131" type="#_x0000_t202" style="position:absolute;left:1425;top:1570;width:9378;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" filled="f" stroked="f">
                  <v:textbox inset="0,0,0,0">
                    <w:txbxContent>
                      <w:p w14:paraId="48D16938" w14:textId="77777777" w:rsidR="00E1127A" w:rsidRDefault="00002EAB">
                        <w:pPr>
                          <w:tabs>
                            <w:tab w:val="left" w:leader="dot" w:pos="1439"/>
                          </w:tabs>
                          <w:spacing w:line="266" w:lineRule="exact"/>
                          <w:rPr>
                            <w:sz w:val="24"/>
                          </w:rPr>
                        </w:pPr>
                        <w:r>
                          <w:rPr>
                            <w:spacing w:val="-2"/>
                            <w:sz w:val="24"/>
                          </w:rPr>
                          <w:t>1.6.2…</w:t>
                        </w:r>
                        <w:r>
                          <w:rPr>
                            <w:sz w:val="24"/>
                          </w:rPr>
                          <w:tab/>
                          <w:t>Replaced</w:t>
                        </w:r>
                        <w:r>
                          <w:rPr>
                            <w:spacing w:val="-2"/>
                            <w:sz w:val="24"/>
                          </w:rPr>
                          <w:t xml:space="preserve"> </w:t>
                        </w:r>
                        <w:r>
                          <w:rPr>
                            <w:sz w:val="24"/>
                          </w:rPr>
                          <w:t>existing</w:t>
                        </w:r>
                        <w:r>
                          <w:rPr>
                            <w:spacing w:val="-4"/>
                            <w:sz w:val="24"/>
                          </w:rPr>
                          <w:t xml:space="preserve"> </w:t>
                        </w:r>
                        <w:r>
                          <w:rPr>
                            <w:sz w:val="24"/>
                          </w:rPr>
                          <w:t>language</w:t>
                        </w:r>
                        <w:r>
                          <w:rPr>
                            <w:spacing w:val="-3"/>
                            <w:sz w:val="24"/>
                          </w:rPr>
                          <w:t xml:space="preserve"> </w:t>
                        </w:r>
                        <w:r>
                          <w:rPr>
                            <w:sz w:val="24"/>
                          </w:rPr>
                          <w:t>with</w:t>
                        </w:r>
                        <w:r>
                          <w:rPr>
                            <w:spacing w:val="-1"/>
                            <w:sz w:val="24"/>
                          </w:rPr>
                          <w:t xml:space="preserve"> </w:t>
                        </w:r>
                        <w:r>
                          <w:rPr>
                            <w:sz w:val="24"/>
                          </w:rPr>
                          <w:t>a</w:t>
                        </w:r>
                        <w:r>
                          <w:rPr>
                            <w:spacing w:val="-1"/>
                            <w:sz w:val="24"/>
                          </w:rPr>
                          <w:t xml:space="preserve"> </w:t>
                        </w:r>
                        <w:r>
                          <w:rPr>
                            <w:sz w:val="24"/>
                          </w:rPr>
                          <w:t>requirement</w:t>
                        </w:r>
                        <w:r>
                          <w:rPr>
                            <w:spacing w:val="-1"/>
                            <w:sz w:val="24"/>
                          </w:rPr>
                          <w:t xml:space="preserve"> </w:t>
                        </w:r>
                        <w:r>
                          <w:rPr>
                            <w:sz w:val="24"/>
                          </w:rPr>
                          <w:t>of</w:t>
                        </w:r>
                        <w:r>
                          <w:rPr>
                            <w:spacing w:val="-3"/>
                            <w:sz w:val="24"/>
                          </w:rPr>
                          <w:t xml:space="preserve"> </w:t>
                        </w:r>
                        <w:r>
                          <w:rPr>
                            <w:sz w:val="24"/>
                          </w:rPr>
                          <w:t>two</w:t>
                        </w:r>
                        <w:r>
                          <w:rPr>
                            <w:spacing w:val="1"/>
                            <w:sz w:val="24"/>
                          </w:rPr>
                          <w:t xml:space="preserve"> </w:t>
                        </w:r>
                        <w:r>
                          <w:rPr>
                            <w:sz w:val="24"/>
                          </w:rPr>
                          <w:t>Business</w:t>
                        </w:r>
                        <w:r>
                          <w:rPr>
                            <w:spacing w:val="-2"/>
                            <w:sz w:val="24"/>
                          </w:rPr>
                          <w:t xml:space="preserve"> </w:t>
                        </w:r>
                        <w:r>
                          <w:rPr>
                            <w:sz w:val="24"/>
                          </w:rPr>
                          <w:t>Days</w:t>
                        </w:r>
                        <w:r>
                          <w:rPr>
                            <w:spacing w:val="-1"/>
                            <w:sz w:val="24"/>
                          </w:rPr>
                          <w:t xml:space="preserve"> </w:t>
                        </w:r>
                        <w:r>
                          <w:rPr>
                            <w:sz w:val="24"/>
                          </w:rPr>
                          <w:t>for</w:t>
                        </w:r>
                        <w:r>
                          <w:rPr>
                            <w:spacing w:val="-1"/>
                            <w:sz w:val="24"/>
                          </w:rPr>
                          <w:t xml:space="preserve"> </w:t>
                        </w:r>
                        <w:r>
                          <w:rPr>
                            <w:sz w:val="24"/>
                          </w:rPr>
                          <w:t>a</w:t>
                        </w:r>
                        <w:r>
                          <w:rPr>
                            <w:spacing w:val="-2"/>
                            <w:sz w:val="24"/>
                          </w:rPr>
                          <w:t xml:space="preserve"> desired</w:t>
                        </w:r>
                      </w:p>
                      <w:p w14:paraId="24BE685B" w14:textId="77777777" w:rsidR="00E1127A" w:rsidRDefault="00002EAB">
                        <w:pPr>
                          <w:tabs>
                            <w:tab w:val="left" w:leader="dot" w:pos="1439"/>
                          </w:tabs>
                          <w:spacing w:before="33" w:line="451" w:lineRule="auto"/>
                          <w:ind w:right="3879" w:firstLine="1440"/>
                          <w:rPr>
                            <w:sz w:val="24"/>
                          </w:rPr>
                        </w:pPr>
                        <w:r>
                          <w:rPr>
                            <w:sz w:val="24"/>
                          </w:rPr>
                          <w:t>effective</w:t>
                        </w:r>
                        <w:r>
                          <w:rPr>
                            <w:spacing w:val="-7"/>
                            <w:sz w:val="24"/>
                          </w:rPr>
                          <w:t xml:space="preserve"> </w:t>
                        </w:r>
                        <w:r>
                          <w:rPr>
                            <w:sz w:val="24"/>
                          </w:rPr>
                          <w:t>date</w:t>
                        </w:r>
                        <w:r>
                          <w:rPr>
                            <w:spacing w:val="-6"/>
                            <w:sz w:val="24"/>
                          </w:rPr>
                          <w:t xml:space="preserve"> </w:t>
                        </w:r>
                        <w:r>
                          <w:rPr>
                            <w:sz w:val="24"/>
                          </w:rPr>
                          <w:t>for</w:t>
                        </w:r>
                        <w:r>
                          <w:rPr>
                            <w:spacing w:val="-7"/>
                            <w:sz w:val="24"/>
                          </w:rPr>
                          <w:t xml:space="preserve"> </w:t>
                        </w:r>
                        <w:r>
                          <w:rPr>
                            <w:sz w:val="24"/>
                          </w:rPr>
                          <w:t>a</w:t>
                        </w:r>
                        <w:r>
                          <w:rPr>
                            <w:spacing w:val="-7"/>
                            <w:sz w:val="24"/>
                          </w:rPr>
                          <w:t xml:space="preserve"> </w:t>
                        </w:r>
                        <w:r>
                          <w:rPr>
                            <w:sz w:val="24"/>
                          </w:rPr>
                          <w:t>Tie-Line</w:t>
                        </w:r>
                        <w:r>
                          <w:rPr>
                            <w:spacing w:val="-7"/>
                            <w:sz w:val="24"/>
                          </w:rPr>
                          <w:t xml:space="preserve"> </w:t>
                        </w:r>
                        <w:r>
                          <w:rPr>
                            <w:sz w:val="24"/>
                          </w:rPr>
                          <w:t>Asset</w:t>
                        </w:r>
                        <w:r>
                          <w:rPr>
                            <w:spacing w:val="-7"/>
                            <w:sz w:val="24"/>
                          </w:rPr>
                          <w:t xml:space="preserve"> </w:t>
                        </w:r>
                        <w:r>
                          <w:rPr>
                            <w:sz w:val="24"/>
                          </w:rPr>
                          <w:t xml:space="preserve">update. </w:t>
                        </w:r>
                        <w:r>
                          <w:rPr>
                            <w:spacing w:val="-2"/>
                            <w:sz w:val="24"/>
                          </w:rPr>
                          <w:t>1.6.3…</w:t>
                        </w:r>
                        <w:r>
                          <w:rPr>
                            <w:sz w:val="24"/>
                          </w:rPr>
                          <w:tab/>
                          <w:t>Adds a new subsection titled Retirement.</w:t>
                        </w:r>
                      </w:p>
                      <w:p w14:paraId="37B62AD3" w14:textId="77777777" w:rsidR="00E1127A" w:rsidRDefault="00002EAB">
                        <w:pPr>
                          <w:spacing w:before="31"/>
                          <w:rPr>
                            <w:sz w:val="24"/>
                          </w:rPr>
                        </w:pPr>
                        <w:r>
                          <w:rPr>
                            <w:sz w:val="24"/>
                          </w:rPr>
                          <w:t>1.7,</w:t>
                        </w:r>
                        <w:r>
                          <w:rPr>
                            <w:spacing w:val="-1"/>
                            <w:sz w:val="24"/>
                          </w:rPr>
                          <w:t xml:space="preserve"> </w:t>
                        </w:r>
                        <w:r>
                          <w:rPr>
                            <w:sz w:val="24"/>
                          </w:rPr>
                          <w:t>3.1,</w:t>
                        </w:r>
                        <w:r>
                          <w:rPr>
                            <w:spacing w:val="-1"/>
                            <w:sz w:val="24"/>
                          </w:rPr>
                          <w:t xml:space="preserve"> </w:t>
                        </w:r>
                        <w:r>
                          <w:rPr>
                            <w:sz w:val="24"/>
                          </w:rPr>
                          <w:t>4.1,</w:t>
                        </w:r>
                        <w:r>
                          <w:rPr>
                            <w:spacing w:val="58"/>
                            <w:sz w:val="24"/>
                          </w:rPr>
                          <w:t xml:space="preserve"> </w:t>
                        </w:r>
                        <w:r>
                          <w:rPr>
                            <w:sz w:val="24"/>
                          </w:rPr>
                          <w:t>Replaces</w:t>
                        </w:r>
                        <w:r>
                          <w:rPr>
                            <w:spacing w:val="-1"/>
                            <w:sz w:val="24"/>
                          </w:rPr>
                          <w:t xml:space="preserve"> </w:t>
                        </w:r>
                        <w:r>
                          <w:rPr>
                            <w:sz w:val="24"/>
                          </w:rPr>
                          <w:t>“Section”</w:t>
                        </w:r>
                        <w:r>
                          <w:rPr>
                            <w:spacing w:val="-2"/>
                            <w:sz w:val="24"/>
                          </w:rPr>
                          <w:t xml:space="preserve"> </w:t>
                        </w:r>
                        <w:r>
                          <w:rPr>
                            <w:sz w:val="24"/>
                          </w:rPr>
                          <w:t xml:space="preserve">with </w:t>
                        </w:r>
                        <w:r>
                          <w:rPr>
                            <w:spacing w:val="-2"/>
                            <w:sz w:val="24"/>
                          </w:rPr>
                          <w:t>“section”.</w:t>
                        </w:r>
                      </w:p>
                      <w:p w14:paraId="6295AA3B" w14:textId="77777777" w:rsidR="00E1127A" w:rsidRDefault="00E1127A">
                        <w:pPr>
                          <w:spacing w:before="7"/>
                          <w:rPr>
                            <w:sz w:val="24"/>
                          </w:rPr>
                        </w:pPr>
                      </w:p>
                      <w:p w14:paraId="22B08183" w14:textId="77777777" w:rsidR="00E1127A" w:rsidRDefault="00002EAB">
                        <w:pPr>
                          <w:rPr>
                            <w:sz w:val="24"/>
                          </w:rPr>
                        </w:pPr>
                        <w:r>
                          <w:rPr>
                            <w:sz w:val="24"/>
                          </w:rPr>
                          <w:t>1.7.2.2.1(3)….</w:t>
                        </w:r>
                        <w:r>
                          <w:rPr>
                            <w:spacing w:val="-5"/>
                            <w:sz w:val="24"/>
                          </w:rPr>
                          <w:t xml:space="preserve"> </w:t>
                        </w:r>
                        <w:r>
                          <w:rPr>
                            <w:sz w:val="24"/>
                          </w:rPr>
                          <w:t>Replaces “Section</w:t>
                        </w:r>
                        <w:r>
                          <w:rPr>
                            <w:spacing w:val="-1"/>
                            <w:sz w:val="24"/>
                          </w:rPr>
                          <w:t xml:space="preserve"> </w:t>
                        </w:r>
                        <w:r>
                          <w:rPr>
                            <w:sz w:val="24"/>
                          </w:rPr>
                          <w:t>III.13.7.1.5.2”</w:t>
                        </w:r>
                        <w:r>
                          <w:rPr>
                            <w:spacing w:val="-2"/>
                            <w:sz w:val="24"/>
                          </w:rPr>
                          <w:t xml:space="preserve"> </w:t>
                        </w:r>
                        <w:r>
                          <w:rPr>
                            <w:sz w:val="24"/>
                          </w:rPr>
                          <w:t>with</w:t>
                        </w:r>
                        <w:r>
                          <w:rPr>
                            <w:spacing w:val="-2"/>
                            <w:sz w:val="24"/>
                          </w:rPr>
                          <w:t xml:space="preserve"> </w:t>
                        </w:r>
                        <w:r>
                          <w:rPr>
                            <w:sz w:val="24"/>
                          </w:rPr>
                          <w:t xml:space="preserve">“Section </w:t>
                        </w:r>
                        <w:r>
                          <w:rPr>
                            <w:spacing w:val="-2"/>
                            <w:sz w:val="24"/>
                          </w:rPr>
                          <w:t>III.13.7.1.5.3”.</w:t>
                        </w:r>
                      </w:p>
                      <w:p w14:paraId="68653D87" w14:textId="77777777" w:rsidR="00E1127A" w:rsidRDefault="00E1127A">
                        <w:pPr>
                          <w:spacing w:before="7"/>
                          <w:rPr>
                            <w:sz w:val="24"/>
                          </w:rPr>
                        </w:pPr>
                      </w:p>
                      <w:p w14:paraId="0EF65410" w14:textId="77777777" w:rsidR="00E1127A" w:rsidRDefault="00002EAB">
                        <w:pPr>
                          <w:rPr>
                            <w:sz w:val="24"/>
                          </w:rPr>
                        </w:pPr>
                        <w:r>
                          <w:rPr>
                            <w:sz w:val="24"/>
                          </w:rPr>
                          <w:t xml:space="preserve">3.4.6.2, </w:t>
                        </w:r>
                        <w:r>
                          <w:rPr>
                            <w:spacing w:val="-2"/>
                            <w:sz w:val="24"/>
                          </w:rPr>
                          <w:t>3.4.10.1……………………………………………………………………………………</w:t>
                        </w:r>
                      </w:p>
                      <w:p w14:paraId="1B03B27F" w14:textId="77777777" w:rsidR="00E1127A" w:rsidRDefault="00E1127A">
                        <w:pPr>
                          <w:spacing w:before="1"/>
                          <w:rPr>
                            <w:sz w:val="25"/>
                          </w:rPr>
                        </w:pPr>
                      </w:p>
                      <w:p w14:paraId="77E36CF4" w14:textId="77777777" w:rsidR="00E1127A" w:rsidRDefault="00002EAB">
                        <w:pPr>
                          <w:tabs>
                            <w:tab w:val="left" w:pos="1454"/>
                          </w:tabs>
                          <w:rPr>
                            <w:sz w:val="24"/>
                          </w:rPr>
                        </w:pPr>
                        <w:r>
                          <w:rPr>
                            <w:spacing w:val="-2"/>
                            <w:sz w:val="24"/>
                          </w:rPr>
                          <w:t>……………</w:t>
                        </w:r>
                        <w:r>
                          <w:rPr>
                            <w:sz w:val="24"/>
                          </w:rPr>
                          <w:tab/>
                          <w:t>Replaces</w:t>
                        </w:r>
                        <w:r>
                          <w:rPr>
                            <w:spacing w:val="-5"/>
                            <w:sz w:val="24"/>
                          </w:rPr>
                          <w:t xml:space="preserve"> </w:t>
                        </w:r>
                        <w:r>
                          <w:rPr>
                            <w:sz w:val="24"/>
                          </w:rPr>
                          <w:t>“dispatch</w:t>
                        </w:r>
                        <w:r>
                          <w:rPr>
                            <w:spacing w:val="-2"/>
                            <w:sz w:val="24"/>
                          </w:rPr>
                          <w:t xml:space="preserve"> </w:t>
                        </w:r>
                        <w:r>
                          <w:rPr>
                            <w:sz w:val="24"/>
                          </w:rPr>
                          <w:t>instruction”</w:t>
                        </w:r>
                        <w:r>
                          <w:rPr>
                            <w:spacing w:val="-4"/>
                            <w:sz w:val="24"/>
                          </w:rPr>
                          <w:t xml:space="preserve"> </w:t>
                        </w:r>
                        <w:r>
                          <w:rPr>
                            <w:sz w:val="24"/>
                          </w:rPr>
                          <w:t>with</w:t>
                        </w:r>
                        <w:r>
                          <w:rPr>
                            <w:spacing w:val="-2"/>
                            <w:sz w:val="24"/>
                          </w:rPr>
                          <w:t xml:space="preserve"> </w:t>
                        </w:r>
                        <w:r>
                          <w:rPr>
                            <w:sz w:val="24"/>
                          </w:rPr>
                          <w:t xml:space="preserve">“Dispatch </w:t>
                        </w:r>
                        <w:r>
                          <w:rPr>
                            <w:spacing w:val="-2"/>
                            <w:sz w:val="24"/>
                          </w:rPr>
                          <w:t>Instructions”.</w:t>
                        </w:r>
                      </w:p>
                    </w:txbxContent>
                  </v:textbox>
                </v:shape>
                <w10:wrap type="topAndBottom" anchorx="page"/>
              </v:group>
            </w:pict>
          </mc:Fallback>
        </mc:AlternateContent>
      </w:r>
    </w:p>
    <w:p w14:paraId="4291C0FB" w14:textId="77777777" w:rsidR="00E1127A" w:rsidRDefault="00E1127A">
      <w:pPr>
        <w:pStyle w:val="BodyText"/>
        <w:rPr>
          <w:sz w:val="16"/>
        </w:rPr>
      </w:pPr>
    </w:p>
    <w:p w14:paraId="6CA539F1" w14:textId="77777777" w:rsidR="00E1127A" w:rsidRDefault="00E1127A">
      <w:pPr>
        <w:pStyle w:val="BodyText"/>
        <w:rPr>
          <w:sz w:val="20"/>
        </w:rPr>
      </w:pPr>
    </w:p>
    <w:p w14:paraId="19ACCDCF" w14:textId="77777777" w:rsidR="00E1127A" w:rsidRDefault="00E1127A">
      <w:pPr>
        <w:pStyle w:val="BodyText"/>
        <w:rPr>
          <w:sz w:val="20"/>
        </w:rPr>
      </w:pPr>
    </w:p>
    <w:p w14:paraId="15605066" w14:textId="4AA5557A" w:rsidR="00E1127A" w:rsidRDefault="001F2D3A">
      <w:pPr>
        <w:pStyle w:val="BodyText"/>
        <w:spacing w:before="1"/>
        <w:rPr>
          <w:sz w:val="27"/>
        </w:rPr>
      </w:pPr>
      <w:r>
        <w:rPr>
          <w:noProof/>
        </w:rPr>
        <mc:AlternateContent>
          <mc:Choice Requires="wps">
            <w:drawing>
              <wp:anchor distT="0" distB="0" distL="0" distR="0" simplePos="0" relativeHeight="251658273" behindDoc="1" locked="0" layoutInCell="1" allowOverlap="1" wp14:anchorId="34B13178" wp14:editId="77B73626">
                <wp:simplePos x="0" y="0"/>
                <wp:positionH relativeFrom="page">
                  <wp:posOffset>882650</wp:posOffset>
                </wp:positionH>
                <wp:positionV relativeFrom="paragraph">
                  <wp:posOffset>218440</wp:posOffset>
                </wp:positionV>
                <wp:extent cx="5996940" cy="1066800"/>
                <wp:effectExtent l="0" t="0" r="0" b="0"/>
                <wp:wrapTopAndBottom/>
                <wp:docPr id="1870672260" name="docshape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0668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CCF1D" w14:textId="77777777" w:rsidR="00E1127A" w:rsidRDefault="00002EAB">
                            <w:pPr>
                              <w:pStyle w:val="BodyText"/>
                              <w:tabs>
                                <w:tab w:val="left" w:pos="1485"/>
                              </w:tabs>
                              <w:spacing w:line="456" w:lineRule="auto"/>
                              <w:ind w:left="28" w:right="4822"/>
                            </w:pPr>
                            <w:r>
                              <w:t>Revision:</w:t>
                            </w:r>
                            <w:r>
                              <w:rPr>
                                <w:spacing w:val="-5"/>
                              </w:rPr>
                              <w:t xml:space="preserve"> </w:t>
                            </w:r>
                            <w:r>
                              <w:t>15</w:t>
                            </w:r>
                            <w:r>
                              <w:rPr>
                                <w:spacing w:val="40"/>
                              </w:rPr>
                              <w:t xml:space="preserve"> </w:t>
                            </w:r>
                            <w:r>
                              <w:t>-</w:t>
                            </w:r>
                            <w:r>
                              <w:rPr>
                                <w:spacing w:val="-6"/>
                              </w:rPr>
                              <w:t xml:space="preserve"> </w:t>
                            </w:r>
                            <w:r>
                              <w:t>Approval</w:t>
                            </w:r>
                            <w:r>
                              <w:rPr>
                                <w:spacing w:val="-5"/>
                              </w:rPr>
                              <w:t xml:space="preserve"> </w:t>
                            </w:r>
                            <w:r>
                              <w:t>Date:</w:t>
                            </w:r>
                            <w:r>
                              <w:rPr>
                                <w:spacing w:val="-5"/>
                              </w:rPr>
                              <w:t xml:space="preserve"> </w:t>
                            </w:r>
                            <w:r>
                              <w:t>October</w:t>
                            </w:r>
                            <w:r>
                              <w:rPr>
                                <w:spacing w:val="-6"/>
                              </w:rPr>
                              <w:t xml:space="preserve"> </w:t>
                            </w:r>
                            <w:r>
                              <w:t>2,</w:t>
                            </w:r>
                            <w:r>
                              <w:rPr>
                                <w:spacing w:val="-5"/>
                              </w:rPr>
                              <w:t xml:space="preserve"> </w:t>
                            </w:r>
                            <w:r>
                              <w:t xml:space="preserve">2015 </w:t>
                            </w:r>
                            <w:r>
                              <w:rPr>
                                <w:u w:val="single"/>
                              </w:rPr>
                              <w:t>Section No.</w:t>
                            </w:r>
                            <w:r>
                              <w:tab/>
                            </w:r>
                            <w:r>
                              <w:rPr>
                                <w:u w:val="single"/>
                              </w:rPr>
                              <w:t>Revision Summary</w:t>
                            </w:r>
                          </w:p>
                          <w:p w14:paraId="2992653A" w14:textId="77777777" w:rsidR="00E1127A" w:rsidRDefault="00002EAB">
                            <w:pPr>
                              <w:pStyle w:val="BodyText"/>
                              <w:tabs>
                                <w:tab w:val="left" w:leader="dot" w:pos="1468"/>
                              </w:tabs>
                              <w:spacing w:line="274" w:lineRule="exact"/>
                              <w:ind w:left="28"/>
                            </w:pPr>
                            <w:r>
                              <w:rPr>
                                <w:spacing w:val="-2"/>
                              </w:rPr>
                              <w:t>3.4.6.2…</w:t>
                            </w:r>
                            <w:r>
                              <w:tab/>
                              <w:t>Adds</w:t>
                            </w:r>
                            <w:r>
                              <w:rPr>
                                <w:spacing w:val="-4"/>
                              </w:rPr>
                              <w:t xml:space="preserve"> </w:t>
                            </w:r>
                            <w:r>
                              <w:t>a</w:t>
                            </w:r>
                            <w:r>
                              <w:rPr>
                                <w:spacing w:val="-2"/>
                              </w:rPr>
                              <w:t xml:space="preserve"> </w:t>
                            </w:r>
                            <w:r>
                              <w:t>fourth</w:t>
                            </w:r>
                            <w:r>
                              <w:rPr>
                                <w:spacing w:val="-1"/>
                              </w:rPr>
                              <w:t xml:space="preserve"> </w:t>
                            </w:r>
                            <w:r>
                              <w:t>paragraph</w:t>
                            </w:r>
                            <w:r>
                              <w:rPr>
                                <w:spacing w:val="-2"/>
                              </w:rPr>
                              <w:t xml:space="preserve"> </w:t>
                            </w:r>
                            <w:r>
                              <w:t>regarding</w:t>
                            </w:r>
                            <w:r>
                              <w:rPr>
                                <w:spacing w:val="-1"/>
                              </w:rPr>
                              <w:t xml:space="preserve"> </w:t>
                            </w:r>
                            <w:r>
                              <w:t>the</w:t>
                            </w:r>
                            <w:r>
                              <w:rPr>
                                <w:spacing w:val="-2"/>
                              </w:rPr>
                              <w:t xml:space="preserve"> </w:t>
                            </w:r>
                            <w:r>
                              <w:t>simultaneous</w:t>
                            </w:r>
                            <w:r>
                              <w:rPr>
                                <w:spacing w:val="-2"/>
                              </w:rPr>
                              <w:t xml:space="preserve"> </w:t>
                            </w:r>
                            <w:r>
                              <w:t>auditing</w:t>
                            </w:r>
                            <w:r>
                              <w:rPr>
                                <w:spacing w:val="-4"/>
                              </w:rPr>
                              <w:t xml:space="preserve"> </w:t>
                            </w:r>
                            <w:r>
                              <w:t>rules</w:t>
                            </w:r>
                            <w:r>
                              <w:rPr>
                                <w:spacing w:val="1"/>
                              </w:rPr>
                              <w:t xml:space="preserve"> </w:t>
                            </w:r>
                            <w:r>
                              <w:t>for</w:t>
                            </w:r>
                            <w:r>
                              <w:rPr>
                                <w:spacing w:val="-2"/>
                              </w:rPr>
                              <w:t xml:space="preserve"> </w:t>
                            </w:r>
                            <w:r>
                              <w:t>Real-</w:t>
                            </w:r>
                            <w:r>
                              <w:rPr>
                                <w:spacing w:val="-4"/>
                              </w:rPr>
                              <w:t>Time</w:t>
                            </w:r>
                          </w:p>
                          <w:p w14:paraId="704225CE" w14:textId="77777777" w:rsidR="00E1127A" w:rsidRDefault="00002EAB">
                            <w:pPr>
                              <w:pStyle w:val="BodyText"/>
                              <w:spacing w:before="28"/>
                              <w:ind w:left="1468"/>
                            </w:pPr>
                            <w:r>
                              <w:t>Demand</w:t>
                            </w:r>
                            <w:r>
                              <w:rPr>
                                <w:spacing w:val="-4"/>
                              </w:rPr>
                              <w:t xml:space="preserve"> </w:t>
                            </w:r>
                            <w:r>
                              <w:t>Response</w:t>
                            </w:r>
                            <w:r>
                              <w:rPr>
                                <w:spacing w:val="-2"/>
                              </w:rPr>
                              <w:t xml:space="preserve"> </w:t>
                            </w:r>
                            <w:r>
                              <w:t>Resources</w:t>
                            </w:r>
                            <w:r>
                              <w:rPr>
                                <w:spacing w:val="-1"/>
                              </w:rPr>
                              <w:t xml:space="preserve"> </w:t>
                            </w:r>
                            <w:r>
                              <w:t>and</w:t>
                            </w:r>
                            <w:r>
                              <w:rPr>
                                <w:spacing w:val="-2"/>
                              </w:rPr>
                              <w:t xml:space="preserve"> </w:t>
                            </w:r>
                            <w:r>
                              <w:t>Real-Time</w:t>
                            </w:r>
                            <w:r>
                              <w:rPr>
                                <w:spacing w:val="-2"/>
                              </w:rPr>
                              <w:t xml:space="preserve"> </w:t>
                            </w:r>
                            <w:r>
                              <w:t>Emergency</w:t>
                            </w:r>
                            <w:r>
                              <w:rPr>
                                <w:spacing w:val="-6"/>
                              </w:rPr>
                              <w:t xml:space="preserve"> </w:t>
                            </w:r>
                            <w:r>
                              <w:t>Generation</w:t>
                            </w:r>
                            <w:r>
                              <w:rPr>
                                <w:spacing w:val="-1"/>
                              </w:rPr>
                              <w:t xml:space="preserve"> </w:t>
                            </w:r>
                            <w:r>
                              <w:rPr>
                                <w:spacing w:val="-2"/>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13178" id="docshape201" o:spid="_x0000_s1132" type="#_x0000_t202" style="position:absolute;margin-left:69.5pt;margin-top:17.2pt;width:472.2pt;height:84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" filled="f" strokeweight=".72pt">
                <v:textbox inset="0,0,0,0">
                  <w:txbxContent>
                    <w:p w14:paraId="3DACCF1D" w14:textId="77777777" w:rsidR="00E1127A" w:rsidRDefault="00002EAB">
                      <w:pPr>
                        <w:pStyle w:val="BodyText"/>
                        <w:tabs>
                          <w:tab w:val="left" w:pos="1485"/>
                        </w:tabs>
                        <w:spacing w:line="456" w:lineRule="auto"/>
                        <w:ind w:left="28" w:right="4822"/>
                      </w:pPr>
                      <w:r>
                        <w:t>Revision:</w:t>
                      </w:r>
                      <w:r>
                        <w:rPr>
                          <w:spacing w:val="-5"/>
                        </w:rPr>
                        <w:t xml:space="preserve"> </w:t>
                      </w:r>
                      <w:r>
                        <w:t>15</w:t>
                      </w:r>
                      <w:r>
                        <w:rPr>
                          <w:spacing w:val="40"/>
                        </w:rPr>
                        <w:t xml:space="preserve"> </w:t>
                      </w:r>
                      <w:r>
                        <w:t>-</w:t>
                      </w:r>
                      <w:r>
                        <w:rPr>
                          <w:spacing w:val="-6"/>
                        </w:rPr>
                        <w:t xml:space="preserve"> </w:t>
                      </w:r>
                      <w:r>
                        <w:t>Approval</w:t>
                      </w:r>
                      <w:r>
                        <w:rPr>
                          <w:spacing w:val="-5"/>
                        </w:rPr>
                        <w:t xml:space="preserve"> </w:t>
                      </w:r>
                      <w:r>
                        <w:t>Date:</w:t>
                      </w:r>
                      <w:r>
                        <w:rPr>
                          <w:spacing w:val="-5"/>
                        </w:rPr>
                        <w:t xml:space="preserve"> </w:t>
                      </w:r>
                      <w:r>
                        <w:t>October</w:t>
                      </w:r>
                      <w:r>
                        <w:rPr>
                          <w:spacing w:val="-6"/>
                        </w:rPr>
                        <w:t xml:space="preserve"> </w:t>
                      </w:r>
                      <w:r>
                        <w:t>2,</w:t>
                      </w:r>
                      <w:r>
                        <w:rPr>
                          <w:spacing w:val="-5"/>
                        </w:rPr>
                        <w:t xml:space="preserve"> </w:t>
                      </w:r>
                      <w:r>
                        <w:t xml:space="preserve">2015 </w:t>
                      </w:r>
                      <w:r>
                        <w:rPr>
                          <w:u w:val="single"/>
                        </w:rPr>
                        <w:t>Section No.</w:t>
                      </w:r>
                      <w:r>
                        <w:tab/>
                      </w:r>
                      <w:r>
                        <w:rPr>
                          <w:u w:val="single"/>
                        </w:rPr>
                        <w:t>Revision Summary</w:t>
                      </w:r>
                    </w:p>
                    <w:p w14:paraId="2992653A" w14:textId="77777777" w:rsidR="00E1127A" w:rsidRDefault="00002EAB">
                      <w:pPr>
                        <w:pStyle w:val="BodyText"/>
                        <w:tabs>
                          <w:tab w:val="left" w:leader="dot" w:pos="1468"/>
                        </w:tabs>
                        <w:spacing w:line="274" w:lineRule="exact"/>
                        <w:ind w:left="28"/>
                      </w:pPr>
                      <w:r>
                        <w:rPr>
                          <w:spacing w:val="-2"/>
                        </w:rPr>
                        <w:t>3.4.6.2…</w:t>
                      </w:r>
                      <w:r>
                        <w:tab/>
                        <w:t>Adds</w:t>
                      </w:r>
                      <w:r>
                        <w:rPr>
                          <w:spacing w:val="-4"/>
                        </w:rPr>
                        <w:t xml:space="preserve"> </w:t>
                      </w:r>
                      <w:r>
                        <w:t>a</w:t>
                      </w:r>
                      <w:r>
                        <w:rPr>
                          <w:spacing w:val="-2"/>
                        </w:rPr>
                        <w:t xml:space="preserve"> </w:t>
                      </w:r>
                      <w:r>
                        <w:t>fourth</w:t>
                      </w:r>
                      <w:r>
                        <w:rPr>
                          <w:spacing w:val="-1"/>
                        </w:rPr>
                        <w:t xml:space="preserve"> </w:t>
                      </w:r>
                      <w:r>
                        <w:t>paragraph</w:t>
                      </w:r>
                      <w:r>
                        <w:rPr>
                          <w:spacing w:val="-2"/>
                        </w:rPr>
                        <w:t xml:space="preserve"> </w:t>
                      </w:r>
                      <w:r>
                        <w:t>regarding</w:t>
                      </w:r>
                      <w:r>
                        <w:rPr>
                          <w:spacing w:val="-1"/>
                        </w:rPr>
                        <w:t xml:space="preserve"> </w:t>
                      </w:r>
                      <w:r>
                        <w:t>the</w:t>
                      </w:r>
                      <w:r>
                        <w:rPr>
                          <w:spacing w:val="-2"/>
                        </w:rPr>
                        <w:t xml:space="preserve"> </w:t>
                      </w:r>
                      <w:r>
                        <w:t>simultaneous</w:t>
                      </w:r>
                      <w:r>
                        <w:rPr>
                          <w:spacing w:val="-2"/>
                        </w:rPr>
                        <w:t xml:space="preserve"> </w:t>
                      </w:r>
                      <w:r>
                        <w:t>auditing</w:t>
                      </w:r>
                      <w:r>
                        <w:rPr>
                          <w:spacing w:val="-4"/>
                        </w:rPr>
                        <w:t xml:space="preserve"> </w:t>
                      </w:r>
                      <w:r>
                        <w:t>rules</w:t>
                      </w:r>
                      <w:r>
                        <w:rPr>
                          <w:spacing w:val="1"/>
                        </w:rPr>
                        <w:t xml:space="preserve"> </w:t>
                      </w:r>
                      <w:r>
                        <w:t>for</w:t>
                      </w:r>
                      <w:r>
                        <w:rPr>
                          <w:spacing w:val="-2"/>
                        </w:rPr>
                        <w:t xml:space="preserve"> </w:t>
                      </w:r>
                      <w:r>
                        <w:t>Real-</w:t>
                      </w:r>
                      <w:r>
                        <w:rPr>
                          <w:spacing w:val="-4"/>
                        </w:rPr>
                        <w:t>Time</w:t>
                      </w:r>
                    </w:p>
                    <w:p w14:paraId="704225CE" w14:textId="77777777" w:rsidR="00E1127A" w:rsidRDefault="00002EAB">
                      <w:pPr>
                        <w:pStyle w:val="BodyText"/>
                        <w:spacing w:before="28"/>
                        <w:ind w:left="1468"/>
                      </w:pPr>
                      <w:r>
                        <w:t>Demand</w:t>
                      </w:r>
                      <w:r>
                        <w:rPr>
                          <w:spacing w:val="-4"/>
                        </w:rPr>
                        <w:t xml:space="preserve"> </w:t>
                      </w:r>
                      <w:r>
                        <w:t>Response</w:t>
                      </w:r>
                      <w:r>
                        <w:rPr>
                          <w:spacing w:val="-2"/>
                        </w:rPr>
                        <w:t xml:space="preserve"> </w:t>
                      </w:r>
                      <w:r>
                        <w:t>Resources</w:t>
                      </w:r>
                      <w:r>
                        <w:rPr>
                          <w:spacing w:val="-1"/>
                        </w:rPr>
                        <w:t xml:space="preserve"> </w:t>
                      </w:r>
                      <w:r>
                        <w:t>and</w:t>
                      </w:r>
                      <w:r>
                        <w:rPr>
                          <w:spacing w:val="-2"/>
                        </w:rPr>
                        <w:t xml:space="preserve"> </w:t>
                      </w:r>
                      <w:r>
                        <w:t>Real-Time</w:t>
                      </w:r>
                      <w:r>
                        <w:rPr>
                          <w:spacing w:val="-2"/>
                        </w:rPr>
                        <w:t xml:space="preserve"> </w:t>
                      </w:r>
                      <w:r>
                        <w:t>Emergency</w:t>
                      </w:r>
                      <w:r>
                        <w:rPr>
                          <w:spacing w:val="-6"/>
                        </w:rPr>
                        <w:t xml:space="preserve"> </w:t>
                      </w:r>
                      <w:r>
                        <w:t>Generation</w:t>
                      </w:r>
                      <w:r>
                        <w:rPr>
                          <w:spacing w:val="-1"/>
                        </w:rPr>
                        <w:t xml:space="preserve"> </w:t>
                      </w:r>
                      <w:r>
                        <w:rPr>
                          <w:spacing w:val="-2"/>
                        </w:rPr>
                        <w:t>Resources.</w:t>
                      </w:r>
                    </w:p>
                  </w:txbxContent>
                </v:textbox>
                <w10:wrap type="topAndBottom" anchorx="page"/>
              </v:shape>
            </w:pict>
          </mc:Fallback>
        </mc:AlternateContent>
      </w:r>
    </w:p>
    <w:p w14:paraId="4663E335" w14:textId="77777777" w:rsidR="00E1127A" w:rsidRDefault="00E1127A">
      <w:pPr>
        <w:pStyle w:val="BodyText"/>
        <w:rPr>
          <w:sz w:val="20"/>
        </w:rPr>
      </w:pPr>
    </w:p>
    <w:p w14:paraId="011032F6" w14:textId="77777777" w:rsidR="00E1127A" w:rsidRDefault="00E1127A">
      <w:pPr>
        <w:pStyle w:val="BodyText"/>
        <w:rPr>
          <w:sz w:val="20"/>
        </w:rPr>
      </w:pPr>
    </w:p>
    <w:p w14:paraId="657FBE83" w14:textId="47C8E4EC" w:rsidR="00E1127A" w:rsidRDefault="001F2D3A">
      <w:pPr>
        <w:pStyle w:val="BodyText"/>
        <w:spacing w:before="10"/>
        <w:rPr>
          <w:sz w:val="25"/>
        </w:rPr>
      </w:pPr>
      <w:r>
        <w:rPr>
          <w:noProof/>
        </w:rPr>
        <mc:AlternateContent>
          <mc:Choice Requires="wps">
            <w:drawing>
              <wp:anchor distT="0" distB="0" distL="0" distR="0" simplePos="0" relativeHeight="251658274" behindDoc="1" locked="0" layoutInCell="1" allowOverlap="1" wp14:anchorId="14EDA06C" wp14:editId="649BCB08">
                <wp:simplePos x="0" y="0"/>
                <wp:positionH relativeFrom="page">
                  <wp:posOffset>882650</wp:posOffset>
                </wp:positionH>
                <wp:positionV relativeFrom="paragraph">
                  <wp:posOffset>209550</wp:posOffset>
                </wp:positionV>
                <wp:extent cx="5996940" cy="2127885"/>
                <wp:effectExtent l="0" t="0" r="0" b="0"/>
                <wp:wrapTopAndBottom/>
                <wp:docPr id="791712398" name="docshape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127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FFC80A" w14:textId="77777777" w:rsidR="00E1127A" w:rsidRDefault="00002EAB">
                            <w:pPr>
                              <w:pStyle w:val="BodyText"/>
                              <w:tabs>
                                <w:tab w:val="left" w:pos="1485"/>
                              </w:tabs>
                              <w:spacing w:line="451" w:lineRule="auto"/>
                              <w:ind w:left="28" w:right="5155"/>
                            </w:pPr>
                            <w:r>
                              <w:t>Revision:</w:t>
                            </w:r>
                            <w:r>
                              <w:rPr>
                                <w:spacing w:val="-5"/>
                              </w:rPr>
                              <w:t xml:space="preserve"> </w:t>
                            </w:r>
                            <w:r>
                              <w:t>16</w:t>
                            </w:r>
                            <w:r>
                              <w:rPr>
                                <w:spacing w:val="40"/>
                              </w:rPr>
                              <w:t xml:space="preserve"> </w:t>
                            </w:r>
                            <w:r>
                              <w:t>-</w:t>
                            </w:r>
                            <w:r>
                              <w:rPr>
                                <w:spacing w:val="-6"/>
                              </w:rPr>
                              <w:t xml:space="preserve"> </w:t>
                            </w:r>
                            <w:r>
                              <w:t>Approval</w:t>
                            </w:r>
                            <w:r>
                              <w:rPr>
                                <w:spacing w:val="-5"/>
                              </w:rPr>
                              <w:t xml:space="preserve"> </w:t>
                            </w:r>
                            <w:r>
                              <w:t>Date:</w:t>
                            </w:r>
                            <w:r>
                              <w:rPr>
                                <w:spacing w:val="-5"/>
                              </w:rPr>
                              <w:t xml:space="preserve"> </w:t>
                            </w:r>
                            <w:r>
                              <w:t>May</w:t>
                            </w:r>
                            <w:r>
                              <w:rPr>
                                <w:spacing w:val="-9"/>
                              </w:rPr>
                              <w:t xml:space="preserve"> </w:t>
                            </w:r>
                            <w:r>
                              <w:t>5,</w:t>
                            </w:r>
                            <w:r>
                              <w:rPr>
                                <w:spacing w:val="-5"/>
                              </w:rPr>
                              <w:t xml:space="preserve"> </w:t>
                            </w:r>
                            <w:r>
                              <w:t xml:space="preserve">2017 </w:t>
                            </w:r>
                            <w:r>
                              <w:rPr>
                                <w:u w:val="single"/>
                              </w:rPr>
                              <w:t>Section No.</w:t>
                            </w:r>
                            <w:r>
                              <w:tab/>
                            </w:r>
                            <w:r>
                              <w:rPr>
                                <w:u w:val="single"/>
                              </w:rPr>
                              <w:t>Revision Summary</w:t>
                            </w:r>
                          </w:p>
                          <w:p w14:paraId="15AA2344" w14:textId="77777777" w:rsidR="00E1127A" w:rsidRDefault="00002EAB">
                            <w:pPr>
                              <w:pStyle w:val="BodyText"/>
                              <w:tabs>
                                <w:tab w:val="left" w:leader="dot" w:pos="1447"/>
                              </w:tabs>
                              <w:spacing w:before="39"/>
                              <w:ind w:left="28"/>
                            </w:pPr>
                            <w:r>
                              <w:rPr>
                                <w:spacing w:val="-2"/>
                              </w:rPr>
                              <w:t>1.1.2(3)</w:t>
                            </w:r>
                            <w:r>
                              <w:tab/>
                              <w:t>Deletes</w:t>
                            </w:r>
                            <w:r>
                              <w:rPr>
                                <w:spacing w:val="-4"/>
                              </w:rPr>
                              <w:t xml:space="preserve"> </w:t>
                            </w:r>
                            <w:r>
                              <w:t>subsection</w:t>
                            </w:r>
                            <w:r>
                              <w:rPr>
                                <w:spacing w:val="-2"/>
                              </w:rPr>
                              <w:t xml:space="preserve"> </w:t>
                            </w:r>
                            <w:r>
                              <w:t>(3)</w:t>
                            </w:r>
                            <w:r>
                              <w:rPr>
                                <w:spacing w:val="-3"/>
                              </w:rPr>
                              <w:t xml:space="preserve"> </w:t>
                            </w:r>
                            <w:r>
                              <w:t>Tie</w:t>
                            </w:r>
                            <w:r>
                              <w:rPr>
                                <w:spacing w:val="-1"/>
                              </w:rPr>
                              <w:t xml:space="preserve"> </w:t>
                            </w:r>
                            <w:r>
                              <w:t>Line</w:t>
                            </w:r>
                            <w:r>
                              <w:rPr>
                                <w:spacing w:val="-1"/>
                              </w:rPr>
                              <w:t xml:space="preserve"> </w:t>
                            </w:r>
                            <w:r>
                              <w:t>Asset</w:t>
                            </w:r>
                            <w:r>
                              <w:rPr>
                                <w:spacing w:val="-2"/>
                              </w:rPr>
                              <w:t xml:space="preserve"> </w:t>
                            </w:r>
                            <w:r>
                              <w:t>Owner</w:t>
                            </w:r>
                            <w:r>
                              <w:rPr>
                                <w:spacing w:val="-1"/>
                              </w:rPr>
                              <w:t xml:space="preserve"> </w:t>
                            </w:r>
                            <w:r>
                              <w:t>and</w:t>
                            </w:r>
                            <w:r>
                              <w:rPr>
                                <w:spacing w:val="-2"/>
                              </w:rPr>
                              <w:t xml:space="preserve"> </w:t>
                            </w:r>
                            <w:r>
                              <w:t>replaces with</w:t>
                            </w:r>
                            <w:r>
                              <w:rPr>
                                <w:spacing w:val="-1"/>
                              </w:rPr>
                              <w:t xml:space="preserve"> </w:t>
                            </w:r>
                            <w:r>
                              <w:rPr>
                                <w:spacing w:val="-2"/>
                              </w:rPr>
                              <w:t>“Reserved”.</w:t>
                            </w:r>
                          </w:p>
                          <w:p w14:paraId="3B17B64E" w14:textId="77777777" w:rsidR="00E1127A" w:rsidRDefault="00E1127A">
                            <w:pPr>
                              <w:pStyle w:val="BodyText"/>
                              <w:rPr>
                                <w:sz w:val="25"/>
                              </w:rPr>
                            </w:pPr>
                          </w:p>
                          <w:p w14:paraId="17B99692" w14:textId="77777777" w:rsidR="00E1127A" w:rsidRDefault="00002EAB">
                            <w:pPr>
                              <w:pStyle w:val="BodyText"/>
                              <w:tabs>
                                <w:tab w:val="left" w:leader="dot" w:pos="1447"/>
                              </w:tabs>
                              <w:ind w:left="28"/>
                            </w:pPr>
                            <w:r>
                              <w:rPr>
                                <w:spacing w:val="-2"/>
                              </w:rPr>
                              <w:t>1.1.2(7)</w:t>
                            </w:r>
                            <w:r>
                              <w:tab/>
                              <w:t>Deletes</w:t>
                            </w:r>
                            <w:r>
                              <w:rPr>
                                <w:spacing w:val="-3"/>
                              </w:rPr>
                              <w:t xml:space="preserve"> </w:t>
                            </w:r>
                            <w:r>
                              <w:t>“hourly</w:t>
                            </w:r>
                            <w:r>
                              <w:rPr>
                                <w:spacing w:val="-6"/>
                              </w:rPr>
                              <w:t xml:space="preserve"> </w:t>
                            </w:r>
                            <w:r>
                              <w:t>and</w:t>
                            </w:r>
                            <w:r>
                              <w:rPr>
                                <w:spacing w:val="2"/>
                              </w:rPr>
                              <w:t xml:space="preserve"> </w:t>
                            </w:r>
                            <w:r>
                              <w:t>monthly”</w:t>
                            </w:r>
                            <w:r>
                              <w:rPr>
                                <w:spacing w:val="-2"/>
                              </w:rPr>
                              <w:t xml:space="preserve"> </w:t>
                            </w:r>
                            <w:r>
                              <w:t>in</w:t>
                            </w:r>
                            <w:r>
                              <w:rPr>
                                <w:spacing w:val="-1"/>
                              </w:rPr>
                              <w:t xml:space="preserve"> </w:t>
                            </w:r>
                            <w:r>
                              <w:t xml:space="preserve">first </w:t>
                            </w:r>
                            <w:r>
                              <w:rPr>
                                <w:spacing w:val="-2"/>
                              </w:rPr>
                              <w:t>paragraph.</w:t>
                            </w:r>
                          </w:p>
                          <w:p w14:paraId="45D21669" w14:textId="77777777" w:rsidR="00E1127A" w:rsidRDefault="00E1127A">
                            <w:pPr>
                              <w:pStyle w:val="BodyText"/>
                              <w:spacing w:before="3"/>
                            </w:pPr>
                          </w:p>
                          <w:p w14:paraId="27B29CE7" w14:textId="77777777" w:rsidR="00E1127A" w:rsidRDefault="00002EAB">
                            <w:pPr>
                              <w:pStyle w:val="BodyText"/>
                              <w:tabs>
                                <w:tab w:val="left" w:leader="dot" w:pos="1408"/>
                              </w:tabs>
                              <w:ind w:left="28"/>
                            </w:pPr>
                            <w:r>
                              <w:rPr>
                                <w:spacing w:val="-2"/>
                              </w:rPr>
                              <w:t>1.1.3…</w:t>
                            </w:r>
                            <w:r>
                              <w:tab/>
                              <w:t>Adds</w:t>
                            </w:r>
                            <w:r>
                              <w:rPr>
                                <w:spacing w:val="-3"/>
                              </w:rPr>
                              <w:t xml:space="preserve"> </w:t>
                            </w:r>
                            <w:r>
                              <w:t>new section</w:t>
                            </w:r>
                            <w:r>
                              <w:rPr>
                                <w:spacing w:val="-1"/>
                              </w:rPr>
                              <w:t xml:space="preserve"> </w:t>
                            </w:r>
                            <w:r>
                              <w:t>“Sub-hourly</w:t>
                            </w:r>
                            <w:r>
                              <w:rPr>
                                <w:spacing w:val="-5"/>
                              </w:rPr>
                              <w:t xml:space="preserve"> </w:t>
                            </w:r>
                            <w:r>
                              <w:t>Metering”</w:t>
                            </w:r>
                            <w:r>
                              <w:rPr>
                                <w:spacing w:val="-2"/>
                              </w:rPr>
                              <w:t xml:space="preserve"> </w:t>
                            </w:r>
                            <w:r>
                              <w:t>for</w:t>
                            </w:r>
                            <w:r>
                              <w:rPr>
                                <w:spacing w:val="-1"/>
                              </w:rPr>
                              <w:t xml:space="preserve"> </w:t>
                            </w:r>
                            <w:r>
                              <w:t>submittals</w:t>
                            </w:r>
                            <w:r>
                              <w:rPr>
                                <w:spacing w:val="-1"/>
                              </w:rPr>
                              <w:t xml:space="preserve"> </w:t>
                            </w:r>
                            <w:r>
                              <w:t>of</w:t>
                            </w:r>
                            <w:r>
                              <w:rPr>
                                <w:spacing w:val="-2"/>
                              </w:rPr>
                              <w:t xml:space="preserve"> </w:t>
                            </w:r>
                            <w:r>
                              <w:t>five-minute</w:t>
                            </w:r>
                            <w:r>
                              <w:rPr>
                                <w:spacing w:val="-1"/>
                              </w:rPr>
                              <w:t xml:space="preserve"> </w:t>
                            </w:r>
                            <w:r>
                              <w:rPr>
                                <w:spacing w:val="-2"/>
                              </w:rPr>
                              <w:t>revenue</w:t>
                            </w:r>
                          </w:p>
                          <w:p w14:paraId="0A3A0CD5" w14:textId="77777777" w:rsidR="00E1127A" w:rsidRDefault="00002EAB">
                            <w:pPr>
                              <w:pStyle w:val="BodyText"/>
                              <w:spacing w:before="33"/>
                              <w:ind w:left="1468"/>
                            </w:pPr>
                            <w:r>
                              <w:t>quality</w:t>
                            </w:r>
                            <w:r>
                              <w:rPr>
                                <w:spacing w:val="-4"/>
                              </w:rPr>
                              <w:t xml:space="preserve"> </w:t>
                            </w:r>
                            <w:r>
                              <w:rPr>
                                <w:spacing w:val="-2"/>
                              </w:rPr>
                              <w:t>metering.</w:t>
                            </w:r>
                          </w:p>
                          <w:p w14:paraId="700B02B8" w14:textId="77777777" w:rsidR="00E1127A" w:rsidRDefault="00E1127A">
                            <w:pPr>
                              <w:pStyle w:val="BodyText"/>
                              <w:spacing w:before="1"/>
                              <w:rPr>
                                <w:sz w:val="21"/>
                              </w:rPr>
                            </w:pPr>
                          </w:p>
                          <w:p w14:paraId="717447A6" w14:textId="77777777" w:rsidR="00E1127A" w:rsidRDefault="00002EAB">
                            <w:pPr>
                              <w:pStyle w:val="BodyText"/>
                              <w:ind w:left="28"/>
                            </w:pPr>
                            <w:r>
                              <w:t xml:space="preserve">1.2.2, </w:t>
                            </w:r>
                            <w:r>
                              <w:rPr>
                                <w:spacing w:val="-2"/>
                              </w:rPr>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A06C" id="docshape202" o:spid="_x0000_s1133" type="#_x0000_t202" style="position:absolute;margin-left:69.5pt;margin-top:16.5pt;width:472.2pt;height:167.5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" filled="f" strokeweight=".72pt">
                <v:textbox inset="0,0,0,0">
                  <w:txbxContent>
                    <w:p w14:paraId="5EFFC80A" w14:textId="77777777" w:rsidR="00E1127A" w:rsidRDefault="00002EAB">
                      <w:pPr>
                        <w:pStyle w:val="BodyText"/>
                        <w:tabs>
                          <w:tab w:val="left" w:pos="1485"/>
                        </w:tabs>
                        <w:spacing w:line="451" w:lineRule="auto"/>
                        <w:ind w:left="28" w:right="5155"/>
                      </w:pPr>
                      <w:r>
                        <w:t>Revision:</w:t>
                      </w:r>
                      <w:r>
                        <w:rPr>
                          <w:spacing w:val="-5"/>
                        </w:rPr>
                        <w:t xml:space="preserve"> </w:t>
                      </w:r>
                      <w:r>
                        <w:t>16</w:t>
                      </w:r>
                      <w:r>
                        <w:rPr>
                          <w:spacing w:val="40"/>
                        </w:rPr>
                        <w:t xml:space="preserve"> </w:t>
                      </w:r>
                      <w:r>
                        <w:t>-</w:t>
                      </w:r>
                      <w:r>
                        <w:rPr>
                          <w:spacing w:val="-6"/>
                        </w:rPr>
                        <w:t xml:space="preserve"> </w:t>
                      </w:r>
                      <w:r>
                        <w:t>Approval</w:t>
                      </w:r>
                      <w:r>
                        <w:rPr>
                          <w:spacing w:val="-5"/>
                        </w:rPr>
                        <w:t xml:space="preserve"> </w:t>
                      </w:r>
                      <w:r>
                        <w:t>Date:</w:t>
                      </w:r>
                      <w:r>
                        <w:rPr>
                          <w:spacing w:val="-5"/>
                        </w:rPr>
                        <w:t xml:space="preserve"> </w:t>
                      </w:r>
                      <w:r>
                        <w:t>May</w:t>
                      </w:r>
                      <w:r>
                        <w:rPr>
                          <w:spacing w:val="-9"/>
                        </w:rPr>
                        <w:t xml:space="preserve"> </w:t>
                      </w:r>
                      <w:r>
                        <w:t>5,</w:t>
                      </w:r>
                      <w:r>
                        <w:rPr>
                          <w:spacing w:val="-5"/>
                        </w:rPr>
                        <w:t xml:space="preserve"> </w:t>
                      </w:r>
                      <w:r>
                        <w:t xml:space="preserve">2017 </w:t>
                      </w:r>
                      <w:r>
                        <w:rPr>
                          <w:u w:val="single"/>
                        </w:rPr>
                        <w:t>Section No.</w:t>
                      </w:r>
                      <w:r>
                        <w:tab/>
                      </w:r>
                      <w:r>
                        <w:rPr>
                          <w:u w:val="single"/>
                        </w:rPr>
                        <w:t>Revision Summary</w:t>
                      </w:r>
                    </w:p>
                    <w:p w14:paraId="15AA2344" w14:textId="77777777" w:rsidR="00E1127A" w:rsidRDefault="00002EAB">
                      <w:pPr>
                        <w:pStyle w:val="BodyText"/>
                        <w:tabs>
                          <w:tab w:val="left" w:leader="dot" w:pos="1447"/>
                        </w:tabs>
                        <w:spacing w:before="39"/>
                        <w:ind w:left="28"/>
                      </w:pPr>
                      <w:r>
                        <w:rPr>
                          <w:spacing w:val="-2"/>
                        </w:rPr>
                        <w:t>1.1.2(3)</w:t>
                      </w:r>
                      <w:r>
                        <w:tab/>
                        <w:t>Deletes</w:t>
                      </w:r>
                      <w:r>
                        <w:rPr>
                          <w:spacing w:val="-4"/>
                        </w:rPr>
                        <w:t xml:space="preserve"> </w:t>
                      </w:r>
                      <w:r>
                        <w:t>subsection</w:t>
                      </w:r>
                      <w:r>
                        <w:rPr>
                          <w:spacing w:val="-2"/>
                        </w:rPr>
                        <w:t xml:space="preserve"> </w:t>
                      </w:r>
                      <w:r>
                        <w:t>(3)</w:t>
                      </w:r>
                      <w:r>
                        <w:rPr>
                          <w:spacing w:val="-3"/>
                        </w:rPr>
                        <w:t xml:space="preserve"> </w:t>
                      </w:r>
                      <w:r>
                        <w:t>Tie</w:t>
                      </w:r>
                      <w:r>
                        <w:rPr>
                          <w:spacing w:val="-1"/>
                        </w:rPr>
                        <w:t xml:space="preserve"> </w:t>
                      </w:r>
                      <w:r>
                        <w:t>Line</w:t>
                      </w:r>
                      <w:r>
                        <w:rPr>
                          <w:spacing w:val="-1"/>
                        </w:rPr>
                        <w:t xml:space="preserve"> </w:t>
                      </w:r>
                      <w:r>
                        <w:t>Asset</w:t>
                      </w:r>
                      <w:r>
                        <w:rPr>
                          <w:spacing w:val="-2"/>
                        </w:rPr>
                        <w:t xml:space="preserve"> </w:t>
                      </w:r>
                      <w:r>
                        <w:t>Owner</w:t>
                      </w:r>
                      <w:r>
                        <w:rPr>
                          <w:spacing w:val="-1"/>
                        </w:rPr>
                        <w:t xml:space="preserve"> </w:t>
                      </w:r>
                      <w:r>
                        <w:t>and</w:t>
                      </w:r>
                      <w:r>
                        <w:rPr>
                          <w:spacing w:val="-2"/>
                        </w:rPr>
                        <w:t xml:space="preserve"> </w:t>
                      </w:r>
                      <w:r>
                        <w:t>replaces with</w:t>
                      </w:r>
                      <w:r>
                        <w:rPr>
                          <w:spacing w:val="-1"/>
                        </w:rPr>
                        <w:t xml:space="preserve"> </w:t>
                      </w:r>
                      <w:r>
                        <w:rPr>
                          <w:spacing w:val="-2"/>
                        </w:rPr>
                        <w:t>“Reserved”.</w:t>
                      </w:r>
                    </w:p>
                    <w:p w14:paraId="3B17B64E" w14:textId="77777777" w:rsidR="00E1127A" w:rsidRDefault="00E1127A">
                      <w:pPr>
                        <w:pStyle w:val="BodyText"/>
                        <w:rPr>
                          <w:sz w:val="25"/>
                        </w:rPr>
                      </w:pPr>
                    </w:p>
                    <w:p w14:paraId="17B99692" w14:textId="77777777" w:rsidR="00E1127A" w:rsidRDefault="00002EAB">
                      <w:pPr>
                        <w:pStyle w:val="BodyText"/>
                        <w:tabs>
                          <w:tab w:val="left" w:leader="dot" w:pos="1447"/>
                        </w:tabs>
                        <w:ind w:left="28"/>
                      </w:pPr>
                      <w:r>
                        <w:rPr>
                          <w:spacing w:val="-2"/>
                        </w:rPr>
                        <w:t>1.1.2(7)</w:t>
                      </w:r>
                      <w:r>
                        <w:tab/>
                        <w:t>Deletes</w:t>
                      </w:r>
                      <w:r>
                        <w:rPr>
                          <w:spacing w:val="-3"/>
                        </w:rPr>
                        <w:t xml:space="preserve"> </w:t>
                      </w:r>
                      <w:r>
                        <w:t>“hourly</w:t>
                      </w:r>
                      <w:r>
                        <w:rPr>
                          <w:spacing w:val="-6"/>
                        </w:rPr>
                        <w:t xml:space="preserve"> </w:t>
                      </w:r>
                      <w:r>
                        <w:t>and</w:t>
                      </w:r>
                      <w:r>
                        <w:rPr>
                          <w:spacing w:val="2"/>
                        </w:rPr>
                        <w:t xml:space="preserve"> </w:t>
                      </w:r>
                      <w:r>
                        <w:t>monthly”</w:t>
                      </w:r>
                      <w:r>
                        <w:rPr>
                          <w:spacing w:val="-2"/>
                        </w:rPr>
                        <w:t xml:space="preserve"> </w:t>
                      </w:r>
                      <w:r>
                        <w:t>in</w:t>
                      </w:r>
                      <w:r>
                        <w:rPr>
                          <w:spacing w:val="-1"/>
                        </w:rPr>
                        <w:t xml:space="preserve"> </w:t>
                      </w:r>
                      <w:r>
                        <w:t xml:space="preserve">first </w:t>
                      </w:r>
                      <w:r>
                        <w:rPr>
                          <w:spacing w:val="-2"/>
                        </w:rPr>
                        <w:t>paragraph.</w:t>
                      </w:r>
                    </w:p>
                    <w:p w14:paraId="45D21669" w14:textId="77777777" w:rsidR="00E1127A" w:rsidRDefault="00E1127A">
                      <w:pPr>
                        <w:pStyle w:val="BodyText"/>
                        <w:spacing w:before="3"/>
                      </w:pPr>
                    </w:p>
                    <w:p w14:paraId="27B29CE7" w14:textId="77777777" w:rsidR="00E1127A" w:rsidRDefault="00002EAB">
                      <w:pPr>
                        <w:pStyle w:val="BodyText"/>
                        <w:tabs>
                          <w:tab w:val="left" w:leader="dot" w:pos="1408"/>
                        </w:tabs>
                        <w:ind w:left="28"/>
                      </w:pPr>
                      <w:r>
                        <w:rPr>
                          <w:spacing w:val="-2"/>
                        </w:rPr>
                        <w:t>1.1.3…</w:t>
                      </w:r>
                      <w:r>
                        <w:tab/>
                        <w:t>Adds</w:t>
                      </w:r>
                      <w:r>
                        <w:rPr>
                          <w:spacing w:val="-3"/>
                        </w:rPr>
                        <w:t xml:space="preserve"> </w:t>
                      </w:r>
                      <w:r>
                        <w:t>new section</w:t>
                      </w:r>
                      <w:r>
                        <w:rPr>
                          <w:spacing w:val="-1"/>
                        </w:rPr>
                        <w:t xml:space="preserve"> </w:t>
                      </w:r>
                      <w:r>
                        <w:t>“Sub-hourly</w:t>
                      </w:r>
                      <w:r>
                        <w:rPr>
                          <w:spacing w:val="-5"/>
                        </w:rPr>
                        <w:t xml:space="preserve"> </w:t>
                      </w:r>
                      <w:r>
                        <w:t>Metering”</w:t>
                      </w:r>
                      <w:r>
                        <w:rPr>
                          <w:spacing w:val="-2"/>
                        </w:rPr>
                        <w:t xml:space="preserve"> </w:t>
                      </w:r>
                      <w:r>
                        <w:t>for</w:t>
                      </w:r>
                      <w:r>
                        <w:rPr>
                          <w:spacing w:val="-1"/>
                        </w:rPr>
                        <w:t xml:space="preserve"> </w:t>
                      </w:r>
                      <w:r>
                        <w:t>submittals</w:t>
                      </w:r>
                      <w:r>
                        <w:rPr>
                          <w:spacing w:val="-1"/>
                        </w:rPr>
                        <w:t xml:space="preserve"> </w:t>
                      </w:r>
                      <w:r>
                        <w:t>of</w:t>
                      </w:r>
                      <w:r>
                        <w:rPr>
                          <w:spacing w:val="-2"/>
                        </w:rPr>
                        <w:t xml:space="preserve"> </w:t>
                      </w:r>
                      <w:r>
                        <w:t>five-minute</w:t>
                      </w:r>
                      <w:r>
                        <w:rPr>
                          <w:spacing w:val="-1"/>
                        </w:rPr>
                        <w:t xml:space="preserve"> </w:t>
                      </w:r>
                      <w:r>
                        <w:rPr>
                          <w:spacing w:val="-2"/>
                        </w:rPr>
                        <w:t>revenue</w:t>
                      </w:r>
                    </w:p>
                    <w:p w14:paraId="0A3A0CD5" w14:textId="77777777" w:rsidR="00E1127A" w:rsidRDefault="00002EAB">
                      <w:pPr>
                        <w:pStyle w:val="BodyText"/>
                        <w:spacing w:before="33"/>
                        <w:ind w:left="1468"/>
                      </w:pPr>
                      <w:r>
                        <w:t>quality</w:t>
                      </w:r>
                      <w:r>
                        <w:rPr>
                          <w:spacing w:val="-4"/>
                        </w:rPr>
                        <w:t xml:space="preserve"> </w:t>
                      </w:r>
                      <w:r>
                        <w:rPr>
                          <w:spacing w:val="-2"/>
                        </w:rPr>
                        <w:t>metering.</w:t>
                      </w:r>
                    </w:p>
                    <w:p w14:paraId="700B02B8" w14:textId="77777777" w:rsidR="00E1127A" w:rsidRDefault="00E1127A">
                      <w:pPr>
                        <w:pStyle w:val="BodyText"/>
                        <w:spacing w:before="1"/>
                        <w:rPr>
                          <w:sz w:val="21"/>
                        </w:rPr>
                      </w:pPr>
                    </w:p>
                    <w:p w14:paraId="717447A6" w14:textId="77777777" w:rsidR="00E1127A" w:rsidRDefault="00002EAB">
                      <w:pPr>
                        <w:pStyle w:val="BodyText"/>
                        <w:ind w:left="28"/>
                      </w:pPr>
                      <w:r>
                        <w:t xml:space="preserve">1.2.2, </w:t>
                      </w:r>
                      <w:r>
                        <w:rPr>
                          <w:spacing w:val="-2"/>
                        </w:rPr>
                        <w:t>1.4.2,</w:t>
                      </w:r>
                    </w:p>
                  </w:txbxContent>
                </v:textbox>
                <w10:wrap type="topAndBottom" anchorx="page"/>
              </v:shape>
            </w:pict>
          </mc:Fallback>
        </mc:AlternateContent>
      </w:r>
    </w:p>
    <w:p w14:paraId="7B5AD7FE" w14:textId="77777777" w:rsidR="00E1127A" w:rsidRDefault="00E1127A">
      <w:pPr>
        <w:rPr>
          <w:sz w:val="25"/>
        </w:rPr>
        <w:sectPr w:rsidR="00E1127A">
          <w:pgSz w:w="12240" w:h="15840"/>
          <w:pgMar w:top="1180" w:right="1240" w:bottom="1300" w:left="1280" w:header="730" w:footer="1115" w:gutter="0"/>
          <w:cols w:space="720"/>
        </w:sectPr>
      </w:pPr>
    </w:p>
    <w:p w14:paraId="671D312B" w14:textId="4B8C9163" w:rsidR="00E1127A" w:rsidRDefault="001F2D3A">
      <w:pPr>
        <w:pStyle w:val="BodyText"/>
        <w:spacing w:before="6"/>
        <w:rPr>
          <w:sz w:val="21"/>
        </w:rPr>
      </w:pPr>
      <w:r>
        <w:rPr>
          <w:noProof/>
        </w:rPr>
        <w:lastRenderedPageBreak/>
        <mc:AlternateContent>
          <mc:Choice Requires="wps">
            <w:drawing>
              <wp:anchor distT="0" distB="0" distL="114300" distR="114300" simplePos="0" relativeHeight="251658245" behindDoc="1" locked="0" layoutInCell="1" allowOverlap="1" wp14:anchorId="65F42F3C" wp14:editId="46F8A2DB">
                <wp:simplePos x="0" y="0"/>
                <wp:positionH relativeFrom="page">
                  <wp:posOffset>877570</wp:posOffset>
                </wp:positionH>
                <wp:positionV relativeFrom="page">
                  <wp:posOffset>969010</wp:posOffset>
                </wp:positionV>
                <wp:extent cx="6006465" cy="7793990"/>
                <wp:effectExtent l="0" t="0" r="0" b="0"/>
                <wp:wrapNone/>
                <wp:docPr id="954631202" name="docshape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6465" cy="7793990"/>
                        </a:xfrm>
                        <a:custGeom>
                          <a:avLst/>
                          <a:gdLst>
                            <a:gd name="T0" fmla="+- 0 1382 1382"/>
                            <a:gd name="T1" fmla="*/ T0 w 9459"/>
                            <a:gd name="T2" fmla="+- 0 12636 1526"/>
                            <a:gd name="T3" fmla="*/ 12636 h 12274"/>
                            <a:gd name="T4" fmla="+- 0 1382 1382"/>
                            <a:gd name="T5" fmla="*/ T4 w 9459"/>
                            <a:gd name="T6" fmla="+- 0 13800 1526"/>
                            <a:gd name="T7" fmla="*/ 13800 h 12274"/>
                            <a:gd name="T8" fmla="+- 0 1397 1382"/>
                            <a:gd name="T9" fmla="*/ T8 w 9459"/>
                            <a:gd name="T10" fmla="+- 0 13181 1526"/>
                            <a:gd name="T11" fmla="*/ 13181 h 12274"/>
                            <a:gd name="T12" fmla="+- 0 1397 1382"/>
                            <a:gd name="T13" fmla="*/ T12 w 9459"/>
                            <a:gd name="T14" fmla="+- 0 11710 1526"/>
                            <a:gd name="T15" fmla="*/ 11710 h 12274"/>
                            <a:gd name="T16" fmla="+- 0 1382 1382"/>
                            <a:gd name="T17" fmla="*/ T16 w 9459"/>
                            <a:gd name="T18" fmla="+- 0 12326 1526"/>
                            <a:gd name="T19" fmla="*/ 12326 h 12274"/>
                            <a:gd name="T20" fmla="+- 0 1397 1382"/>
                            <a:gd name="T21" fmla="*/ T20 w 9459"/>
                            <a:gd name="T22" fmla="+- 0 11710 1526"/>
                            <a:gd name="T23" fmla="*/ 11710 h 12274"/>
                            <a:gd name="T24" fmla="+- 0 1382 1382"/>
                            <a:gd name="T25" fmla="*/ T24 w 9459"/>
                            <a:gd name="T26" fmla="+- 0 11090 1526"/>
                            <a:gd name="T27" fmla="*/ 11090 h 12274"/>
                            <a:gd name="T28" fmla="+- 0 1397 1382"/>
                            <a:gd name="T29" fmla="*/ T28 w 9459"/>
                            <a:gd name="T30" fmla="+- 0 11710 1526"/>
                            <a:gd name="T31" fmla="*/ 11710 h 12274"/>
                            <a:gd name="T32" fmla="+- 0 1397 1382"/>
                            <a:gd name="T33" fmla="*/ T32 w 9459"/>
                            <a:gd name="T34" fmla="+- 0 10781 1526"/>
                            <a:gd name="T35" fmla="*/ 10781 h 12274"/>
                            <a:gd name="T36" fmla="+- 0 1382 1382"/>
                            <a:gd name="T37" fmla="*/ T36 w 9459"/>
                            <a:gd name="T38" fmla="+- 0 9334 1526"/>
                            <a:gd name="T39" fmla="*/ 9334 h 12274"/>
                            <a:gd name="T40" fmla="+- 0 1382 1382"/>
                            <a:gd name="T41" fmla="*/ T40 w 9459"/>
                            <a:gd name="T42" fmla="+- 0 10471 1526"/>
                            <a:gd name="T43" fmla="*/ 10471 h 12274"/>
                            <a:gd name="T44" fmla="+- 0 1397 1382"/>
                            <a:gd name="T45" fmla="*/ T44 w 9459"/>
                            <a:gd name="T46" fmla="+- 0 10471 1526"/>
                            <a:gd name="T47" fmla="*/ 10471 h 12274"/>
                            <a:gd name="T48" fmla="+- 0 1397 1382"/>
                            <a:gd name="T49" fmla="*/ T48 w 9459"/>
                            <a:gd name="T50" fmla="+- 0 9334 1526"/>
                            <a:gd name="T51" fmla="*/ 9334 h 12274"/>
                            <a:gd name="T52" fmla="+- 0 1382 1382"/>
                            <a:gd name="T53" fmla="*/ T52 w 9459"/>
                            <a:gd name="T54" fmla="+- 0 7025 1526"/>
                            <a:gd name="T55" fmla="*/ 7025 h 12274"/>
                            <a:gd name="T56" fmla="+- 0 1382 1382"/>
                            <a:gd name="T57" fmla="*/ T56 w 9459"/>
                            <a:gd name="T58" fmla="+- 0 8160 1526"/>
                            <a:gd name="T59" fmla="*/ 8160 h 12274"/>
                            <a:gd name="T60" fmla="+- 0 1382 1382"/>
                            <a:gd name="T61" fmla="*/ T60 w 9459"/>
                            <a:gd name="T62" fmla="+- 0 9026 1526"/>
                            <a:gd name="T63" fmla="*/ 9026 h 12274"/>
                            <a:gd name="T64" fmla="+- 0 1397 1382"/>
                            <a:gd name="T65" fmla="*/ T64 w 9459"/>
                            <a:gd name="T66" fmla="+- 0 8470 1526"/>
                            <a:gd name="T67" fmla="*/ 8470 h 12274"/>
                            <a:gd name="T68" fmla="+- 0 1397 1382"/>
                            <a:gd name="T69" fmla="*/ T68 w 9459"/>
                            <a:gd name="T70" fmla="+- 0 7541 1526"/>
                            <a:gd name="T71" fmla="*/ 7541 h 12274"/>
                            <a:gd name="T72" fmla="+- 0 1382 1382"/>
                            <a:gd name="T73" fmla="*/ T72 w 9459"/>
                            <a:gd name="T74" fmla="+- 0 4750 1526"/>
                            <a:gd name="T75" fmla="*/ 4750 h 12274"/>
                            <a:gd name="T76" fmla="+- 0 1382 1382"/>
                            <a:gd name="T77" fmla="*/ T76 w 9459"/>
                            <a:gd name="T78" fmla="+- 0 6122 1526"/>
                            <a:gd name="T79" fmla="*/ 6122 h 12274"/>
                            <a:gd name="T80" fmla="+- 0 1382 1382"/>
                            <a:gd name="T81" fmla="*/ T80 w 9459"/>
                            <a:gd name="T82" fmla="+- 0 7025 1526"/>
                            <a:gd name="T83" fmla="*/ 7025 h 12274"/>
                            <a:gd name="T84" fmla="+- 0 1397 1382"/>
                            <a:gd name="T85" fmla="*/ T84 w 9459"/>
                            <a:gd name="T86" fmla="+- 0 6122 1526"/>
                            <a:gd name="T87" fmla="*/ 6122 h 12274"/>
                            <a:gd name="T88" fmla="+- 0 1397 1382"/>
                            <a:gd name="T89" fmla="*/ T88 w 9459"/>
                            <a:gd name="T90" fmla="+- 0 5294 1526"/>
                            <a:gd name="T91" fmla="*/ 5294 h 12274"/>
                            <a:gd name="T92" fmla="+- 0 1382 1382"/>
                            <a:gd name="T93" fmla="*/ T92 w 9459"/>
                            <a:gd name="T94" fmla="+- 0 3406 1526"/>
                            <a:gd name="T95" fmla="*/ 3406 h 12274"/>
                            <a:gd name="T96" fmla="+- 0 1382 1382"/>
                            <a:gd name="T97" fmla="*/ T96 w 9459"/>
                            <a:gd name="T98" fmla="+- 0 4750 1526"/>
                            <a:gd name="T99" fmla="*/ 4750 h 12274"/>
                            <a:gd name="T100" fmla="+- 0 1397 1382"/>
                            <a:gd name="T101" fmla="*/ T100 w 9459"/>
                            <a:gd name="T102" fmla="+- 0 3924 1526"/>
                            <a:gd name="T103" fmla="*/ 3924 h 12274"/>
                            <a:gd name="T104" fmla="+- 0 1382 1382"/>
                            <a:gd name="T105" fmla="*/ T104 w 9459"/>
                            <a:gd name="T106" fmla="+- 0 1850 1526"/>
                            <a:gd name="T107" fmla="*/ 1850 h 12274"/>
                            <a:gd name="T108" fmla="+- 0 1382 1382"/>
                            <a:gd name="T109" fmla="*/ T108 w 9459"/>
                            <a:gd name="T110" fmla="+- 0 3406 1526"/>
                            <a:gd name="T111" fmla="*/ 3406 h 12274"/>
                            <a:gd name="T112" fmla="+- 0 1397 1382"/>
                            <a:gd name="T113" fmla="*/ T112 w 9459"/>
                            <a:gd name="T114" fmla="+- 0 2369 1526"/>
                            <a:gd name="T115" fmla="*/ 2369 h 12274"/>
                            <a:gd name="T116" fmla="+- 0 10826 1382"/>
                            <a:gd name="T117" fmla="*/ T116 w 9459"/>
                            <a:gd name="T118" fmla="+- 0 12326 1526"/>
                            <a:gd name="T119" fmla="*/ 12326 h 12274"/>
                            <a:gd name="T120" fmla="+- 0 10826 1382"/>
                            <a:gd name="T121" fmla="*/ T120 w 9459"/>
                            <a:gd name="T122" fmla="+- 0 13490 1526"/>
                            <a:gd name="T123" fmla="*/ 13490 h 12274"/>
                            <a:gd name="T124" fmla="+- 0 10841 1382"/>
                            <a:gd name="T125" fmla="*/ T124 w 9459"/>
                            <a:gd name="T126" fmla="+- 0 13490 1526"/>
                            <a:gd name="T127" fmla="*/ 13490 h 12274"/>
                            <a:gd name="T128" fmla="+- 0 10841 1382"/>
                            <a:gd name="T129" fmla="*/ T128 w 9459"/>
                            <a:gd name="T130" fmla="+- 0 12326 1526"/>
                            <a:gd name="T131" fmla="*/ 12326 h 12274"/>
                            <a:gd name="T132" fmla="+- 0 10826 1382"/>
                            <a:gd name="T133" fmla="*/ T132 w 9459"/>
                            <a:gd name="T134" fmla="+- 0 12019 1526"/>
                            <a:gd name="T135" fmla="*/ 12019 h 12274"/>
                            <a:gd name="T136" fmla="+- 0 10841 1382"/>
                            <a:gd name="T137" fmla="*/ T136 w 9459"/>
                            <a:gd name="T138" fmla="+- 0 12019 1526"/>
                            <a:gd name="T139" fmla="*/ 12019 h 12274"/>
                            <a:gd name="T140" fmla="+- 0 10826 1382"/>
                            <a:gd name="T141" fmla="*/ T140 w 9459"/>
                            <a:gd name="T142" fmla="+- 0 10781 1526"/>
                            <a:gd name="T143" fmla="*/ 10781 h 12274"/>
                            <a:gd name="T144" fmla="+- 0 10826 1382"/>
                            <a:gd name="T145" fmla="*/ T144 w 9459"/>
                            <a:gd name="T146" fmla="+- 0 11710 1526"/>
                            <a:gd name="T147" fmla="*/ 11710 h 12274"/>
                            <a:gd name="T148" fmla="+- 0 10841 1382"/>
                            <a:gd name="T149" fmla="*/ T148 w 9459"/>
                            <a:gd name="T150" fmla="+- 0 11090 1526"/>
                            <a:gd name="T151" fmla="*/ 11090 h 12274"/>
                            <a:gd name="T152" fmla="+- 0 10826 1382"/>
                            <a:gd name="T153" fmla="*/ T152 w 9459"/>
                            <a:gd name="T154" fmla="+- 0 9026 1526"/>
                            <a:gd name="T155" fmla="*/ 9026 h 12274"/>
                            <a:gd name="T156" fmla="+- 0 10826 1382"/>
                            <a:gd name="T157" fmla="*/ T156 w 9459"/>
                            <a:gd name="T158" fmla="+- 0 9953 1526"/>
                            <a:gd name="T159" fmla="*/ 9953 h 12274"/>
                            <a:gd name="T160" fmla="+- 0 10841 1382"/>
                            <a:gd name="T161" fmla="*/ T160 w 9459"/>
                            <a:gd name="T162" fmla="+- 0 10781 1526"/>
                            <a:gd name="T163" fmla="*/ 10781 h 12274"/>
                            <a:gd name="T164" fmla="+- 0 10841 1382"/>
                            <a:gd name="T165" fmla="*/ T164 w 9459"/>
                            <a:gd name="T166" fmla="+- 0 9643 1526"/>
                            <a:gd name="T167" fmla="*/ 9643 h 12274"/>
                            <a:gd name="T168" fmla="+- 0 10841 1382"/>
                            <a:gd name="T169" fmla="*/ T168 w 9459"/>
                            <a:gd name="T170" fmla="+- 0 7025 1526"/>
                            <a:gd name="T171" fmla="*/ 7025 h 12274"/>
                            <a:gd name="T172" fmla="+- 0 10826 1382"/>
                            <a:gd name="T173" fmla="*/ T172 w 9459"/>
                            <a:gd name="T174" fmla="+- 0 7850 1526"/>
                            <a:gd name="T175" fmla="*/ 7850 h 12274"/>
                            <a:gd name="T176" fmla="+- 0 10826 1382"/>
                            <a:gd name="T177" fmla="*/ T176 w 9459"/>
                            <a:gd name="T178" fmla="+- 0 8470 1526"/>
                            <a:gd name="T179" fmla="*/ 8470 h 12274"/>
                            <a:gd name="T180" fmla="+- 0 10841 1382"/>
                            <a:gd name="T181" fmla="*/ T180 w 9459"/>
                            <a:gd name="T182" fmla="+- 0 8470 1526"/>
                            <a:gd name="T183" fmla="*/ 8470 h 12274"/>
                            <a:gd name="T184" fmla="+- 0 10841 1382"/>
                            <a:gd name="T185" fmla="*/ T184 w 9459"/>
                            <a:gd name="T186" fmla="+- 0 7850 1526"/>
                            <a:gd name="T187" fmla="*/ 7850 h 12274"/>
                            <a:gd name="T188" fmla="+- 0 10841 1382"/>
                            <a:gd name="T189" fmla="*/ T188 w 9459"/>
                            <a:gd name="T190" fmla="+- 0 4750 1526"/>
                            <a:gd name="T191" fmla="*/ 4750 h 12274"/>
                            <a:gd name="T192" fmla="+- 0 10826 1382"/>
                            <a:gd name="T193" fmla="*/ T192 w 9459"/>
                            <a:gd name="T194" fmla="+- 0 5604 1526"/>
                            <a:gd name="T195" fmla="*/ 5604 h 12274"/>
                            <a:gd name="T196" fmla="+- 0 10826 1382"/>
                            <a:gd name="T197" fmla="*/ T196 w 9459"/>
                            <a:gd name="T198" fmla="+- 0 6463 1526"/>
                            <a:gd name="T199" fmla="*/ 6463 h 12274"/>
                            <a:gd name="T200" fmla="+- 0 10841 1382"/>
                            <a:gd name="T201" fmla="*/ T200 w 9459"/>
                            <a:gd name="T202" fmla="+- 0 6463 1526"/>
                            <a:gd name="T203" fmla="*/ 6463 h 12274"/>
                            <a:gd name="T204" fmla="+- 0 10841 1382"/>
                            <a:gd name="T205" fmla="*/ T204 w 9459"/>
                            <a:gd name="T206" fmla="+- 0 5604 1526"/>
                            <a:gd name="T207" fmla="*/ 5604 h 12274"/>
                            <a:gd name="T208" fmla="+- 0 10841 1382"/>
                            <a:gd name="T209" fmla="*/ T208 w 9459"/>
                            <a:gd name="T210" fmla="+- 0 3406 1526"/>
                            <a:gd name="T211" fmla="*/ 3406 h 12274"/>
                            <a:gd name="T212" fmla="+- 0 10826 1382"/>
                            <a:gd name="T213" fmla="*/ T212 w 9459"/>
                            <a:gd name="T214" fmla="+- 0 4440 1526"/>
                            <a:gd name="T215" fmla="*/ 4440 h 12274"/>
                            <a:gd name="T216" fmla="+- 0 10841 1382"/>
                            <a:gd name="T217" fmla="*/ T216 w 9459"/>
                            <a:gd name="T218" fmla="+- 0 4440 1526"/>
                            <a:gd name="T219" fmla="*/ 4440 h 12274"/>
                            <a:gd name="T220" fmla="+- 0 10841 1382"/>
                            <a:gd name="T221" fmla="*/ T220 w 9459"/>
                            <a:gd name="T222" fmla="+- 0 1850 1526"/>
                            <a:gd name="T223" fmla="*/ 1850 h 12274"/>
                            <a:gd name="T224" fmla="+- 0 10826 1382"/>
                            <a:gd name="T225" fmla="*/ T224 w 9459"/>
                            <a:gd name="T226" fmla="+- 0 2887 1526"/>
                            <a:gd name="T227" fmla="*/ 2887 h 12274"/>
                            <a:gd name="T228" fmla="+- 0 10841 1382"/>
                            <a:gd name="T229" fmla="*/ T228 w 9459"/>
                            <a:gd name="T230" fmla="+- 0 2887 1526"/>
                            <a:gd name="T231" fmla="*/ 2887 h 12274"/>
                            <a:gd name="T232" fmla="+- 0 10841 1382"/>
                            <a:gd name="T233" fmla="*/ T232 w 9459"/>
                            <a:gd name="T234" fmla="+- 0 1526 1526"/>
                            <a:gd name="T235" fmla="*/ 1526 h 12274"/>
                            <a:gd name="T236" fmla="+- 0 1382 1382"/>
                            <a:gd name="T237" fmla="*/ T236 w 9459"/>
                            <a:gd name="T238" fmla="+- 0 1526 1526"/>
                            <a:gd name="T239" fmla="*/ 1526 h 12274"/>
                            <a:gd name="T240" fmla="+- 0 1397 1382"/>
                            <a:gd name="T241" fmla="*/ T240 w 9459"/>
                            <a:gd name="T242" fmla="+- 0 1850 1526"/>
                            <a:gd name="T243" fmla="*/ 1850 h 12274"/>
                            <a:gd name="T244" fmla="+- 0 10826 1382"/>
                            <a:gd name="T245" fmla="*/ T244 w 9459"/>
                            <a:gd name="T246" fmla="+- 0 1850 1526"/>
                            <a:gd name="T247" fmla="*/ 1850 h 12274"/>
                            <a:gd name="T248" fmla="+- 0 10841 1382"/>
                            <a:gd name="T249" fmla="*/ T248 w 9459"/>
                            <a:gd name="T250" fmla="+- 0 1526 1526"/>
                            <a:gd name="T251" fmla="*/ 1526 h 12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459" h="12274">
                              <a:moveTo>
                                <a:pt x="15" y="10800"/>
                              </a:moveTo>
                              <a:lnTo>
                                <a:pt x="0" y="10800"/>
                              </a:lnTo>
                              <a:lnTo>
                                <a:pt x="0" y="11110"/>
                              </a:lnTo>
                              <a:lnTo>
                                <a:pt x="0" y="11655"/>
                              </a:lnTo>
                              <a:lnTo>
                                <a:pt x="0" y="11964"/>
                              </a:lnTo>
                              <a:lnTo>
                                <a:pt x="0" y="12274"/>
                              </a:lnTo>
                              <a:lnTo>
                                <a:pt x="15" y="12274"/>
                              </a:lnTo>
                              <a:lnTo>
                                <a:pt x="15" y="11964"/>
                              </a:lnTo>
                              <a:lnTo>
                                <a:pt x="15" y="11655"/>
                              </a:lnTo>
                              <a:lnTo>
                                <a:pt x="15" y="11110"/>
                              </a:lnTo>
                              <a:lnTo>
                                <a:pt x="15" y="10800"/>
                              </a:lnTo>
                              <a:close/>
                              <a:moveTo>
                                <a:pt x="15" y="10184"/>
                              </a:moveTo>
                              <a:lnTo>
                                <a:pt x="0" y="10184"/>
                              </a:lnTo>
                              <a:lnTo>
                                <a:pt x="0" y="10493"/>
                              </a:lnTo>
                              <a:lnTo>
                                <a:pt x="0" y="10800"/>
                              </a:lnTo>
                              <a:lnTo>
                                <a:pt x="15" y="10800"/>
                              </a:lnTo>
                              <a:lnTo>
                                <a:pt x="15" y="10493"/>
                              </a:lnTo>
                              <a:lnTo>
                                <a:pt x="15" y="10184"/>
                              </a:lnTo>
                              <a:close/>
                              <a:moveTo>
                                <a:pt x="15" y="9255"/>
                              </a:moveTo>
                              <a:lnTo>
                                <a:pt x="0" y="9255"/>
                              </a:lnTo>
                              <a:lnTo>
                                <a:pt x="0" y="9564"/>
                              </a:lnTo>
                              <a:lnTo>
                                <a:pt x="0" y="9874"/>
                              </a:lnTo>
                              <a:lnTo>
                                <a:pt x="0" y="10184"/>
                              </a:lnTo>
                              <a:lnTo>
                                <a:pt x="15" y="10184"/>
                              </a:lnTo>
                              <a:lnTo>
                                <a:pt x="15" y="9874"/>
                              </a:lnTo>
                              <a:lnTo>
                                <a:pt x="15" y="9564"/>
                              </a:lnTo>
                              <a:lnTo>
                                <a:pt x="15" y="9255"/>
                              </a:lnTo>
                              <a:close/>
                              <a:moveTo>
                                <a:pt x="15" y="7500"/>
                              </a:moveTo>
                              <a:lnTo>
                                <a:pt x="0" y="7500"/>
                              </a:lnTo>
                              <a:lnTo>
                                <a:pt x="0" y="7808"/>
                              </a:lnTo>
                              <a:lnTo>
                                <a:pt x="0" y="8117"/>
                              </a:lnTo>
                              <a:lnTo>
                                <a:pt x="0" y="8427"/>
                              </a:lnTo>
                              <a:lnTo>
                                <a:pt x="0" y="8945"/>
                              </a:lnTo>
                              <a:lnTo>
                                <a:pt x="0" y="9255"/>
                              </a:lnTo>
                              <a:lnTo>
                                <a:pt x="15" y="9255"/>
                              </a:lnTo>
                              <a:lnTo>
                                <a:pt x="15" y="8945"/>
                              </a:lnTo>
                              <a:lnTo>
                                <a:pt x="15" y="8427"/>
                              </a:lnTo>
                              <a:lnTo>
                                <a:pt x="15" y="8117"/>
                              </a:lnTo>
                              <a:lnTo>
                                <a:pt x="15" y="7808"/>
                              </a:lnTo>
                              <a:lnTo>
                                <a:pt x="15" y="7500"/>
                              </a:lnTo>
                              <a:close/>
                              <a:moveTo>
                                <a:pt x="15" y="5499"/>
                              </a:moveTo>
                              <a:lnTo>
                                <a:pt x="0" y="5499"/>
                              </a:lnTo>
                              <a:lnTo>
                                <a:pt x="0" y="6015"/>
                              </a:lnTo>
                              <a:lnTo>
                                <a:pt x="0" y="6324"/>
                              </a:lnTo>
                              <a:lnTo>
                                <a:pt x="0" y="6634"/>
                              </a:lnTo>
                              <a:lnTo>
                                <a:pt x="0" y="6944"/>
                              </a:lnTo>
                              <a:lnTo>
                                <a:pt x="0" y="7500"/>
                              </a:lnTo>
                              <a:lnTo>
                                <a:pt x="15" y="7500"/>
                              </a:lnTo>
                              <a:lnTo>
                                <a:pt x="15" y="6944"/>
                              </a:lnTo>
                              <a:lnTo>
                                <a:pt x="15" y="6634"/>
                              </a:lnTo>
                              <a:lnTo>
                                <a:pt x="15" y="6324"/>
                              </a:lnTo>
                              <a:lnTo>
                                <a:pt x="15" y="6015"/>
                              </a:lnTo>
                              <a:lnTo>
                                <a:pt x="15" y="5499"/>
                              </a:lnTo>
                              <a:close/>
                              <a:moveTo>
                                <a:pt x="15" y="3224"/>
                              </a:moveTo>
                              <a:lnTo>
                                <a:pt x="0" y="3224"/>
                              </a:lnTo>
                              <a:lnTo>
                                <a:pt x="0" y="3768"/>
                              </a:lnTo>
                              <a:lnTo>
                                <a:pt x="0" y="4078"/>
                              </a:lnTo>
                              <a:lnTo>
                                <a:pt x="0" y="4596"/>
                              </a:lnTo>
                              <a:lnTo>
                                <a:pt x="0" y="4937"/>
                              </a:lnTo>
                              <a:lnTo>
                                <a:pt x="0" y="5499"/>
                              </a:lnTo>
                              <a:lnTo>
                                <a:pt x="15" y="5499"/>
                              </a:lnTo>
                              <a:lnTo>
                                <a:pt x="15" y="4937"/>
                              </a:lnTo>
                              <a:lnTo>
                                <a:pt x="15" y="4596"/>
                              </a:lnTo>
                              <a:lnTo>
                                <a:pt x="15" y="4078"/>
                              </a:lnTo>
                              <a:lnTo>
                                <a:pt x="15" y="3768"/>
                              </a:lnTo>
                              <a:lnTo>
                                <a:pt x="15" y="3224"/>
                              </a:lnTo>
                              <a:close/>
                              <a:moveTo>
                                <a:pt x="15" y="1880"/>
                              </a:moveTo>
                              <a:lnTo>
                                <a:pt x="0" y="1880"/>
                              </a:lnTo>
                              <a:lnTo>
                                <a:pt x="0" y="2398"/>
                              </a:lnTo>
                              <a:lnTo>
                                <a:pt x="0" y="2914"/>
                              </a:lnTo>
                              <a:lnTo>
                                <a:pt x="0" y="3224"/>
                              </a:lnTo>
                              <a:lnTo>
                                <a:pt x="15" y="3224"/>
                              </a:lnTo>
                              <a:lnTo>
                                <a:pt x="15" y="2914"/>
                              </a:lnTo>
                              <a:lnTo>
                                <a:pt x="15" y="2398"/>
                              </a:lnTo>
                              <a:lnTo>
                                <a:pt x="15" y="1880"/>
                              </a:lnTo>
                              <a:close/>
                              <a:moveTo>
                                <a:pt x="15" y="324"/>
                              </a:moveTo>
                              <a:lnTo>
                                <a:pt x="0" y="324"/>
                              </a:lnTo>
                              <a:lnTo>
                                <a:pt x="0" y="843"/>
                              </a:lnTo>
                              <a:lnTo>
                                <a:pt x="0" y="1361"/>
                              </a:lnTo>
                              <a:lnTo>
                                <a:pt x="0" y="1880"/>
                              </a:lnTo>
                              <a:lnTo>
                                <a:pt x="15" y="1880"/>
                              </a:lnTo>
                              <a:lnTo>
                                <a:pt x="15" y="1361"/>
                              </a:lnTo>
                              <a:lnTo>
                                <a:pt x="15" y="843"/>
                              </a:lnTo>
                              <a:lnTo>
                                <a:pt x="15" y="324"/>
                              </a:lnTo>
                              <a:close/>
                              <a:moveTo>
                                <a:pt x="9459" y="10800"/>
                              </a:moveTo>
                              <a:lnTo>
                                <a:pt x="9444" y="10800"/>
                              </a:lnTo>
                              <a:lnTo>
                                <a:pt x="9444" y="11110"/>
                              </a:lnTo>
                              <a:lnTo>
                                <a:pt x="9444" y="11655"/>
                              </a:lnTo>
                              <a:lnTo>
                                <a:pt x="9444" y="11964"/>
                              </a:lnTo>
                              <a:lnTo>
                                <a:pt x="9444" y="12274"/>
                              </a:lnTo>
                              <a:lnTo>
                                <a:pt x="9459" y="12274"/>
                              </a:lnTo>
                              <a:lnTo>
                                <a:pt x="9459" y="11964"/>
                              </a:lnTo>
                              <a:lnTo>
                                <a:pt x="9459" y="11655"/>
                              </a:lnTo>
                              <a:lnTo>
                                <a:pt x="9459" y="11110"/>
                              </a:lnTo>
                              <a:lnTo>
                                <a:pt x="9459" y="10800"/>
                              </a:lnTo>
                              <a:close/>
                              <a:moveTo>
                                <a:pt x="9459" y="10184"/>
                              </a:moveTo>
                              <a:lnTo>
                                <a:pt x="9444" y="10184"/>
                              </a:lnTo>
                              <a:lnTo>
                                <a:pt x="9444" y="10493"/>
                              </a:lnTo>
                              <a:lnTo>
                                <a:pt x="9444" y="10800"/>
                              </a:lnTo>
                              <a:lnTo>
                                <a:pt x="9459" y="10800"/>
                              </a:lnTo>
                              <a:lnTo>
                                <a:pt x="9459" y="10493"/>
                              </a:lnTo>
                              <a:lnTo>
                                <a:pt x="9459" y="10184"/>
                              </a:lnTo>
                              <a:close/>
                              <a:moveTo>
                                <a:pt x="9459" y="9255"/>
                              </a:moveTo>
                              <a:lnTo>
                                <a:pt x="9444" y="9255"/>
                              </a:lnTo>
                              <a:lnTo>
                                <a:pt x="9444" y="9564"/>
                              </a:lnTo>
                              <a:lnTo>
                                <a:pt x="9444" y="9874"/>
                              </a:lnTo>
                              <a:lnTo>
                                <a:pt x="9444" y="10184"/>
                              </a:lnTo>
                              <a:lnTo>
                                <a:pt x="9459" y="10184"/>
                              </a:lnTo>
                              <a:lnTo>
                                <a:pt x="9459" y="9874"/>
                              </a:lnTo>
                              <a:lnTo>
                                <a:pt x="9459" y="9564"/>
                              </a:lnTo>
                              <a:lnTo>
                                <a:pt x="9459" y="9255"/>
                              </a:lnTo>
                              <a:close/>
                              <a:moveTo>
                                <a:pt x="9459" y="7500"/>
                              </a:moveTo>
                              <a:lnTo>
                                <a:pt x="9444" y="7500"/>
                              </a:lnTo>
                              <a:lnTo>
                                <a:pt x="9444" y="7808"/>
                              </a:lnTo>
                              <a:lnTo>
                                <a:pt x="9444" y="8117"/>
                              </a:lnTo>
                              <a:lnTo>
                                <a:pt x="9444" y="8427"/>
                              </a:lnTo>
                              <a:lnTo>
                                <a:pt x="9444" y="8945"/>
                              </a:lnTo>
                              <a:lnTo>
                                <a:pt x="9444" y="9255"/>
                              </a:lnTo>
                              <a:lnTo>
                                <a:pt x="9459" y="9255"/>
                              </a:lnTo>
                              <a:lnTo>
                                <a:pt x="9459" y="8945"/>
                              </a:lnTo>
                              <a:lnTo>
                                <a:pt x="9459" y="8427"/>
                              </a:lnTo>
                              <a:lnTo>
                                <a:pt x="9459" y="8117"/>
                              </a:lnTo>
                              <a:lnTo>
                                <a:pt x="9459" y="7808"/>
                              </a:lnTo>
                              <a:lnTo>
                                <a:pt x="9459" y="7500"/>
                              </a:lnTo>
                              <a:close/>
                              <a:moveTo>
                                <a:pt x="9459" y="5499"/>
                              </a:moveTo>
                              <a:lnTo>
                                <a:pt x="9444" y="5499"/>
                              </a:lnTo>
                              <a:lnTo>
                                <a:pt x="9444" y="6015"/>
                              </a:lnTo>
                              <a:lnTo>
                                <a:pt x="9444" y="6324"/>
                              </a:lnTo>
                              <a:lnTo>
                                <a:pt x="9444" y="6634"/>
                              </a:lnTo>
                              <a:lnTo>
                                <a:pt x="9444" y="6944"/>
                              </a:lnTo>
                              <a:lnTo>
                                <a:pt x="9444" y="7500"/>
                              </a:lnTo>
                              <a:lnTo>
                                <a:pt x="9459" y="7500"/>
                              </a:lnTo>
                              <a:lnTo>
                                <a:pt x="9459" y="6944"/>
                              </a:lnTo>
                              <a:lnTo>
                                <a:pt x="9459" y="6634"/>
                              </a:lnTo>
                              <a:lnTo>
                                <a:pt x="9459" y="6324"/>
                              </a:lnTo>
                              <a:lnTo>
                                <a:pt x="9459" y="6015"/>
                              </a:lnTo>
                              <a:lnTo>
                                <a:pt x="9459" y="5499"/>
                              </a:lnTo>
                              <a:close/>
                              <a:moveTo>
                                <a:pt x="9459" y="3224"/>
                              </a:moveTo>
                              <a:lnTo>
                                <a:pt x="9444" y="3224"/>
                              </a:lnTo>
                              <a:lnTo>
                                <a:pt x="9444" y="3768"/>
                              </a:lnTo>
                              <a:lnTo>
                                <a:pt x="9444" y="4078"/>
                              </a:lnTo>
                              <a:lnTo>
                                <a:pt x="9444" y="4596"/>
                              </a:lnTo>
                              <a:lnTo>
                                <a:pt x="9444" y="4937"/>
                              </a:lnTo>
                              <a:lnTo>
                                <a:pt x="9444" y="5499"/>
                              </a:lnTo>
                              <a:lnTo>
                                <a:pt x="9459" y="5499"/>
                              </a:lnTo>
                              <a:lnTo>
                                <a:pt x="9459" y="4937"/>
                              </a:lnTo>
                              <a:lnTo>
                                <a:pt x="9459" y="4596"/>
                              </a:lnTo>
                              <a:lnTo>
                                <a:pt x="9459" y="4078"/>
                              </a:lnTo>
                              <a:lnTo>
                                <a:pt x="9459" y="3768"/>
                              </a:lnTo>
                              <a:lnTo>
                                <a:pt x="9459" y="3224"/>
                              </a:lnTo>
                              <a:close/>
                              <a:moveTo>
                                <a:pt x="9459" y="1880"/>
                              </a:moveTo>
                              <a:lnTo>
                                <a:pt x="9444" y="1880"/>
                              </a:lnTo>
                              <a:lnTo>
                                <a:pt x="9444" y="2398"/>
                              </a:lnTo>
                              <a:lnTo>
                                <a:pt x="9444" y="2914"/>
                              </a:lnTo>
                              <a:lnTo>
                                <a:pt x="9444" y="3224"/>
                              </a:lnTo>
                              <a:lnTo>
                                <a:pt x="9459" y="3224"/>
                              </a:lnTo>
                              <a:lnTo>
                                <a:pt x="9459" y="2914"/>
                              </a:lnTo>
                              <a:lnTo>
                                <a:pt x="9459" y="2398"/>
                              </a:lnTo>
                              <a:lnTo>
                                <a:pt x="9459" y="1880"/>
                              </a:lnTo>
                              <a:close/>
                              <a:moveTo>
                                <a:pt x="9459" y="324"/>
                              </a:moveTo>
                              <a:lnTo>
                                <a:pt x="9444" y="324"/>
                              </a:lnTo>
                              <a:lnTo>
                                <a:pt x="9444" y="843"/>
                              </a:lnTo>
                              <a:lnTo>
                                <a:pt x="9444" y="1361"/>
                              </a:lnTo>
                              <a:lnTo>
                                <a:pt x="9444" y="1880"/>
                              </a:lnTo>
                              <a:lnTo>
                                <a:pt x="9459" y="1880"/>
                              </a:lnTo>
                              <a:lnTo>
                                <a:pt x="9459" y="1361"/>
                              </a:lnTo>
                              <a:lnTo>
                                <a:pt x="9459" y="843"/>
                              </a:lnTo>
                              <a:lnTo>
                                <a:pt x="9459" y="324"/>
                              </a:lnTo>
                              <a:close/>
                              <a:moveTo>
                                <a:pt x="9459" y="0"/>
                              </a:moveTo>
                              <a:lnTo>
                                <a:pt x="9444" y="0"/>
                              </a:lnTo>
                              <a:lnTo>
                                <a:pt x="15" y="0"/>
                              </a:lnTo>
                              <a:lnTo>
                                <a:pt x="0" y="0"/>
                              </a:lnTo>
                              <a:lnTo>
                                <a:pt x="0" y="15"/>
                              </a:lnTo>
                              <a:lnTo>
                                <a:pt x="0" y="324"/>
                              </a:lnTo>
                              <a:lnTo>
                                <a:pt x="15" y="324"/>
                              </a:lnTo>
                              <a:lnTo>
                                <a:pt x="15" y="15"/>
                              </a:lnTo>
                              <a:lnTo>
                                <a:pt x="9444" y="15"/>
                              </a:lnTo>
                              <a:lnTo>
                                <a:pt x="9444" y="324"/>
                              </a:lnTo>
                              <a:lnTo>
                                <a:pt x="9459" y="324"/>
                              </a:lnTo>
                              <a:lnTo>
                                <a:pt x="9459" y="15"/>
                              </a:lnTo>
                              <a:lnTo>
                                <a:pt x="9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A5DDFF2">
              <v:shape id="docshape203" style="position:absolute;margin-left:69.1pt;margin-top:76.3pt;width:472.95pt;height:613.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59,12274" o:spid="_x0000_s1026" fillcolor="black" stroked="f" path="m15,10800r-15,l,11110r,545l,11964r,310l15,12274r,-310l15,11655r,-545l15,10800xm15,10184r-15,l,10493r,307l15,10800r,-307l15,10184xm15,9255r-15,l,9564r,310l,10184r15,l15,9874r,-310l15,9255xm15,7500r-15,l,7808r,309l,8427r,518l,9255r15,l15,8945r,-518l15,8117r,-309l15,7500xm15,5499r-15,l,6015r,309l,6634r,310l,7500r15,l15,6944r,-310l15,6324r,-309l15,5499xm15,3224r-15,l,3768r,310l,4596r,341l,5499r15,l15,4937r,-341l15,4078r,-310l15,3224xm15,1880r-15,l,2398r,516l,3224r15,l15,2914r,-516l15,1880xm15,324l,324,,843r,518l,1880r15,l15,1361r,-518l15,324xm9459,10800r-15,l9444,11110r,545l9444,11964r,310l9459,12274r,-310l9459,11655r,-545l9459,10800xm9459,10184r-15,l9444,10493r,307l9459,10800r,-307l9459,10184xm9459,9255r-15,l9444,9564r,310l9444,10184r15,l9459,9874r,-310l9459,9255xm9459,7500r-15,l9444,7808r,309l9444,8427r,518l9444,9255r15,l9459,8945r,-518l9459,8117r,-309l9459,7500xm9459,5499r-15,l9444,6015r,309l9444,6634r,310l9444,7500r15,l9459,6944r,-310l9459,6324r,-309l9459,5499xm9459,3224r-15,l9444,3768r,310l9444,4596r,341l9444,5499r15,l9459,4937r,-341l9459,4078r,-310l9459,3224xm9459,1880r-15,l9444,2398r,516l9444,3224r15,l9459,2914r,-516l9459,1880xm9459,324r-15,l9444,843r,518l9444,1880r15,l9459,1361r,-518l9459,324xm9459,r-15,l15,,,,,15,,324r15,l15,15r9429,l9444,324r15,l9459,15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" w14:anchorId="4BF750F1">
                <v:path arrowok="t" o:connecttype="custom" o:connectlocs="0,8023860;0,8763000;9525,8369935;9525,7435850;0,7827010;9525,7435850;0,7042150;9525,7435850;9525,6845935;0,5927090;0,6649085;9525,6649085;9525,5927090;0,4460875;0,5181600;0,5731510;9525,5378450;9525,4788535;0,3016250;0,3887470;0,4460875;9525,3887470;9525,3361690;0,2162810;0,3016250;9525,2491740;0,1174750;0,2162810;9525,1504315;5996940,7827010;5996940,8566150;6006465,8566150;6006465,7827010;5996940,7632065;6006465,7632065;5996940,6845935;5996940,7435850;6006465,7042150;5996940,5731510;5996940,6320155;6006465,6845935;6006465,6123305;6006465,4460875;5996940,4984750;5996940,5378450;6006465,5378450;6006465,4984750;6006465,3016250;5996940,3558540;5996940,4104005;6006465,4104005;6006465,3558540;6006465,2162810;5996940,2819400;6006465,2819400;6006465,1174750;5996940,1833245;6006465,1833245;6006465,969010;0,969010;9525,1174750;5996940,1174750;6006465,969010" o:connectangles="0,0,0,0,0,0,0,0,0,0,0,0,0,0,0,0,0,0,0,0,0,0,0,0,0,0,0,0,0,0,0,0,0,0,0,0,0,0,0,0,0,0,0,0,0,0,0,0,0,0,0,0,0,0,0,0,0,0,0,0,0,0,0"/>
                <w10:wrap anchorx="page" anchory="page"/>
              </v:shape>
            </w:pict>
          </mc:Fallback>
        </mc:AlternateContent>
      </w:r>
    </w:p>
    <w:p w14:paraId="1A329E49" w14:textId="77777777" w:rsidR="00E1127A" w:rsidRDefault="00002EAB">
      <w:pPr>
        <w:pStyle w:val="BodyText"/>
        <w:spacing w:before="90" w:line="268" w:lineRule="auto"/>
        <w:ind w:left="1585" w:hanging="1440"/>
      </w:pPr>
      <w:r>
        <w:t>1.5.2</w:t>
      </w:r>
      <w:r>
        <w:rPr>
          <w:spacing w:val="-2"/>
        </w:rPr>
        <w:t xml:space="preserve"> </w:t>
      </w:r>
      <w:r>
        <w:t>&amp;</w:t>
      </w:r>
      <w:r>
        <w:rPr>
          <w:spacing w:val="-4"/>
        </w:rPr>
        <w:t xml:space="preserve"> </w:t>
      </w:r>
      <w:r>
        <w:t>1.6.2..Adds</w:t>
      </w:r>
      <w:r>
        <w:rPr>
          <w:spacing w:val="-2"/>
        </w:rPr>
        <w:t xml:space="preserve"> </w:t>
      </w:r>
      <w:r>
        <w:t>to</w:t>
      </w:r>
      <w:r>
        <w:rPr>
          <w:spacing w:val="-2"/>
        </w:rPr>
        <w:t xml:space="preserve"> </w:t>
      </w:r>
      <w:r>
        <w:t>these</w:t>
      </w:r>
      <w:r>
        <w:rPr>
          <w:spacing w:val="-3"/>
        </w:rPr>
        <w:t xml:space="preserve"> </w:t>
      </w:r>
      <w:r>
        <w:t>sections</w:t>
      </w:r>
      <w:r>
        <w:rPr>
          <w:spacing w:val="-2"/>
        </w:rPr>
        <w:t xml:space="preserve"> </w:t>
      </w:r>
      <w:r>
        <w:t>“A</w:t>
      </w:r>
      <w:r>
        <w:rPr>
          <w:spacing w:val="-3"/>
        </w:rPr>
        <w:t xml:space="preserve"> </w:t>
      </w:r>
      <w:r>
        <w:t>request</w:t>
      </w:r>
      <w:r>
        <w:rPr>
          <w:spacing w:val="-2"/>
        </w:rPr>
        <w:t xml:space="preserve"> </w:t>
      </w:r>
      <w:r>
        <w:t>to</w:t>
      </w:r>
      <w:r>
        <w:rPr>
          <w:spacing w:val="-2"/>
        </w:rPr>
        <w:t xml:space="preserve"> </w:t>
      </w:r>
      <w:r>
        <w:t>submit</w:t>
      </w:r>
      <w:r>
        <w:rPr>
          <w:spacing w:val="-2"/>
        </w:rPr>
        <w:t xml:space="preserve"> </w:t>
      </w:r>
      <w:r>
        <w:t>five-minute</w:t>
      </w:r>
      <w:r>
        <w:rPr>
          <w:spacing w:val="-3"/>
        </w:rPr>
        <w:t xml:space="preserve"> </w:t>
      </w:r>
      <w:r>
        <w:t>revenue</w:t>
      </w:r>
      <w:r>
        <w:rPr>
          <w:spacing w:val="-3"/>
        </w:rPr>
        <w:t xml:space="preserve"> </w:t>
      </w:r>
      <w:r>
        <w:t>quality</w:t>
      </w:r>
      <w:r>
        <w:rPr>
          <w:spacing w:val="-7"/>
        </w:rPr>
        <w:t xml:space="preserve"> </w:t>
      </w:r>
      <w:r>
        <w:t>metering must allow for five Business Days for the ISO to complete its review”.</w:t>
      </w:r>
    </w:p>
    <w:p w14:paraId="22EF238C" w14:textId="77777777" w:rsidR="00E1127A" w:rsidRDefault="00E1127A">
      <w:pPr>
        <w:pStyle w:val="BodyText"/>
        <w:spacing w:before="5"/>
        <w:rPr>
          <w:sz w:val="10"/>
        </w:rPr>
      </w:pPr>
    </w:p>
    <w:p w14:paraId="4B338135" w14:textId="77777777" w:rsidR="00E1127A" w:rsidRDefault="00002EAB">
      <w:pPr>
        <w:pStyle w:val="BodyText"/>
        <w:spacing w:before="90"/>
        <w:ind w:left="145"/>
      </w:pPr>
      <w:r>
        <w:t xml:space="preserve">1.3.2, </w:t>
      </w:r>
      <w:r>
        <w:rPr>
          <w:spacing w:val="-2"/>
        </w:rPr>
        <w:t>1.3.3,</w:t>
      </w:r>
    </w:p>
    <w:p w14:paraId="11F0B5CF" w14:textId="77777777" w:rsidR="00E1127A" w:rsidRDefault="00E1127A">
      <w:pPr>
        <w:pStyle w:val="BodyText"/>
        <w:rPr>
          <w:sz w:val="21"/>
        </w:rPr>
      </w:pPr>
    </w:p>
    <w:p w14:paraId="5A7B7AB9" w14:textId="77777777" w:rsidR="00E1127A" w:rsidRDefault="00002EAB">
      <w:pPr>
        <w:pStyle w:val="BodyText"/>
        <w:spacing w:before="1"/>
        <w:ind w:left="145"/>
      </w:pPr>
      <w:r>
        <w:t xml:space="preserve">1.4.2, </w:t>
      </w:r>
      <w:r>
        <w:rPr>
          <w:spacing w:val="-2"/>
        </w:rPr>
        <w:t>1.4.3,</w:t>
      </w:r>
    </w:p>
    <w:p w14:paraId="4E1FF1B5" w14:textId="77777777" w:rsidR="00E1127A" w:rsidRDefault="00E1127A">
      <w:pPr>
        <w:pStyle w:val="BodyText"/>
        <w:rPr>
          <w:sz w:val="21"/>
        </w:rPr>
      </w:pPr>
    </w:p>
    <w:p w14:paraId="3A88992D" w14:textId="77777777" w:rsidR="00E1127A" w:rsidRDefault="00002EAB">
      <w:pPr>
        <w:pStyle w:val="BodyText"/>
        <w:spacing w:before="1"/>
        <w:ind w:left="145"/>
      </w:pPr>
      <w:r>
        <w:t xml:space="preserve">1.5.2, </w:t>
      </w:r>
      <w:r>
        <w:rPr>
          <w:spacing w:val="-2"/>
        </w:rPr>
        <w:t>1.5.3,</w:t>
      </w:r>
    </w:p>
    <w:p w14:paraId="256926D2" w14:textId="77777777" w:rsidR="00E1127A" w:rsidRDefault="00E1127A">
      <w:pPr>
        <w:pStyle w:val="BodyText"/>
        <w:rPr>
          <w:sz w:val="21"/>
        </w:rPr>
      </w:pPr>
    </w:p>
    <w:p w14:paraId="4E03071A" w14:textId="77777777" w:rsidR="00E1127A" w:rsidRDefault="00002EAB">
      <w:pPr>
        <w:pStyle w:val="BodyText"/>
        <w:spacing w:before="1"/>
        <w:ind w:left="145"/>
      </w:pPr>
      <w:r>
        <w:t xml:space="preserve">1.6.1, </w:t>
      </w:r>
      <w:r>
        <w:rPr>
          <w:spacing w:val="-2"/>
        </w:rPr>
        <w:t>1.9.2</w:t>
      </w:r>
    </w:p>
    <w:p w14:paraId="65344EDA" w14:textId="77777777" w:rsidR="00E1127A" w:rsidRDefault="00E1127A">
      <w:pPr>
        <w:pStyle w:val="BodyText"/>
        <w:spacing w:before="9"/>
        <w:rPr>
          <w:sz w:val="20"/>
        </w:rPr>
      </w:pPr>
    </w:p>
    <w:p w14:paraId="22C1FC4E" w14:textId="77777777" w:rsidR="00E1127A" w:rsidRDefault="00002EAB">
      <w:pPr>
        <w:pStyle w:val="BodyText"/>
        <w:spacing w:before="1" w:line="266" w:lineRule="auto"/>
        <w:ind w:left="1585" w:right="196" w:hanging="1440"/>
      </w:pPr>
      <w:r>
        <w:t>&amp;</w:t>
      </w:r>
      <w:r>
        <w:rPr>
          <w:spacing w:val="-6"/>
        </w:rPr>
        <w:t xml:space="preserve"> </w:t>
      </w:r>
      <w:r>
        <w:t>1.9.3………Replaces</w:t>
      </w:r>
      <w:r>
        <w:rPr>
          <w:spacing w:val="-2"/>
        </w:rPr>
        <w:t xml:space="preserve"> </w:t>
      </w:r>
      <w:r>
        <w:t>“Settlement</w:t>
      </w:r>
      <w:r>
        <w:rPr>
          <w:spacing w:val="-4"/>
        </w:rPr>
        <w:t xml:space="preserve"> </w:t>
      </w:r>
      <w:r>
        <w:t>Power</w:t>
      </w:r>
      <w:r>
        <w:rPr>
          <w:spacing w:val="-5"/>
        </w:rPr>
        <w:t xml:space="preserve"> </w:t>
      </w:r>
      <w:r>
        <w:t>System</w:t>
      </w:r>
      <w:r>
        <w:rPr>
          <w:spacing w:val="-4"/>
        </w:rPr>
        <w:t xml:space="preserve"> </w:t>
      </w:r>
      <w:r>
        <w:t>Model”</w:t>
      </w:r>
      <w:r>
        <w:rPr>
          <w:spacing w:val="-5"/>
        </w:rPr>
        <w:t xml:space="preserve"> </w:t>
      </w:r>
      <w:r>
        <w:t>with</w:t>
      </w:r>
      <w:r>
        <w:rPr>
          <w:spacing w:val="-4"/>
        </w:rPr>
        <w:t xml:space="preserve"> </w:t>
      </w:r>
      <w:r>
        <w:t>“settlement</w:t>
      </w:r>
      <w:r>
        <w:rPr>
          <w:spacing w:val="-4"/>
        </w:rPr>
        <w:t xml:space="preserve"> </w:t>
      </w:r>
      <w:r>
        <w:t>power</w:t>
      </w:r>
      <w:r>
        <w:rPr>
          <w:spacing w:val="-5"/>
        </w:rPr>
        <w:t xml:space="preserve"> </w:t>
      </w:r>
      <w:r>
        <w:t xml:space="preserve">system </w:t>
      </w:r>
      <w:r>
        <w:rPr>
          <w:spacing w:val="-2"/>
        </w:rPr>
        <w:t>model”</w:t>
      </w:r>
    </w:p>
    <w:p w14:paraId="06F90086" w14:textId="77777777" w:rsidR="00E1127A" w:rsidRDefault="00E1127A">
      <w:pPr>
        <w:pStyle w:val="BodyText"/>
        <w:spacing w:before="2"/>
        <w:rPr>
          <w:sz w:val="13"/>
        </w:rPr>
      </w:pPr>
    </w:p>
    <w:p w14:paraId="1995D366" w14:textId="77777777" w:rsidR="00E1127A" w:rsidRDefault="00002EAB">
      <w:pPr>
        <w:pStyle w:val="BodyText"/>
        <w:tabs>
          <w:tab w:val="left" w:leader="dot" w:pos="1590"/>
        </w:tabs>
        <w:spacing w:before="90"/>
        <w:ind w:left="145"/>
      </w:pPr>
      <w:r>
        <w:rPr>
          <w:spacing w:val="-2"/>
        </w:rPr>
        <w:t>1.3.2(1)(a)</w:t>
      </w:r>
      <w:r>
        <w:tab/>
        <w:t>Adds</w:t>
      </w:r>
      <w:r>
        <w:rPr>
          <w:spacing w:val="-4"/>
        </w:rPr>
        <w:t xml:space="preserve"> </w:t>
      </w:r>
      <w:r>
        <w:t>to</w:t>
      </w:r>
      <w:r>
        <w:rPr>
          <w:spacing w:val="-1"/>
        </w:rPr>
        <w:t xml:space="preserve"> </w:t>
      </w:r>
      <w:r>
        <w:t>subsection</w:t>
      </w:r>
      <w:r>
        <w:rPr>
          <w:spacing w:val="-1"/>
        </w:rPr>
        <w:t xml:space="preserve"> </w:t>
      </w:r>
      <w:r>
        <w:t>(1)(a)</w:t>
      </w:r>
      <w:r>
        <w:rPr>
          <w:spacing w:val="-2"/>
        </w:rPr>
        <w:t xml:space="preserve"> </w:t>
      </w:r>
      <w:r>
        <w:t>the</w:t>
      </w:r>
      <w:r>
        <w:rPr>
          <w:spacing w:val="-2"/>
        </w:rPr>
        <w:t xml:space="preserve"> </w:t>
      </w:r>
      <w:r>
        <w:t>timing</w:t>
      </w:r>
      <w:r>
        <w:rPr>
          <w:spacing w:val="-4"/>
        </w:rPr>
        <w:t xml:space="preserve"> </w:t>
      </w:r>
      <w:r>
        <w:t>requirements</w:t>
      </w:r>
      <w:r>
        <w:rPr>
          <w:spacing w:val="-1"/>
        </w:rPr>
        <w:t xml:space="preserve"> </w:t>
      </w:r>
      <w:r>
        <w:t>for</w:t>
      </w:r>
      <w:r>
        <w:rPr>
          <w:spacing w:val="-2"/>
        </w:rPr>
        <w:t xml:space="preserve"> </w:t>
      </w:r>
      <w:r>
        <w:t>five-minute</w:t>
      </w:r>
      <w:r>
        <w:rPr>
          <w:spacing w:val="-2"/>
        </w:rPr>
        <w:t xml:space="preserve"> </w:t>
      </w:r>
      <w:r>
        <w:t>revenue</w:t>
      </w:r>
      <w:r>
        <w:rPr>
          <w:spacing w:val="-2"/>
        </w:rPr>
        <w:t xml:space="preserve"> quality</w:t>
      </w:r>
    </w:p>
    <w:p w14:paraId="23DBA4CE" w14:textId="77777777" w:rsidR="00E1127A" w:rsidRDefault="00002EAB">
      <w:pPr>
        <w:pStyle w:val="BodyText"/>
        <w:spacing w:before="33"/>
        <w:ind w:left="1585"/>
      </w:pPr>
      <w:r>
        <w:rPr>
          <w:spacing w:val="-2"/>
        </w:rPr>
        <w:t>metering.</w:t>
      </w:r>
    </w:p>
    <w:p w14:paraId="3C4E47E1" w14:textId="77777777" w:rsidR="00E1127A" w:rsidRDefault="00E1127A">
      <w:pPr>
        <w:pStyle w:val="BodyText"/>
        <w:spacing w:before="1"/>
        <w:rPr>
          <w:sz w:val="21"/>
        </w:rPr>
      </w:pPr>
    </w:p>
    <w:p w14:paraId="222862CC" w14:textId="77777777" w:rsidR="00E1127A" w:rsidRDefault="00002EAB">
      <w:pPr>
        <w:pStyle w:val="BodyText"/>
        <w:tabs>
          <w:tab w:val="left" w:leader="dot" w:pos="1628"/>
        </w:tabs>
        <w:ind w:left="145"/>
      </w:pPr>
      <w:r>
        <w:rPr>
          <w:spacing w:val="-2"/>
        </w:rPr>
        <w:t>1.3.2(2)(a)(b)</w:t>
      </w:r>
      <w:r>
        <w:tab/>
        <w:t>Deletes</w:t>
      </w:r>
      <w:r>
        <w:rPr>
          <w:spacing w:val="-4"/>
        </w:rPr>
        <w:t xml:space="preserve"> </w:t>
      </w:r>
      <w:r>
        <w:t>language</w:t>
      </w:r>
      <w:r>
        <w:rPr>
          <w:spacing w:val="-2"/>
        </w:rPr>
        <w:t xml:space="preserve"> </w:t>
      </w:r>
      <w:r>
        <w:t>in</w:t>
      </w:r>
      <w:r>
        <w:rPr>
          <w:spacing w:val="-1"/>
        </w:rPr>
        <w:t xml:space="preserve"> </w:t>
      </w:r>
      <w:r>
        <w:t>subsection</w:t>
      </w:r>
      <w:r>
        <w:rPr>
          <w:spacing w:val="-1"/>
        </w:rPr>
        <w:t xml:space="preserve"> </w:t>
      </w:r>
      <w:r>
        <w:t>(a) and</w:t>
      </w:r>
      <w:r>
        <w:rPr>
          <w:spacing w:val="-2"/>
        </w:rPr>
        <w:t xml:space="preserve"> </w:t>
      </w:r>
      <w:r>
        <w:t>is</w:t>
      </w:r>
      <w:r>
        <w:rPr>
          <w:spacing w:val="-1"/>
        </w:rPr>
        <w:t xml:space="preserve"> </w:t>
      </w:r>
      <w:r>
        <w:t>replaced</w:t>
      </w:r>
      <w:r>
        <w:rPr>
          <w:spacing w:val="-1"/>
        </w:rPr>
        <w:t xml:space="preserve"> </w:t>
      </w:r>
      <w:r>
        <w:t>with</w:t>
      </w:r>
      <w:r>
        <w:rPr>
          <w:spacing w:val="-1"/>
        </w:rPr>
        <w:t xml:space="preserve"> </w:t>
      </w:r>
      <w:r>
        <w:t>subsection</w:t>
      </w:r>
      <w:r>
        <w:rPr>
          <w:spacing w:val="-1"/>
        </w:rPr>
        <w:t xml:space="preserve"> </w:t>
      </w:r>
      <w:r>
        <w:t>(b)</w:t>
      </w:r>
      <w:r>
        <w:rPr>
          <w:spacing w:val="-2"/>
        </w:rPr>
        <w:t xml:space="preserve"> language,</w:t>
      </w:r>
    </w:p>
    <w:p w14:paraId="026300B5" w14:textId="77777777" w:rsidR="00E1127A" w:rsidRDefault="00002EAB">
      <w:pPr>
        <w:spacing w:before="65"/>
        <w:ind w:left="1729"/>
        <w:rPr>
          <w:sz w:val="24"/>
        </w:rPr>
      </w:pPr>
      <w:r>
        <w:rPr>
          <w:sz w:val="24"/>
        </w:rPr>
        <w:t>and</w:t>
      </w:r>
      <w:r>
        <w:rPr>
          <w:spacing w:val="-4"/>
          <w:sz w:val="24"/>
        </w:rPr>
        <w:t xml:space="preserve"> </w:t>
      </w:r>
      <w:r>
        <w:rPr>
          <w:sz w:val="24"/>
        </w:rPr>
        <w:t>replaces</w:t>
      </w:r>
      <w:r>
        <w:rPr>
          <w:spacing w:val="-2"/>
          <w:sz w:val="24"/>
        </w:rPr>
        <w:t xml:space="preserve"> </w:t>
      </w:r>
      <w:r>
        <w:rPr>
          <w:sz w:val="24"/>
        </w:rPr>
        <w:t>“sign</w:t>
      </w:r>
      <w:r>
        <w:rPr>
          <w:spacing w:val="-1"/>
          <w:sz w:val="24"/>
        </w:rPr>
        <w:t xml:space="preserve"> </w:t>
      </w:r>
      <w:r>
        <w:rPr>
          <w:sz w:val="24"/>
        </w:rPr>
        <w:t>the</w:t>
      </w:r>
      <w:r>
        <w:rPr>
          <w:spacing w:val="-2"/>
          <w:sz w:val="24"/>
        </w:rPr>
        <w:t xml:space="preserve"> </w:t>
      </w:r>
      <w:r>
        <w:rPr>
          <w:i/>
          <w:sz w:val="24"/>
        </w:rPr>
        <w:t>ARD</w:t>
      </w:r>
      <w:r>
        <w:rPr>
          <w:i/>
          <w:spacing w:val="-3"/>
          <w:sz w:val="24"/>
        </w:rPr>
        <w:t xml:space="preserve"> </w:t>
      </w:r>
      <w:r>
        <w:rPr>
          <w:i/>
          <w:sz w:val="24"/>
        </w:rPr>
        <w:t>Asset</w:t>
      </w:r>
      <w:r>
        <w:rPr>
          <w:i/>
          <w:spacing w:val="-1"/>
          <w:sz w:val="24"/>
        </w:rPr>
        <w:t xml:space="preserve"> </w:t>
      </w:r>
      <w:r>
        <w:rPr>
          <w:i/>
          <w:sz w:val="24"/>
        </w:rPr>
        <w:t>Registration</w:t>
      </w:r>
      <w:r>
        <w:rPr>
          <w:i/>
          <w:spacing w:val="-2"/>
          <w:sz w:val="24"/>
        </w:rPr>
        <w:t xml:space="preserve"> </w:t>
      </w:r>
      <w:r>
        <w:rPr>
          <w:i/>
          <w:sz w:val="24"/>
        </w:rPr>
        <w:t>Form</w:t>
      </w:r>
      <w:r>
        <w:rPr>
          <w:sz w:val="24"/>
        </w:rPr>
        <w:t>”</w:t>
      </w:r>
      <w:r>
        <w:rPr>
          <w:spacing w:val="-2"/>
          <w:sz w:val="24"/>
        </w:rPr>
        <w:t xml:space="preserve"> </w:t>
      </w:r>
      <w:r>
        <w:rPr>
          <w:sz w:val="24"/>
        </w:rPr>
        <w:t>with</w:t>
      </w:r>
      <w:r>
        <w:rPr>
          <w:spacing w:val="-2"/>
          <w:sz w:val="24"/>
        </w:rPr>
        <w:t xml:space="preserve"> </w:t>
      </w:r>
      <w:r>
        <w:rPr>
          <w:sz w:val="24"/>
        </w:rPr>
        <w:t xml:space="preserve">“indicate </w:t>
      </w:r>
      <w:r>
        <w:rPr>
          <w:spacing w:val="-2"/>
          <w:sz w:val="24"/>
        </w:rPr>
        <w:t>agreement”.</w:t>
      </w:r>
    </w:p>
    <w:p w14:paraId="2B1ED601" w14:textId="77777777" w:rsidR="00E1127A" w:rsidRDefault="00E1127A">
      <w:pPr>
        <w:pStyle w:val="BodyText"/>
        <w:rPr>
          <w:sz w:val="17"/>
        </w:rPr>
      </w:pPr>
    </w:p>
    <w:p w14:paraId="5904AB52" w14:textId="77777777" w:rsidR="00E1127A" w:rsidRDefault="00002EAB">
      <w:pPr>
        <w:pStyle w:val="ListParagraph"/>
        <w:numPr>
          <w:ilvl w:val="2"/>
          <w:numId w:val="6"/>
        </w:numPr>
        <w:tabs>
          <w:tab w:val="left" w:pos="627"/>
          <w:tab w:val="left" w:leader="dot" w:pos="1585"/>
        </w:tabs>
        <w:spacing w:before="90"/>
        <w:ind w:hanging="482"/>
        <w:rPr>
          <w:sz w:val="24"/>
        </w:rPr>
      </w:pPr>
      <w:r>
        <w:rPr>
          <w:spacing w:val="-10"/>
          <w:sz w:val="24"/>
        </w:rPr>
        <w:t>…</w:t>
      </w:r>
      <w:r>
        <w:rPr>
          <w:sz w:val="24"/>
        </w:rPr>
        <w:tab/>
        <w:t>Deletes</w:t>
      </w:r>
      <w:r>
        <w:rPr>
          <w:spacing w:val="-3"/>
          <w:sz w:val="24"/>
        </w:rPr>
        <w:t xml:space="preserve"> </w:t>
      </w:r>
      <w:r>
        <w:rPr>
          <w:sz w:val="24"/>
        </w:rPr>
        <w:t>“Asset</w:t>
      </w:r>
      <w:r>
        <w:rPr>
          <w:spacing w:val="-3"/>
          <w:sz w:val="24"/>
        </w:rPr>
        <w:t xml:space="preserve"> </w:t>
      </w:r>
      <w:r>
        <w:rPr>
          <w:sz w:val="24"/>
        </w:rPr>
        <w:t>Registration</w:t>
      </w:r>
      <w:r>
        <w:rPr>
          <w:spacing w:val="-3"/>
          <w:sz w:val="24"/>
        </w:rPr>
        <w:t xml:space="preserve"> </w:t>
      </w:r>
      <w:r>
        <w:rPr>
          <w:sz w:val="24"/>
        </w:rPr>
        <w:t>Form”</w:t>
      </w:r>
      <w:r>
        <w:rPr>
          <w:spacing w:val="-2"/>
          <w:sz w:val="24"/>
        </w:rPr>
        <w:t xml:space="preserve"> </w:t>
      </w:r>
      <w:r>
        <w:rPr>
          <w:sz w:val="24"/>
        </w:rPr>
        <w:t>and</w:t>
      </w:r>
      <w:r>
        <w:rPr>
          <w:spacing w:val="-3"/>
          <w:sz w:val="24"/>
        </w:rPr>
        <w:t xml:space="preserve"> </w:t>
      </w:r>
      <w:r>
        <w:rPr>
          <w:sz w:val="24"/>
        </w:rPr>
        <w:t>“NX-</w:t>
      </w:r>
      <w:r>
        <w:rPr>
          <w:spacing w:val="-4"/>
          <w:sz w:val="24"/>
        </w:rPr>
        <w:t>12”.</w:t>
      </w:r>
    </w:p>
    <w:p w14:paraId="232D5A28" w14:textId="77777777" w:rsidR="00E1127A" w:rsidRDefault="00E1127A">
      <w:pPr>
        <w:pStyle w:val="BodyText"/>
        <w:spacing w:before="10"/>
        <w:rPr>
          <w:sz w:val="20"/>
        </w:rPr>
      </w:pPr>
    </w:p>
    <w:p w14:paraId="1DE8838E" w14:textId="77777777" w:rsidR="00E1127A" w:rsidRDefault="00002EAB">
      <w:pPr>
        <w:pStyle w:val="ListParagraph"/>
        <w:numPr>
          <w:ilvl w:val="2"/>
          <w:numId w:val="6"/>
        </w:numPr>
        <w:tabs>
          <w:tab w:val="left" w:pos="627"/>
          <w:tab w:val="left" w:leader="dot" w:pos="1585"/>
        </w:tabs>
        <w:spacing w:before="0"/>
        <w:ind w:hanging="482"/>
        <w:rPr>
          <w:sz w:val="24"/>
        </w:rPr>
      </w:pPr>
      <w:r>
        <w:rPr>
          <w:spacing w:val="-10"/>
          <w:sz w:val="24"/>
        </w:rPr>
        <w:t>…</w:t>
      </w:r>
      <w:r>
        <w:rPr>
          <w:sz w:val="24"/>
        </w:rPr>
        <w:tab/>
        <w:t>Removes</w:t>
      </w:r>
      <w:r>
        <w:rPr>
          <w:spacing w:val="-4"/>
          <w:sz w:val="24"/>
        </w:rPr>
        <w:t xml:space="preserve"> </w:t>
      </w:r>
      <w:r>
        <w:rPr>
          <w:sz w:val="24"/>
        </w:rPr>
        <w:t>language</w:t>
      </w:r>
      <w:r>
        <w:rPr>
          <w:spacing w:val="-2"/>
          <w:sz w:val="24"/>
        </w:rPr>
        <w:t xml:space="preserve"> </w:t>
      </w:r>
      <w:r>
        <w:rPr>
          <w:sz w:val="24"/>
        </w:rPr>
        <w:t>relating</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Asset</w:t>
      </w:r>
      <w:r>
        <w:rPr>
          <w:spacing w:val="-1"/>
          <w:sz w:val="24"/>
        </w:rPr>
        <w:t xml:space="preserve"> </w:t>
      </w:r>
      <w:r>
        <w:rPr>
          <w:sz w:val="24"/>
        </w:rPr>
        <w:t>Registration</w:t>
      </w:r>
      <w:r>
        <w:rPr>
          <w:spacing w:val="-1"/>
          <w:sz w:val="24"/>
        </w:rPr>
        <w:t xml:space="preserve"> </w:t>
      </w:r>
      <w:r>
        <w:rPr>
          <w:sz w:val="24"/>
        </w:rPr>
        <w:t>Form</w:t>
      </w:r>
      <w:r>
        <w:rPr>
          <w:spacing w:val="-1"/>
          <w:sz w:val="24"/>
        </w:rPr>
        <w:t xml:space="preserve"> </w:t>
      </w:r>
      <w:r>
        <w:rPr>
          <w:sz w:val="24"/>
        </w:rPr>
        <w:t>for</w:t>
      </w:r>
      <w:r>
        <w:rPr>
          <w:spacing w:val="-2"/>
          <w:sz w:val="24"/>
        </w:rPr>
        <w:t xml:space="preserve"> updating</w:t>
      </w:r>
    </w:p>
    <w:p w14:paraId="7C0B9BF3" w14:textId="77777777" w:rsidR="00E1127A" w:rsidRDefault="00002EAB">
      <w:pPr>
        <w:pStyle w:val="BodyText"/>
        <w:spacing w:before="34" w:line="268" w:lineRule="auto"/>
        <w:ind w:left="1585" w:right="310"/>
      </w:pPr>
      <w:r>
        <w:t>registration</w:t>
      </w:r>
      <w:r>
        <w:rPr>
          <w:spacing w:val="-4"/>
        </w:rPr>
        <w:t xml:space="preserve"> </w:t>
      </w:r>
      <w:r>
        <w:t>for</w:t>
      </w:r>
      <w:r>
        <w:rPr>
          <w:spacing w:val="-5"/>
        </w:rPr>
        <w:t xml:space="preserve"> </w:t>
      </w:r>
      <w:r>
        <w:t>Generator</w:t>
      </w:r>
      <w:r>
        <w:rPr>
          <w:spacing w:val="-3"/>
        </w:rPr>
        <w:t xml:space="preserve"> </w:t>
      </w:r>
      <w:r>
        <w:t>Asset</w:t>
      </w:r>
      <w:r>
        <w:rPr>
          <w:spacing w:val="-4"/>
        </w:rPr>
        <w:t xml:space="preserve"> </w:t>
      </w:r>
      <w:r>
        <w:t>and</w:t>
      </w:r>
      <w:r>
        <w:rPr>
          <w:spacing w:val="-4"/>
        </w:rPr>
        <w:t xml:space="preserve"> </w:t>
      </w:r>
      <w:r>
        <w:t>is</w:t>
      </w:r>
      <w:r>
        <w:rPr>
          <w:spacing w:val="-4"/>
        </w:rPr>
        <w:t xml:space="preserve"> </w:t>
      </w:r>
      <w:r>
        <w:t>replaced</w:t>
      </w:r>
      <w:r>
        <w:rPr>
          <w:spacing w:val="-4"/>
        </w:rPr>
        <w:t xml:space="preserve"> </w:t>
      </w:r>
      <w:r>
        <w:t>with</w:t>
      </w:r>
      <w:r>
        <w:rPr>
          <w:spacing w:val="-4"/>
        </w:rPr>
        <w:t xml:space="preserve"> </w:t>
      </w:r>
      <w:r>
        <w:t>“When</w:t>
      </w:r>
      <w:r>
        <w:rPr>
          <w:spacing w:val="-4"/>
        </w:rPr>
        <w:t xml:space="preserve"> </w:t>
      </w:r>
      <w:r>
        <w:t>changing</w:t>
      </w:r>
      <w:r>
        <w:rPr>
          <w:spacing w:val="-7"/>
        </w:rPr>
        <w:t xml:space="preserve"> </w:t>
      </w:r>
      <w:r>
        <w:t>Asset Ownership Shares, both the receiving and relinquishing Asset owner must indicate agreement”.</w:t>
      </w:r>
    </w:p>
    <w:p w14:paraId="646AB069" w14:textId="77777777" w:rsidR="00E1127A" w:rsidRDefault="00E1127A">
      <w:pPr>
        <w:pStyle w:val="BodyText"/>
        <w:spacing w:before="9"/>
        <w:rPr>
          <w:sz w:val="13"/>
        </w:rPr>
      </w:pPr>
    </w:p>
    <w:p w14:paraId="6BFEA527" w14:textId="77777777" w:rsidR="00E1127A" w:rsidRDefault="00002EAB">
      <w:pPr>
        <w:pStyle w:val="BodyText"/>
        <w:tabs>
          <w:tab w:val="left" w:leader="dot" w:pos="1585"/>
        </w:tabs>
        <w:spacing w:before="90"/>
        <w:ind w:left="145"/>
      </w:pPr>
      <w:r>
        <w:rPr>
          <w:spacing w:val="-2"/>
        </w:rPr>
        <w:t>1.5.2…</w:t>
      </w:r>
      <w:r>
        <w:tab/>
        <w:t>Removes</w:t>
      </w:r>
      <w:r>
        <w:rPr>
          <w:spacing w:val="-4"/>
        </w:rPr>
        <w:t xml:space="preserve"> </w:t>
      </w:r>
      <w:r>
        <w:t>language</w:t>
      </w:r>
      <w:r>
        <w:rPr>
          <w:spacing w:val="-2"/>
        </w:rPr>
        <w:t xml:space="preserve"> </w:t>
      </w:r>
      <w:r>
        <w:t>relating</w:t>
      </w:r>
      <w:r>
        <w:rPr>
          <w:spacing w:val="-4"/>
        </w:rPr>
        <w:t xml:space="preserve"> </w:t>
      </w:r>
      <w:r>
        <w:t>to</w:t>
      </w:r>
      <w:r>
        <w:rPr>
          <w:spacing w:val="-1"/>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Asset</w:t>
      </w:r>
      <w:r>
        <w:rPr>
          <w:spacing w:val="-1"/>
        </w:rPr>
        <w:t xml:space="preserve"> </w:t>
      </w:r>
      <w:r>
        <w:t>Registration</w:t>
      </w:r>
      <w:r>
        <w:rPr>
          <w:spacing w:val="-1"/>
        </w:rPr>
        <w:t xml:space="preserve"> </w:t>
      </w:r>
      <w:r>
        <w:t>Form</w:t>
      </w:r>
      <w:r>
        <w:rPr>
          <w:spacing w:val="-1"/>
        </w:rPr>
        <w:t xml:space="preserve"> </w:t>
      </w:r>
      <w:r>
        <w:t>for</w:t>
      </w:r>
      <w:r>
        <w:rPr>
          <w:spacing w:val="-2"/>
        </w:rPr>
        <w:t xml:space="preserve"> updating</w:t>
      </w:r>
    </w:p>
    <w:p w14:paraId="2312B06C" w14:textId="77777777" w:rsidR="00E1127A" w:rsidRDefault="00002EAB">
      <w:pPr>
        <w:pStyle w:val="BodyText"/>
        <w:spacing w:before="31" w:line="268" w:lineRule="auto"/>
        <w:ind w:left="1585" w:right="209"/>
      </w:pPr>
      <w:r>
        <w:t>registration</w:t>
      </w:r>
      <w:r>
        <w:rPr>
          <w:spacing w:val="-4"/>
        </w:rPr>
        <w:t xml:space="preserve"> </w:t>
      </w:r>
      <w:r>
        <w:t>for</w:t>
      </w:r>
      <w:r>
        <w:rPr>
          <w:spacing w:val="-5"/>
        </w:rPr>
        <w:t xml:space="preserve"> </w:t>
      </w:r>
      <w:r>
        <w:t>SOGs</w:t>
      </w:r>
      <w:r>
        <w:rPr>
          <w:spacing w:val="-4"/>
        </w:rPr>
        <w:t xml:space="preserve"> </w:t>
      </w:r>
      <w:r>
        <w:t>and</w:t>
      </w:r>
      <w:r>
        <w:rPr>
          <w:spacing w:val="-4"/>
        </w:rPr>
        <w:t xml:space="preserve"> </w:t>
      </w:r>
      <w:r>
        <w:t>is</w:t>
      </w:r>
      <w:r>
        <w:rPr>
          <w:spacing w:val="-4"/>
        </w:rPr>
        <w:t xml:space="preserve"> </w:t>
      </w:r>
      <w:r>
        <w:t>replaced</w:t>
      </w:r>
      <w:r>
        <w:rPr>
          <w:spacing w:val="-2"/>
        </w:rPr>
        <w:t xml:space="preserve"> </w:t>
      </w:r>
      <w:r>
        <w:t>with</w:t>
      </w:r>
      <w:r>
        <w:rPr>
          <w:spacing w:val="-4"/>
        </w:rPr>
        <w:t xml:space="preserve"> </w:t>
      </w:r>
      <w:r>
        <w:t>“When</w:t>
      </w:r>
      <w:r>
        <w:rPr>
          <w:spacing w:val="-4"/>
        </w:rPr>
        <w:t xml:space="preserve"> </w:t>
      </w:r>
      <w:r>
        <w:t>changing</w:t>
      </w:r>
      <w:r>
        <w:rPr>
          <w:spacing w:val="-7"/>
        </w:rPr>
        <w:t xml:space="preserve"> </w:t>
      </w:r>
      <w:r>
        <w:t>Asset</w:t>
      </w:r>
      <w:r>
        <w:rPr>
          <w:spacing w:val="-4"/>
        </w:rPr>
        <w:t xml:space="preserve"> </w:t>
      </w:r>
      <w:r>
        <w:t xml:space="preserve">Ownership Shares, both the receiving and relinquishing Asset owner must indicate </w:t>
      </w:r>
      <w:r>
        <w:rPr>
          <w:spacing w:val="-2"/>
        </w:rPr>
        <w:t>agreement”.</w:t>
      </w:r>
    </w:p>
    <w:p w14:paraId="1F06DE67" w14:textId="77777777" w:rsidR="00E1127A" w:rsidRDefault="00002EAB">
      <w:pPr>
        <w:pStyle w:val="ListParagraph"/>
        <w:numPr>
          <w:ilvl w:val="2"/>
          <w:numId w:val="5"/>
        </w:numPr>
        <w:tabs>
          <w:tab w:val="left" w:pos="627"/>
          <w:tab w:val="left" w:leader="dot" w:pos="1585"/>
        </w:tabs>
        <w:spacing w:before="211"/>
        <w:ind w:hanging="482"/>
        <w:rPr>
          <w:sz w:val="24"/>
        </w:rPr>
      </w:pPr>
      <w:r>
        <w:rPr>
          <w:spacing w:val="-10"/>
          <w:sz w:val="24"/>
        </w:rPr>
        <w:t>…</w:t>
      </w:r>
      <w:r>
        <w:rPr>
          <w:sz w:val="24"/>
        </w:rPr>
        <w:tab/>
        <w:t>Deletes</w:t>
      </w:r>
      <w:r>
        <w:rPr>
          <w:spacing w:val="-4"/>
          <w:sz w:val="24"/>
        </w:rPr>
        <w:t xml:space="preserve"> </w:t>
      </w:r>
      <w:r>
        <w:rPr>
          <w:sz w:val="24"/>
        </w:rPr>
        <w:t>“and</w:t>
      </w:r>
      <w:r>
        <w:rPr>
          <w:spacing w:val="-2"/>
          <w:sz w:val="24"/>
        </w:rPr>
        <w:t xml:space="preserve"> </w:t>
      </w:r>
      <w:r>
        <w:rPr>
          <w:sz w:val="24"/>
        </w:rPr>
        <w:t>Host</w:t>
      </w:r>
      <w:r>
        <w:rPr>
          <w:spacing w:val="-2"/>
          <w:sz w:val="24"/>
        </w:rPr>
        <w:t xml:space="preserve"> </w:t>
      </w:r>
      <w:r>
        <w:rPr>
          <w:sz w:val="24"/>
        </w:rPr>
        <w:t>Participant</w:t>
      </w:r>
      <w:r>
        <w:rPr>
          <w:spacing w:val="-2"/>
          <w:sz w:val="24"/>
        </w:rPr>
        <w:t xml:space="preserve"> </w:t>
      </w:r>
      <w:r>
        <w:rPr>
          <w:sz w:val="24"/>
        </w:rPr>
        <w:t>Assigned</w:t>
      </w:r>
      <w:r>
        <w:rPr>
          <w:spacing w:val="-2"/>
          <w:sz w:val="24"/>
        </w:rPr>
        <w:t xml:space="preserve"> </w:t>
      </w:r>
      <w:r>
        <w:rPr>
          <w:sz w:val="24"/>
        </w:rPr>
        <w:t>Meter</w:t>
      </w:r>
      <w:r>
        <w:rPr>
          <w:spacing w:val="-2"/>
          <w:sz w:val="24"/>
        </w:rPr>
        <w:t xml:space="preserve"> </w:t>
      </w:r>
      <w:r>
        <w:rPr>
          <w:sz w:val="24"/>
        </w:rPr>
        <w:t>Reader”</w:t>
      </w:r>
      <w:r>
        <w:rPr>
          <w:spacing w:val="-3"/>
          <w:sz w:val="24"/>
        </w:rPr>
        <w:t xml:space="preserve"> </w:t>
      </w:r>
      <w:r>
        <w:rPr>
          <w:sz w:val="24"/>
        </w:rPr>
        <w:t>from</w:t>
      </w:r>
      <w:r>
        <w:rPr>
          <w:spacing w:val="-2"/>
          <w:sz w:val="24"/>
        </w:rPr>
        <w:t xml:space="preserve"> </w:t>
      </w:r>
      <w:r>
        <w:rPr>
          <w:sz w:val="24"/>
        </w:rPr>
        <w:t>first</w:t>
      </w:r>
      <w:r>
        <w:rPr>
          <w:spacing w:val="-2"/>
          <w:sz w:val="24"/>
        </w:rPr>
        <w:t xml:space="preserve"> </w:t>
      </w:r>
      <w:r>
        <w:rPr>
          <w:sz w:val="24"/>
        </w:rPr>
        <w:t>sentence.</w:t>
      </w:r>
      <w:r>
        <w:rPr>
          <w:spacing w:val="-1"/>
          <w:sz w:val="24"/>
        </w:rPr>
        <w:t xml:space="preserve"> </w:t>
      </w:r>
      <w:r>
        <w:rPr>
          <w:spacing w:val="-4"/>
          <w:sz w:val="24"/>
        </w:rPr>
        <w:t>Adds</w:t>
      </w:r>
    </w:p>
    <w:p w14:paraId="658ECD9D" w14:textId="77777777" w:rsidR="00E1127A" w:rsidRDefault="00002EAB">
      <w:pPr>
        <w:pStyle w:val="BodyText"/>
        <w:spacing w:before="33" w:line="268" w:lineRule="auto"/>
        <w:ind w:left="1585" w:right="310"/>
      </w:pPr>
      <w:r>
        <w:t>clarifying</w:t>
      </w:r>
      <w:r>
        <w:rPr>
          <w:spacing w:val="-6"/>
        </w:rPr>
        <w:t xml:space="preserve"> </w:t>
      </w:r>
      <w:proofErr w:type="gramStart"/>
      <w:r>
        <w:t>language</w:t>
      </w:r>
      <w:proofErr w:type="gramEnd"/>
      <w:r>
        <w:rPr>
          <w:spacing w:val="-4"/>
        </w:rPr>
        <w:t xml:space="preserve"> </w:t>
      </w:r>
      <w:r>
        <w:t>the</w:t>
      </w:r>
      <w:r>
        <w:rPr>
          <w:spacing w:val="-4"/>
        </w:rPr>
        <w:t xml:space="preserve"> </w:t>
      </w:r>
      <w:r>
        <w:t>five</w:t>
      </w:r>
      <w:r>
        <w:rPr>
          <w:spacing w:val="-4"/>
        </w:rPr>
        <w:t xml:space="preserve"> </w:t>
      </w:r>
      <w:r>
        <w:t>business</w:t>
      </w:r>
      <w:r>
        <w:rPr>
          <w:spacing w:val="-3"/>
        </w:rPr>
        <w:t xml:space="preserve"> </w:t>
      </w:r>
      <w:r>
        <w:t>days</w:t>
      </w:r>
      <w:r>
        <w:rPr>
          <w:spacing w:val="-3"/>
        </w:rPr>
        <w:t xml:space="preserve"> </w:t>
      </w:r>
      <w:r>
        <w:t>commences</w:t>
      </w:r>
      <w:r>
        <w:rPr>
          <w:spacing w:val="-3"/>
        </w:rPr>
        <w:t xml:space="preserve"> </w:t>
      </w:r>
      <w:r>
        <w:t>upon</w:t>
      </w:r>
      <w:r>
        <w:rPr>
          <w:spacing w:val="-3"/>
        </w:rPr>
        <w:t xml:space="preserve"> </w:t>
      </w:r>
      <w:r>
        <w:t>receipt</w:t>
      </w:r>
      <w:r>
        <w:rPr>
          <w:spacing w:val="-3"/>
        </w:rPr>
        <w:t xml:space="preserve"> </w:t>
      </w:r>
      <w:r>
        <w:t>by</w:t>
      </w:r>
      <w:r>
        <w:rPr>
          <w:spacing w:val="-8"/>
        </w:rPr>
        <w:t xml:space="preserve"> </w:t>
      </w:r>
      <w:r>
        <w:t>the</w:t>
      </w:r>
      <w:r>
        <w:rPr>
          <w:spacing w:val="-2"/>
        </w:rPr>
        <w:t xml:space="preserve"> </w:t>
      </w:r>
      <w:r>
        <w:t>ISO</w:t>
      </w:r>
      <w:r>
        <w:rPr>
          <w:spacing w:val="-4"/>
        </w:rPr>
        <w:t xml:space="preserve"> </w:t>
      </w:r>
      <w:r>
        <w:t>of a completed Asset Registration Form which shall be submitted by the Host Participant Assigned Meter Reader responsible for the either the monitor or the receiver Metering Domain. Deletes existing language in subsections (1) and (2) and adds to the last sentence “The physical transfer point(s) represented by the Tie-Line Asset including metering point(s) for the determination of PTF losses allocation, as applicable”.</w:t>
      </w:r>
    </w:p>
    <w:p w14:paraId="3272E2B8" w14:textId="77777777" w:rsidR="00E1127A" w:rsidRDefault="00E1127A">
      <w:pPr>
        <w:pStyle w:val="BodyText"/>
        <w:spacing w:before="9"/>
        <w:rPr>
          <w:sz w:val="12"/>
        </w:rPr>
      </w:pPr>
    </w:p>
    <w:p w14:paraId="7C7068C8" w14:textId="77777777" w:rsidR="00E1127A" w:rsidRDefault="00002EAB">
      <w:pPr>
        <w:pStyle w:val="ListParagraph"/>
        <w:numPr>
          <w:ilvl w:val="2"/>
          <w:numId w:val="5"/>
        </w:numPr>
        <w:tabs>
          <w:tab w:val="left" w:pos="627"/>
          <w:tab w:val="left" w:leader="dot" w:pos="1585"/>
        </w:tabs>
        <w:spacing w:before="90"/>
        <w:ind w:hanging="482"/>
        <w:rPr>
          <w:sz w:val="24"/>
        </w:rPr>
      </w:pPr>
      <w:r>
        <w:rPr>
          <w:spacing w:val="-10"/>
          <w:sz w:val="24"/>
        </w:rPr>
        <w:t>…</w:t>
      </w:r>
      <w:r>
        <w:rPr>
          <w:sz w:val="24"/>
        </w:rPr>
        <w:tab/>
        <w:t>Revises</w:t>
      </w:r>
      <w:r>
        <w:rPr>
          <w:spacing w:val="-2"/>
          <w:sz w:val="24"/>
        </w:rPr>
        <w:t xml:space="preserve"> </w:t>
      </w:r>
      <w:r>
        <w:rPr>
          <w:sz w:val="24"/>
        </w:rPr>
        <w:t>first</w:t>
      </w:r>
      <w:r>
        <w:rPr>
          <w:spacing w:val="-1"/>
          <w:sz w:val="24"/>
        </w:rPr>
        <w:t xml:space="preserve"> </w:t>
      </w:r>
      <w:r>
        <w:rPr>
          <w:sz w:val="24"/>
        </w:rPr>
        <w:t>sentence</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desired</w:t>
      </w:r>
      <w:r>
        <w:rPr>
          <w:spacing w:val="-1"/>
          <w:sz w:val="24"/>
        </w:rPr>
        <w:t xml:space="preserve"> </w:t>
      </w:r>
      <w:r>
        <w:rPr>
          <w:sz w:val="24"/>
        </w:rPr>
        <w:t>effective</w:t>
      </w:r>
      <w:r>
        <w:rPr>
          <w:spacing w:val="-3"/>
          <w:sz w:val="24"/>
        </w:rPr>
        <w:t xml:space="preserve"> </w:t>
      </w:r>
      <w:r>
        <w:rPr>
          <w:sz w:val="24"/>
        </w:rPr>
        <w:t>date for</w:t>
      </w:r>
      <w:r>
        <w:rPr>
          <w:spacing w:val="-2"/>
          <w:sz w:val="24"/>
        </w:rPr>
        <w:t xml:space="preserve"> </w:t>
      </w:r>
      <w:r>
        <w:rPr>
          <w:sz w:val="24"/>
        </w:rPr>
        <w:t>a</w:t>
      </w:r>
      <w:r>
        <w:rPr>
          <w:spacing w:val="-2"/>
          <w:sz w:val="24"/>
        </w:rPr>
        <w:t xml:space="preserve"> </w:t>
      </w:r>
      <w:r>
        <w:rPr>
          <w:sz w:val="24"/>
        </w:rPr>
        <w:t>Tie-Line</w:t>
      </w:r>
      <w:r>
        <w:rPr>
          <w:spacing w:val="-2"/>
          <w:sz w:val="24"/>
        </w:rPr>
        <w:t xml:space="preserve"> </w:t>
      </w:r>
      <w:r>
        <w:rPr>
          <w:sz w:val="24"/>
        </w:rPr>
        <w:t>Asset</w:t>
      </w:r>
      <w:r>
        <w:rPr>
          <w:spacing w:val="-1"/>
          <w:sz w:val="24"/>
        </w:rPr>
        <w:t xml:space="preserve"> </w:t>
      </w:r>
      <w:r>
        <w:rPr>
          <w:spacing w:val="-2"/>
          <w:sz w:val="24"/>
        </w:rPr>
        <w:t>update</w:t>
      </w:r>
    </w:p>
    <w:p w14:paraId="7F70CCD8" w14:textId="77777777" w:rsidR="00E1127A" w:rsidRDefault="00002EAB">
      <w:pPr>
        <w:pStyle w:val="BodyText"/>
        <w:spacing w:before="33"/>
        <w:ind w:left="1585"/>
      </w:pPr>
      <w:r>
        <w:t>must</w:t>
      </w:r>
      <w:r>
        <w:rPr>
          <w:spacing w:val="-1"/>
        </w:rPr>
        <w:t xml:space="preserve"> </w:t>
      </w:r>
      <w:r>
        <w:t>allow</w:t>
      </w:r>
      <w:r>
        <w:rPr>
          <w:spacing w:val="-2"/>
        </w:rPr>
        <w:t xml:space="preserve"> </w:t>
      </w:r>
      <w:r>
        <w:t>for</w:t>
      </w:r>
      <w:r>
        <w:rPr>
          <w:spacing w:val="-2"/>
        </w:rPr>
        <w:t xml:space="preserve"> </w:t>
      </w:r>
      <w:r>
        <w:t>two</w:t>
      </w:r>
      <w:r>
        <w:rPr>
          <w:spacing w:val="-1"/>
        </w:rPr>
        <w:t xml:space="preserve"> </w:t>
      </w:r>
      <w:r>
        <w:t>Business</w:t>
      </w:r>
      <w:r>
        <w:rPr>
          <w:spacing w:val="-1"/>
        </w:rPr>
        <w:t xml:space="preserve"> </w:t>
      </w:r>
      <w:r>
        <w:t>Days</w:t>
      </w:r>
      <w:r>
        <w:rPr>
          <w:spacing w:val="-1"/>
        </w:rPr>
        <w:t xml:space="preserve"> </w:t>
      </w:r>
      <w:r>
        <w:t>for</w:t>
      </w:r>
      <w:r>
        <w:rPr>
          <w:spacing w:val="-1"/>
        </w:rPr>
        <w:t xml:space="preserve"> </w:t>
      </w:r>
      <w:r>
        <w:t>the ISO</w:t>
      </w:r>
      <w:r>
        <w:rPr>
          <w:spacing w:val="-2"/>
        </w:rPr>
        <w:t xml:space="preserve"> </w:t>
      </w:r>
      <w:r>
        <w:t>to</w:t>
      </w:r>
      <w:r>
        <w:rPr>
          <w:spacing w:val="-1"/>
        </w:rPr>
        <w:t xml:space="preserve"> </w:t>
      </w:r>
      <w:r>
        <w:t>review</w:t>
      </w:r>
      <w:r>
        <w:rPr>
          <w:spacing w:val="-2"/>
        </w:rPr>
        <w:t xml:space="preserve"> </w:t>
      </w:r>
      <w:r>
        <w:t>the</w:t>
      </w:r>
      <w:r>
        <w:rPr>
          <w:spacing w:val="-2"/>
        </w:rPr>
        <w:t xml:space="preserve"> </w:t>
      </w:r>
      <w:r>
        <w:t xml:space="preserve">request </w:t>
      </w:r>
      <w:r>
        <w:rPr>
          <w:spacing w:val="-5"/>
        </w:rPr>
        <w:t>and</w:t>
      </w:r>
    </w:p>
    <w:p w14:paraId="256F74FA" w14:textId="77777777" w:rsidR="00E1127A" w:rsidRDefault="00E1127A">
      <w:pPr>
        <w:sectPr w:rsidR="00E1127A">
          <w:pgSz w:w="12240" w:h="15840"/>
          <w:pgMar w:top="1180" w:right="1240" w:bottom="1300" w:left="1280" w:header="730" w:footer="1115" w:gutter="0"/>
          <w:cols w:space="720"/>
        </w:sectPr>
      </w:pPr>
    </w:p>
    <w:p w14:paraId="3FE7740F" w14:textId="77777777" w:rsidR="00E1127A" w:rsidRDefault="00E1127A">
      <w:pPr>
        <w:pStyle w:val="BodyText"/>
        <w:spacing w:before="6" w:after="1"/>
        <w:rPr>
          <w:sz w:val="28"/>
        </w:rPr>
      </w:pPr>
    </w:p>
    <w:p w14:paraId="2D5C4A1A" w14:textId="41BB7FDD" w:rsidR="00E1127A" w:rsidRDefault="001F2D3A">
      <w:pPr>
        <w:pStyle w:val="BodyText"/>
        <w:ind w:left="102"/>
        <w:rPr>
          <w:sz w:val="20"/>
        </w:rPr>
      </w:pPr>
      <w:r>
        <w:rPr>
          <w:noProof/>
          <w:sz w:val="20"/>
        </w:rPr>
        <mc:AlternateContent>
          <mc:Choice Requires="wpg">
            <w:drawing>
              <wp:inline distT="0" distB="0" distL="0" distR="0" wp14:anchorId="11F53EB4" wp14:editId="0E287920">
                <wp:extent cx="6006465" cy="731520"/>
                <wp:effectExtent l="1270" t="0" r="2540" b="0"/>
                <wp:docPr id="1156185670"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6465" cy="731520"/>
                          <a:chOff x="0" y="0"/>
                          <a:chExt cx="9459" cy="1152"/>
                        </a:xfrm>
                      </wpg:grpSpPr>
                      <wps:wsp>
                        <wps:cNvPr id="535108518" name="docshape205"/>
                        <wps:cNvSpPr>
                          <a:spLocks/>
                        </wps:cNvSpPr>
                        <wps:spPr bwMode="auto">
                          <a:xfrm>
                            <a:off x="0" y="0"/>
                            <a:ext cx="9459" cy="1152"/>
                          </a:xfrm>
                          <a:custGeom>
                            <a:avLst/>
                            <a:gdLst>
                              <a:gd name="T0" fmla="*/ 14 w 9459"/>
                              <a:gd name="T1" fmla="*/ 0 h 1152"/>
                              <a:gd name="T2" fmla="*/ 0 w 9459"/>
                              <a:gd name="T3" fmla="*/ 0 h 1152"/>
                              <a:gd name="T4" fmla="*/ 0 w 9459"/>
                              <a:gd name="T5" fmla="*/ 307 h 1152"/>
                              <a:gd name="T6" fmla="*/ 14 w 9459"/>
                              <a:gd name="T7" fmla="*/ 307 h 1152"/>
                              <a:gd name="T8" fmla="*/ 14 w 9459"/>
                              <a:gd name="T9" fmla="*/ 0 h 1152"/>
                              <a:gd name="T10" fmla="*/ 9458 w 9459"/>
                              <a:gd name="T11" fmla="*/ 307 h 1152"/>
                              <a:gd name="T12" fmla="*/ 9444 w 9459"/>
                              <a:gd name="T13" fmla="*/ 307 h 1152"/>
                              <a:gd name="T14" fmla="*/ 9444 w 9459"/>
                              <a:gd name="T15" fmla="*/ 826 h 1152"/>
                              <a:gd name="T16" fmla="*/ 9444 w 9459"/>
                              <a:gd name="T17" fmla="*/ 1138 h 1152"/>
                              <a:gd name="T18" fmla="*/ 14 w 9459"/>
                              <a:gd name="T19" fmla="*/ 1138 h 1152"/>
                              <a:gd name="T20" fmla="*/ 14 w 9459"/>
                              <a:gd name="T21" fmla="*/ 826 h 1152"/>
                              <a:gd name="T22" fmla="*/ 14 w 9459"/>
                              <a:gd name="T23" fmla="*/ 307 h 1152"/>
                              <a:gd name="T24" fmla="*/ 0 w 9459"/>
                              <a:gd name="T25" fmla="*/ 307 h 1152"/>
                              <a:gd name="T26" fmla="*/ 0 w 9459"/>
                              <a:gd name="T27" fmla="*/ 826 h 1152"/>
                              <a:gd name="T28" fmla="*/ 0 w 9459"/>
                              <a:gd name="T29" fmla="*/ 1138 h 1152"/>
                              <a:gd name="T30" fmla="*/ 0 w 9459"/>
                              <a:gd name="T31" fmla="*/ 1152 h 1152"/>
                              <a:gd name="T32" fmla="*/ 14 w 9459"/>
                              <a:gd name="T33" fmla="*/ 1152 h 1152"/>
                              <a:gd name="T34" fmla="*/ 9444 w 9459"/>
                              <a:gd name="T35" fmla="*/ 1152 h 1152"/>
                              <a:gd name="T36" fmla="*/ 9458 w 9459"/>
                              <a:gd name="T37" fmla="*/ 1152 h 1152"/>
                              <a:gd name="T38" fmla="*/ 9458 w 9459"/>
                              <a:gd name="T39" fmla="*/ 1138 h 1152"/>
                              <a:gd name="T40" fmla="*/ 9458 w 9459"/>
                              <a:gd name="T41" fmla="*/ 826 h 1152"/>
                              <a:gd name="T42" fmla="*/ 9458 w 9459"/>
                              <a:gd name="T43" fmla="*/ 307 h 1152"/>
                              <a:gd name="T44" fmla="*/ 9458 w 9459"/>
                              <a:gd name="T45" fmla="*/ 0 h 1152"/>
                              <a:gd name="T46" fmla="*/ 9444 w 9459"/>
                              <a:gd name="T47" fmla="*/ 0 h 1152"/>
                              <a:gd name="T48" fmla="*/ 9444 w 9459"/>
                              <a:gd name="T49" fmla="*/ 307 h 1152"/>
                              <a:gd name="T50" fmla="*/ 9458 w 9459"/>
                              <a:gd name="T51" fmla="*/ 307 h 1152"/>
                              <a:gd name="T52" fmla="*/ 9458 w 9459"/>
                              <a:gd name="T53" fmla="*/ 0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459" h="1152">
                                <a:moveTo>
                                  <a:pt x="14" y="0"/>
                                </a:moveTo>
                                <a:lnTo>
                                  <a:pt x="0" y="0"/>
                                </a:lnTo>
                                <a:lnTo>
                                  <a:pt x="0" y="307"/>
                                </a:lnTo>
                                <a:lnTo>
                                  <a:pt x="14" y="307"/>
                                </a:lnTo>
                                <a:lnTo>
                                  <a:pt x="14" y="0"/>
                                </a:lnTo>
                                <a:close/>
                                <a:moveTo>
                                  <a:pt x="9458" y="307"/>
                                </a:moveTo>
                                <a:lnTo>
                                  <a:pt x="9444" y="307"/>
                                </a:lnTo>
                                <a:lnTo>
                                  <a:pt x="9444" y="826"/>
                                </a:lnTo>
                                <a:lnTo>
                                  <a:pt x="9444" y="1138"/>
                                </a:lnTo>
                                <a:lnTo>
                                  <a:pt x="14" y="1138"/>
                                </a:lnTo>
                                <a:lnTo>
                                  <a:pt x="14" y="826"/>
                                </a:lnTo>
                                <a:lnTo>
                                  <a:pt x="14" y="307"/>
                                </a:lnTo>
                                <a:lnTo>
                                  <a:pt x="0" y="307"/>
                                </a:lnTo>
                                <a:lnTo>
                                  <a:pt x="0" y="826"/>
                                </a:lnTo>
                                <a:lnTo>
                                  <a:pt x="0" y="1138"/>
                                </a:lnTo>
                                <a:lnTo>
                                  <a:pt x="0" y="1152"/>
                                </a:lnTo>
                                <a:lnTo>
                                  <a:pt x="14" y="1152"/>
                                </a:lnTo>
                                <a:lnTo>
                                  <a:pt x="9444" y="1152"/>
                                </a:lnTo>
                                <a:lnTo>
                                  <a:pt x="9458" y="1152"/>
                                </a:lnTo>
                                <a:lnTo>
                                  <a:pt x="9458" y="1138"/>
                                </a:lnTo>
                                <a:lnTo>
                                  <a:pt x="9458" y="826"/>
                                </a:lnTo>
                                <a:lnTo>
                                  <a:pt x="9458" y="307"/>
                                </a:lnTo>
                                <a:close/>
                                <a:moveTo>
                                  <a:pt x="9458" y="0"/>
                                </a:moveTo>
                                <a:lnTo>
                                  <a:pt x="9444" y="0"/>
                                </a:lnTo>
                                <a:lnTo>
                                  <a:pt x="9444" y="307"/>
                                </a:lnTo>
                                <a:lnTo>
                                  <a:pt x="9458" y="307"/>
                                </a:lnTo>
                                <a:lnTo>
                                  <a:pt x="9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848079" name="docshape206"/>
                        <wps:cNvSpPr txBox="1">
                          <a:spLocks noChangeArrowheads="1"/>
                        </wps:cNvSpPr>
                        <wps:spPr bwMode="auto">
                          <a:xfrm>
                            <a:off x="14" y="0"/>
                            <a:ext cx="9430" cy="1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FA35" w14:textId="77777777" w:rsidR="00E1127A" w:rsidRDefault="00002EAB">
                              <w:pPr>
                                <w:spacing w:line="266" w:lineRule="auto"/>
                                <w:ind w:left="1468"/>
                                <w:rPr>
                                  <w:sz w:val="24"/>
                                </w:rPr>
                              </w:pPr>
                              <w:r>
                                <w:rPr>
                                  <w:sz w:val="24"/>
                                </w:rPr>
                                <w:t>implement</w:t>
                              </w:r>
                              <w:r>
                                <w:rPr>
                                  <w:spacing w:val="-4"/>
                                  <w:sz w:val="24"/>
                                </w:rPr>
                                <w:t xml:space="preserve"> </w:t>
                              </w:r>
                              <w:r>
                                <w:rPr>
                                  <w:sz w:val="24"/>
                                </w:rPr>
                                <w:t>the</w:t>
                              </w:r>
                              <w:r>
                                <w:rPr>
                                  <w:spacing w:val="-5"/>
                                  <w:sz w:val="24"/>
                                </w:rPr>
                                <w:t xml:space="preserve"> </w:t>
                              </w:r>
                              <w:r>
                                <w:rPr>
                                  <w:sz w:val="24"/>
                                </w:rPr>
                                <w:t>update”</w:t>
                              </w:r>
                              <w:r>
                                <w:rPr>
                                  <w:spacing w:val="-5"/>
                                  <w:sz w:val="24"/>
                                </w:rPr>
                                <w:t xml:space="preserve"> </w:t>
                              </w:r>
                              <w:r>
                                <w:rPr>
                                  <w:sz w:val="24"/>
                                </w:rPr>
                                <w:t>and</w:t>
                              </w:r>
                              <w:r>
                                <w:rPr>
                                  <w:spacing w:val="-4"/>
                                  <w:sz w:val="24"/>
                                </w:rPr>
                                <w:t xml:space="preserve"> </w:t>
                              </w:r>
                              <w:r>
                                <w:rPr>
                                  <w:sz w:val="24"/>
                                </w:rPr>
                                <w:t>clarifies</w:t>
                              </w:r>
                              <w:r>
                                <w:rPr>
                                  <w:spacing w:val="-4"/>
                                  <w:sz w:val="24"/>
                                </w:rPr>
                                <w:t xml:space="preserve"> </w:t>
                              </w:r>
                              <w:r>
                                <w:rPr>
                                  <w:sz w:val="24"/>
                                </w:rPr>
                                <w:t>the</w:t>
                              </w:r>
                              <w:r>
                                <w:rPr>
                                  <w:spacing w:val="-5"/>
                                  <w:sz w:val="24"/>
                                </w:rPr>
                                <w:t xml:space="preserve"> </w:t>
                              </w:r>
                              <w:r>
                                <w:rPr>
                                  <w:sz w:val="24"/>
                                </w:rPr>
                                <w:t>two</w:t>
                              </w:r>
                              <w:r>
                                <w:rPr>
                                  <w:spacing w:val="-2"/>
                                  <w:sz w:val="24"/>
                                </w:rPr>
                                <w:t xml:space="preserve"> </w:t>
                              </w:r>
                              <w:r>
                                <w:rPr>
                                  <w:sz w:val="24"/>
                                </w:rPr>
                                <w:t>Business</w:t>
                              </w:r>
                              <w:r>
                                <w:rPr>
                                  <w:spacing w:val="-4"/>
                                  <w:sz w:val="24"/>
                                </w:rPr>
                                <w:t xml:space="preserve"> </w:t>
                              </w:r>
                              <w:r>
                                <w:rPr>
                                  <w:sz w:val="24"/>
                                </w:rPr>
                                <w:t>Days</w:t>
                              </w:r>
                              <w:r>
                                <w:rPr>
                                  <w:spacing w:val="-4"/>
                                  <w:sz w:val="24"/>
                                </w:rPr>
                                <w:t xml:space="preserve"> </w:t>
                              </w:r>
                              <w:r>
                                <w:rPr>
                                  <w:sz w:val="24"/>
                                </w:rPr>
                                <w:t>timeframe</w:t>
                              </w:r>
                              <w:r>
                                <w:rPr>
                                  <w:spacing w:val="-5"/>
                                  <w:sz w:val="24"/>
                                </w:rPr>
                                <w:t xml:space="preserve"> </w:t>
                              </w:r>
                              <w:r>
                                <w:rPr>
                                  <w:sz w:val="24"/>
                                </w:rPr>
                                <w:t>commences upon receipt of all necessary approvals.</w:t>
                              </w:r>
                            </w:p>
                          </w:txbxContent>
                        </wps:txbx>
                        <wps:bodyPr rot="0" vert="horz" wrap="square" lIns="0" tIns="0" rIns="0" bIns="0" anchor="t" anchorCtr="0" upright="1">
                          <a:noAutofit/>
                        </wps:bodyPr>
                      </wps:wsp>
                    </wpg:wgp>
                  </a:graphicData>
                </a:graphic>
              </wp:inline>
            </w:drawing>
          </mc:Choice>
          <mc:Fallback>
            <w:pict>
              <v:group w14:anchorId="11F53EB4" id="docshapegroup204" o:spid="_x0000_s1134" style="width:472.95pt;height:57.6pt;mso-position-horizontal-relative:char;mso-position-vertical-relative:line" coordsize="9459,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">
                <v:shape id="docshape205" o:spid="_x0000_s1135" style="position:absolute;width:9459;height:1152;visibility:visible;mso-wrap-style:square;v-text-anchor:top" coordsize="9459,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" path="m14,l,,,307r14,l14,xm9458,307r-14,l9444,826r,312l14,1138r,-312l14,307,,307,,826r,312l,1152r14,l9444,1152r14,l9458,1138r,-312l9458,307xm9458,r-14,l9444,307r14,l9458,xe" fillcolor="black" stroked="f">
                  <v:path arrowok="t" o:connecttype="custom" o:connectlocs="14,0;0,0;0,307;14,307;14,0;9458,307;9444,307;9444,826;9444,1138;14,1138;14,826;14,307;0,307;0,826;0,1138;0,1152;14,1152;9444,1152;9458,1152;9458,1138;9458,826;9458,307;9458,0;9444,0;9444,307;9458,307;9458,0" o:connectangles="0,0,0,0,0,0,0,0,0,0,0,0,0,0,0,0,0,0,0,0,0,0,0,0,0,0,0"/>
                </v:shape>
                <v:shape id="docshape206" o:spid="_x0000_s1136" type="#_x0000_t202" style="position:absolute;left:14;width:9430;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" filled="f" stroked="f">
                  <v:textbox inset="0,0,0,0">
                    <w:txbxContent>
                      <w:p w14:paraId="70FAFA35" w14:textId="77777777" w:rsidR="00E1127A" w:rsidRDefault="00002EAB">
                        <w:pPr>
                          <w:spacing w:line="266" w:lineRule="auto"/>
                          <w:ind w:left="1468"/>
                          <w:rPr>
                            <w:sz w:val="24"/>
                          </w:rPr>
                        </w:pPr>
                        <w:r>
                          <w:rPr>
                            <w:sz w:val="24"/>
                          </w:rPr>
                          <w:t>implement</w:t>
                        </w:r>
                        <w:r>
                          <w:rPr>
                            <w:spacing w:val="-4"/>
                            <w:sz w:val="24"/>
                          </w:rPr>
                          <w:t xml:space="preserve"> </w:t>
                        </w:r>
                        <w:r>
                          <w:rPr>
                            <w:sz w:val="24"/>
                          </w:rPr>
                          <w:t>the</w:t>
                        </w:r>
                        <w:r>
                          <w:rPr>
                            <w:spacing w:val="-5"/>
                            <w:sz w:val="24"/>
                          </w:rPr>
                          <w:t xml:space="preserve"> </w:t>
                        </w:r>
                        <w:r>
                          <w:rPr>
                            <w:sz w:val="24"/>
                          </w:rPr>
                          <w:t>update”</w:t>
                        </w:r>
                        <w:r>
                          <w:rPr>
                            <w:spacing w:val="-5"/>
                            <w:sz w:val="24"/>
                          </w:rPr>
                          <w:t xml:space="preserve"> </w:t>
                        </w:r>
                        <w:r>
                          <w:rPr>
                            <w:sz w:val="24"/>
                          </w:rPr>
                          <w:t>and</w:t>
                        </w:r>
                        <w:r>
                          <w:rPr>
                            <w:spacing w:val="-4"/>
                            <w:sz w:val="24"/>
                          </w:rPr>
                          <w:t xml:space="preserve"> </w:t>
                        </w:r>
                        <w:r>
                          <w:rPr>
                            <w:sz w:val="24"/>
                          </w:rPr>
                          <w:t>clarifies</w:t>
                        </w:r>
                        <w:r>
                          <w:rPr>
                            <w:spacing w:val="-4"/>
                            <w:sz w:val="24"/>
                          </w:rPr>
                          <w:t xml:space="preserve"> </w:t>
                        </w:r>
                        <w:r>
                          <w:rPr>
                            <w:sz w:val="24"/>
                          </w:rPr>
                          <w:t>the</w:t>
                        </w:r>
                        <w:r>
                          <w:rPr>
                            <w:spacing w:val="-5"/>
                            <w:sz w:val="24"/>
                          </w:rPr>
                          <w:t xml:space="preserve"> </w:t>
                        </w:r>
                        <w:r>
                          <w:rPr>
                            <w:sz w:val="24"/>
                          </w:rPr>
                          <w:t>two</w:t>
                        </w:r>
                        <w:r>
                          <w:rPr>
                            <w:spacing w:val="-2"/>
                            <w:sz w:val="24"/>
                          </w:rPr>
                          <w:t xml:space="preserve"> </w:t>
                        </w:r>
                        <w:r>
                          <w:rPr>
                            <w:sz w:val="24"/>
                          </w:rPr>
                          <w:t>Business</w:t>
                        </w:r>
                        <w:r>
                          <w:rPr>
                            <w:spacing w:val="-4"/>
                            <w:sz w:val="24"/>
                          </w:rPr>
                          <w:t xml:space="preserve"> </w:t>
                        </w:r>
                        <w:r>
                          <w:rPr>
                            <w:sz w:val="24"/>
                          </w:rPr>
                          <w:t>Days</w:t>
                        </w:r>
                        <w:r>
                          <w:rPr>
                            <w:spacing w:val="-4"/>
                            <w:sz w:val="24"/>
                          </w:rPr>
                          <w:t xml:space="preserve"> </w:t>
                        </w:r>
                        <w:r>
                          <w:rPr>
                            <w:sz w:val="24"/>
                          </w:rPr>
                          <w:t>timeframe</w:t>
                        </w:r>
                        <w:r>
                          <w:rPr>
                            <w:spacing w:val="-5"/>
                            <w:sz w:val="24"/>
                          </w:rPr>
                          <w:t xml:space="preserve"> </w:t>
                        </w:r>
                        <w:r>
                          <w:rPr>
                            <w:sz w:val="24"/>
                          </w:rPr>
                          <w:t>commences upon receipt of all necessary approvals.</w:t>
                        </w:r>
                      </w:p>
                    </w:txbxContent>
                  </v:textbox>
                </v:shape>
                <w10:anchorlock/>
              </v:group>
            </w:pict>
          </mc:Fallback>
        </mc:AlternateContent>
      </w:r>
    </w:p>
    <w:p w14:paraId="164F7D6C" w14:textId="77777777" w:rsidR="00E1127A" w:rsidRDefault="00E1127A">
      <w:pPr>
        <w:pStyle w:val="BodyText"/>
        <w:rPr>
          <w:sz w:val="20"/>
        </w:rPr>
      </w:pPr>
    </w:p>
    <w:p w14:paraId="028B6185" w14:textId="77777777" w:rsidR="00E1127A" w:rsidRDefault="00E1127A">
      <w:pPr>
        <w:pStyle w:val="BodyText"/>
        <w:spacing w:before="5"/>
        <w:rPr>
          <w:sz w:val="27"/>
        </w:rPr>
      </w:pPr>
    </w:p>
    <w:p w14:paraId="3828D128" w14:textId="05F981E9" w:rsidR="00E1127A" w:rsidRDefault="001F2D3A">
      <w:pPr>
        <w:pStyle w:val="BodyText"/>
        <w:tabs>
          <w:tab w:val="left" w:pos="1609"/>
        </w:tabs>
        <w:spacing w:before="90" w:line="446" w:lineRule="auto"/>
        <w:ind w:left="160" w:right="4981"/>
      </w:pPr>
      <w:r>
        <w:rPr>
          <w:noProof/>
        </w:rPr>
        <mc:AlternateContent>
          <mc:Choice Requires="wps">
            <w:drawing>
              <wp:anchor distT="0" distB="0" distL="114300" distR="114300" simplePos="0" relativeHeight="251658246" behindDoc="1" locked="0" layoutInCell="1" allowOverlap="1" wp14:anchorId="10ECBAF6" wp14:editId="66E8A471">
                <wp:simplePos x="0" y="0"/>
                <wp:positionH relativeFrom="page">
                  <wp:posOffset>891540</wp:posOffset>
                </wp:positionH>
                <wp:positionV relativeFrom="paragraph">
                  <wp:posOffset>45720</wp:posOffset>
                </wp:positionV>
                <wp:extent cx="6014085" cy="6794500"/>
                <wp:effectExtent l="0" t="0" r="0" b="0"/>
                <wp:wrapNone/>
                <wp:docPr id="943644485" name="docshape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4085" cy="6794500"/>
                        </a:xfrm>
                        <a:custGeom>
                          <a:avLst/>
                          <a:gdLst>
                            <a:gd name="T0" fmla="+- 0 10874 1404"/>
                            <a:gd name="T1" fmla="*/ T0 w 9471"/>
                            <a:gd name="T2" fmla="+- 0 72 72"/>
                            <a:gd name="T3" fmla="*/ 72 h 10700"/>
                            <a:gd name="T4" fmla="+- 0 10860 1404"/>
                            <a:gd name="T5" fmla="*/ T4 w 9471"/>
                            <a:gd name="T6" fmla="+- 0 72 72"/>
                            <a:gd name="T7" fmla="*/ 72 h 10700"/>
                            <a:gd name="T8" fmla="+- 0 10860 1404"/>
                            <a:gd name="T9" fmla="*/ T8 w 9471"/>
                            <a:gd name="T10" fmla="+- 0 79 72"/>
                            <a:gd name="T11" fmla="*/ 79 h 10700"/>
                            <a:gd name="T12" fmla="+- 0 10860 1404"/>
                            <a:gd name="T13" fmla="*/ T12 w 9471"/>
                            <a:gd name="T14" fmla="+- 0 93 72"/>
                            <a:gd name="T15" fmla="*/ 93 h 10700"/>
                            <a:gd name="T16" fmla="+- 0 10860 1404"/>
                            <a:gd name="T17" fmla="*/ T16 w 9471"/>
                            <a:gd name="T18" fmla="+- 0 10756 72"/>
                            <a:gd name="T19" fmla="*/ 10756 h 10700"/>
                            <a:gd name="T20" fmla="+- 0 1418 1404"/>
                            <a:gd name="T21" fmla="*/ T20 w 9471"/>
                            <a:gd name="T22" fmla="+- 0 10756 72"/>
                            <a:gd name="T23" fmla="*/ 10756 h 10700"/>
                            <a:gd name="T24" fmla="+- 0 1418 1404"/>
                            <a:gd name="T25" fmla="*/ T24 w 9471"/>
                            <a:gd name="T26" fmla="+- 0 93 72"/>
                            <a:gd name="T27" fmla="*/ 93 h 10700"/>
                            <a:gd name="T28" fmla="+- 0 10860 1404"/>
                            <a:gd name="T29" fmla="*/ T28 w 9471"/>
                            <a:gd name="T30" fmla="+- 0 93 72"/>
                            <a:gd name="T31" fmla="*/ 93 h 10700"/>
                            <a:gd name="T32" fmla="+- 0 10860 1404"/>
                            <a:gd name="T33" fmla="*/ T32 w 9471"/>
                            <a:gd name="T34" fmla="+- 0 79 72"/>
                            <a:gd name="T35" fmla="*/ 79 h 10700"/>
                            <a:gd name="T36" fmla="+- 0 1418 1404"/>
                            <a:gd name="T37" fmla="*/ T36 w 9471"/>
                            <a:gd name="T38" fmla="+- 0 79 72"/>
                            <a:gd name="T39" fmla="*/ 79 h 10700"/>
                            <a:gd name="T40" fmla="+- 0 1404 1404"/>
                            <a:gd name="T41" fmla="*/ T40 w 9471"/>
                            <a:gd name="T42" fmla="+- 0 79 72"/>
                            <a:gd name="T43" fmla="*/ 79 h 10700"/>
                            <a:gd name="T44" fmla="+- 0 1404 1404"/>
                            <a:gd name="T45" fmla="*/ T44 w 9471"/>
                            <a:gd name="T46" fmla="+- 0 10756 72"/>
                            <a:gd name="T47" fmla="*/ 10756 h 10700"/>
                            <a:gd name="T48" fmla="+- 0 1404 1404"/>
                            <a:gd name="T49" fmla="*/ T48 w 9471"/>
                            <a:gd name="T50" fmla="+- 0 10771 72"/>
                            <a:gd name="T51" fmla="*/ 10771 h 10700"/>
                            <a:gd name="T52" fmla="+- 0 1418 1404"/>
                            <a:gd name="T53" fmla="*/ T52 w 9471"/>
                            <a:gd name="T54" fmla="+- 0 10771 72"/>
                            <a:gd name="T55" fmla="*/ 10771 h 10700"/>
                            <a:gd name="T56" fmla="+- 0 10860 1404"/>
                            <a:gd name="T57" fmla="*/ T56 w 9471"/>
                            <a:gd name="T58" fmla="+- 0 10771 72"/>
                            <a:gd name="T59" fmla="*/ 10771 h 10700"/>
                            <a:gd name="T60" fmla="+- 0 10874 1404"/>
                            <a:gd name="T61" fmla="*/ T60 w 9471"/>
                            <a:gd name="T62" fmla="+- 0 10771 72"/>
                            <a:gd name="T63" fmla="*/ 10771 h 10700"/>
                            <a:gd name="T64" fmla="+- 0 10874 1404"/>
                            <a:gd name="T65" fmla="*/ T64 w 9471"/>
                            <a:gd name="T66" fmla="+- 0 10756 72"/>
                            <a:gd name="T67" fmla="*/ 10756 h 10700"/>
                            <a:gd name="T68" fmla="+- 0 10874 1404"/>
                            <a:gd name="T69" fmla="*/ T68 w 9471"/>
                            <a:gd name="T70" fmla="+- 0 79 72"/>
                            <a:gd name="T71" fmla="*/ 79 h 10700"/>
                            <a:gd name="T72" fmla="+- 0 10874 1404"/>
                            <a:gd name="T73" fmla="*/ T72 w 9471"/>
                            <a:gd name="T74" fmla="+- 0 72 72"/>
                            <a:gd name="T75" fmla="*/ 72 h 10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471" h="10700">
                              <a:moveTo>
                                <a:pt x="9470" y="0"/>
                              </a:moveTo>
                              <a:lnTo>
                                <a:pt x="9456" y="0"/>
                              </a:lnTo>
                              <a:lnTo>
                                <a:pt x="9456" y="7"/>
                              </a:lnTo>
                              <a:lnTo>
                                <a:pt x="9456" y="21"/>
                              </a:lnTo>
                              <a:lnTo>
                                <a:pt x="9456" y="10684"/>
                              </a:lnTo>
                              <a:lnTo>
                                <a:pt x="14" y="10684"/>
                              </a:lnTo>
                              <a:lnTo>
                                <a:pt x="14" y="21"/>
                              </a:lnTo>
                              <a:lnTo>
                                <a:pt x="9456" y="21"/>
                              </a:lnTo>
                              <a:lnTo>
                                <a:pt x="9456" y="7"/>
                              </a:lnTo>
                              <a:lnTo>
                                <a:pt x="14" y="7"/>
                              </a:lnTo>
                              <a:lnTo>
                                <a:pt x="0" y="7"/>
                              </a:lnTo>
                              <a:lnTo>
                                <a:pt x="0" y="10684"/>
                              </a:lnTo>
                              <a:lnTo>
                                <a:pt x="0" y="10699"/>
                              </a:lnTo>
                              <a:lnTo>
                                <a:pt x="14" y="10699"/>
                              </a:lnTo>
                              <a:lnTo>
                                <a:pt x="9456" y="10699"/>
                              </a:lnTo>
                              <a:lnTo>
                                <a:pt x="9470" y="10699"/>
                              </a:lnTo>
                              <a:lnTo>
                                <a:pt x="9470" y="10684"/>
                              </a:lnTo>
                              <a:lnTo>
                                <a:pt x="9470" y="7"/>
                              </a:lnTo>
                              <a:lnTo>
                                <a:pt x="9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9FCC087">
              <v:shape id="docshape207" style="position:absolute;margin-left:70.2pt;margin-top:3.6pt;width:473.55pt;height:5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71,10700" o:spid="_x0000_s1026" fillcolor="black" stroked="f" path="m9470,r-14,l9456,7r,14l9456,10684r-9442,l14,21r9442,l9456,7,14,7,,7,,10684r,15l14,10699r9442,l9470,10699r,-15l9470,7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" w14:anchorId="303D5693">
                <v:path arrowok="t" o:connecttype="custom" o:connectlocs="6013450,45720;6004560,45720;6004560,50165;6004560,59055;6004560,6830060;8890,6830060;8890,59055;6004560,59055;6004560,50165;8890,50165;0,50165;0,6830060;0,6839585;8890,6839585;6004560,6839585;6013450,6839585;6013450,6830060;6013450,50165;6013450,45720" o:connectangles="0,0,0,0,0,0,0,0,0,0,0,0,0,0,0,0,0,0,0"/>
                <w10:wrap anchorx="page"/>
              </v:shape>
            </w:pict>
          </mc:Fallback>
        </mc:AlternateContent>
      </w:r>
      <w:r w:rsidR="00002EAB">
        <w:t>Revision:</w:t>
      </w:r>
      <w:r w:rsidR="00002EAB">
        <w:rPr>
          <w:spacing w:val="-5"/>
        </w:rPr>
        <w:t xml:space="preserve"> </w:t>
      </w:r>
      <w:r w:rsidR="00002EAB">
        <w:t>17</w:t>
      </w:r>
      <w:r w:rsidR="00002EAB">
        <w:rPr>
          <w:spacing w:val="40"/>
        </w:rPr>
        <w:t xml:space="preserve"> </w:t>
      </w:r>
      <w:r w:rsidR="00002EAB">
        <w:t>-</w:t>
      </w:r>
      <w:r w:rsidR="00002EAB">
        <w:rPr>
          <w:spacing w:val="-6"/>
        </w:rPr>
        <w:t xml:space="preserve"> </w:t>
      </w:r>
      <w:r w:rsidR="00002EAB">
        <w:t>Approval</w:t>
      </w:r>
      <w:r w:rsidR="00002EAB">
        <w:rPr>
          <w:spacing w:val="-5"/>
        </w:rPr>
        <w:t xml:space="preserve"> </w:t>
      </w:r>
      <w:r w:rsidR="00002EAB">
        <w:t>Date:</w:t>
      </w:r>
      <w:r w:rsidR="00002EAB">
        <w:rPr>
          <w:spacing w:val="-5"/>
        </w:rPr>
        <w:t xml:space="preserve"> </w:t>
      </w:r>
      <w:r w:rsidR="00002EAB">
        <w:t>October</w:t>
      </w:r>
      <w:r w:rsidR="00002EAB">
        <w:rPr>
          <w:spacing w:val="-6"/>
        </w:rPr>
        <w:t xml:space="preserve"> </w:t>
      </w:r>
      <w:r w:rsidR="00002EAB">
        <w:t>4,</w:t>
      </w:r>
      <w:r w:rsidR="00002EAB">
        <w:rPr>
          <w:spacing w:val="-5"/>
        </w:rPr>
        <w:t xml:space="preserve"> </w:t>
      </w:r>
      <w:r w:rsidR="00002EAB">
        <w:t xml:space="preserve">2018 </w:t>
      </w:r>
      <w:bookmarkStart w:id="204" w:name="Section_No.__Revision_Summary_"/>
      <w:bookmarkEnd w:id="204"/>
      <w:r w:rsidR="00002EAB">
        <w:rPr>
          <w:u w:val="single"/>
        </w:rPr>
        <w:t>Section No.</w:t>
      </w:r>
      <w:r w:rsidR="00002EAB">
        <w:tab/>
      </w:r>
      <w:r w:rsidR="00002EAB">
        <w:rPr>
          <w:u w:val="single"/>
        </w:rPr>
        <w:t>Revision Summary</w:t>
      </w:r>
    </w:p>
    <w:p w14:paraId="2D8AA0F6" w14:textId="77777777" w:rsidR="00E1127A" w:rsidRDefault="00002EAB">
      <w:pPr>
        <w:pStyle w:val="BodyText"/>
        <w:spacing w:before="15" w:line="276" w:lineRule="auto"/>
        <w:ind w:left="167"/>
      </w:pPr>
      <w:r>
        <w:t>This manual has been updated to reflect the full integration of Price Responsive Demand.</w:t>
      </w:r>
      <w:r>
        <w:rPr>
          <w:spacing w:val="40"/>
        </w:rPr>
        <w:t xml:space="preserve"> </w:t>
      </w:r>
      <w:r>
        <w:t>In addition</w:t>
      </w:r>
      <w:r>
        <w:rPr>
          <w:spacing w:val="-1"/>
        </w:rPr>
        <w:t xml:space="preserve"> </w:t>
      </w:r>
      <w:r>
        <w:t>to</w:t>
      </w:r>
      <w:r>
        <w:rPr>
          <w:spacing w:val="-1"/>
        </w:rPr>
        <w:t xml:space="preserve"> </w:t>
      </w:r>
      <w:r>
        <w:t>substantive</w:t>
      </w:r>
      <w:r>
        <w:rPr>
          <w:spacing w:val="-2"/>
        </w:rPr>
        <w:t xml:space="preserve"> </w:t>
      </w:r>
      <w:r>
        <w:t>changes,</w:t>
      </w:r>
      <w:r>
        <w:rPr>
          <w:spacing w:val="-1"/>
        </w:rPr>
        <w:t xml:space="preserve"> </w:t>
      </w:r>
      <w:r>
        <w:t>clean-up</w:t>
      </w:r>
      <w:r>
        <w:rPr>
          <w:spacing w:val="-1"/>
        </w:rPr>
        <w:t xml:space="preserve"> </w:t>
      </w:r>
      <w:r>
        <w:t>and clarifying</w:t>
      </w:r>
      <w:r>
        <w:rPr>
          <w:spacing w:val="-4"/>
        </w:rPr>
        <w:t xml:space="preserve"> </w:t>
      </w:r>
      <w:r>
        <w:t>changes</w:t>
      </w:r>
      <w:r>
        <w:rPr>
          <w:spacing w:val="-1"/>
        </w:rPr>
        <w:t xml:space="preserve"> </w:t>
      </w:r>
      <w:r>
        <w:t>have</w:t>
      </w:r>
      <w:r>
        <w:rPr>
          <w:spacing w:val="-2"/>
        </w:rPr>
        <w:t xml:space="preserve"> </w:t>
      </w:r>
      <w:r>
        <w:t>been made</w:t>
      </w:r>
      <w:r>
        <w:rPr>
          <w:spacing w:val="-2"/>
        </w:rPr>
        <w:t xml:space="preserve"> </w:t>
      </w:r>
      <w:r>
        <w:t>throughout</w:t>
      </w:r>
      <w:r>
        <w:rPr>
          <w:spacing w:val="-1"/>
        </w:rPr>
        <w:t xml:space="preserve"> </w:t>
      </w:r>
      <w:r>
        <w:t>the manual</w:t>
      </w:r>
      <w:r>
        <w:rPr>
          <w:spacing w:val="-4"/>
        </w:rPr>
        <w:t xml:space="preserve"> </w:t>
      </w:r>
      <w:r>
        <w:t>to</w:t>
      </w:r>
      <w:r>
        <w:rPr>
          <w:spacing w:val="-4"/>
        </w:rPr>
        <w:t xml:space="preserve"> </w:t>
      </w:r>
      <w:r>
        <w:t>improve</w:t>
      </w:r>
      <w:r>
        <w:rPr>
          <w:spacing w:val="-5"/>
        </w:rPr>
        <w:t xml:space="preserve"> </w:t>
      </w:r>
      <w:r>
        <w:t>phrasing,</w:t>
      </w:r>
      <w:r>
        <w:rPr>
          <w:spacing w:val="-4"/>
        </w:rPr>
        <w:t xml:space="preserve"> </w:t>
      </w:r>
      <w:r>
        <w:t>correct</w:t>
      </w:r>
      <w:r>
        <w:rPr>
          <w:spacing w:val="-4"/>
        </w:rPr>
        <w:t xml:space="preserve"> </w:t>
      </w:r>
      <w:r>
        <w:t>capitalization,</w:t>
      </w:r>
      <w:r>
        <w:rPr>
          <w:spacing w:val="-4"/>
        </w:rPr>
        <w:t xml:space="preserve"> </w:t>
      </w:r>
      <w:r>
        <w:t>remove</w:t>
      </w:r>
      <w:r>
        <w:rPr>
          <w:spacing w:val="-5"/>
        </w:rPr>
        <w:t xml:space="preserve"> </w:t>
      </w:r>
      <w:r>
        <w:t>redundant</w:t>
      </w:r>
      <w:r>
        <w:rPr>
          <w:spacing w:val="-4"/>
        </w:rPr>
        <w:t xml:space="preserve"> </w:t>
      </w:r>
      <w:r>
        <w:t>or</w:t>
      </w:r>
      <w:r>
        <w:rPr>
          <w:spacing w:val="-5"/>
        </w:rPr>
        <w:t xml:space="preserve"> </w:t>
      </w:r>
      <w:r>
        <w:t>obsolete</w:t>
      </w:r>
      <w:r>
        <w:rPr>
          <w:spacing w:val="-5"/>
        </w:rPr>
        <w:t xml:space="preserve"> </w:t>
      </w:r>
      <w:r>
        <w:t>provisions</w:t>
      </w:r>
      <w:r>
        <w:rPr>
          <w:spacing w:val="-4"/>
        </w:rPr>
        <w:t xml:space="preserve"> </w:t>
      </w:r>
      <w:r>
        <w:t>and improve the formatting of the manual.</w:t>
      </w:r>
    </w:p>
    <w:p w14:paraId="3A4DBEB5" w14:textId="77777777" w:rsidR="00E1127A" w:rsidRDefault="00002EAB">
      <w:pPr>
        <w:pStyle w:val="ListParagraph"/>
        <w:numPr>
          <w:ilvl w:val="1"/>
          <w:numId w:val="4"/>
        </w:numPr>
        <w:tabs>
          <w:tab w:val="left" w:pos="469"/>
          <w:tab w:val="left" w:leader="dot" w:pos="1609"/>
        </w:tabs>
        <w:spacing w:before="197"/>
        <w:ind w:hanging="302"/>
        <w:rPr>
          <w:sz w:val="24"/>
        </w:rPr>
      </w:pPr>
      <w:r>
        <w:rPr>
          <w:spacing w:val="-10"/>
          <w:sz w:val="24"/>
        </w:rPr>
        <w:t>…</w:t>
      </w:r>
      <w:r>
        <w:rPr>
          <w:sz w:val="24"/>
        </w:rPr>
        <w:tab/>
        <w:t>Indicates</w:t>
      </w:r>
      <w:r>
        <w:rPr>
          <w:spacing w:val="-4"/>
          <w:sz w:val="24"/>
        </w:rPr>
        <w:t xml:space="preserve"> </w:t>
      </w:r>
      <w:r>
        <w:rPr>
          <w:sz w:val="24"/>
        </w:rPr>
        <w:t>that</w:t>
      </w:r>
      <w:r>
        <w:rPr>
          <w:spacing w:val="-2"/>
          <w:sz w:val="24"/>
        </w:rPr>
        <w:t xml:space="preserve"> </w:t>
      </w:r>
      <w:r>
        <w:rPr>
          <w:sz w:val="24"/>
        </w:rPr>
        <w:t>demand</w:t>
      </w:r>
      <w:r>
        <w:rPr>
          <w:spacing w:val="-1"/>
          <w:sz w:val="24"/>
        </w:rPr>
        <w:t xml:space="preserve"> </w:t>
      </w:r>
      <w:r>
        <w:rPr>
          <w:sz w:val="24"/>
        </w:rPr>
        <w:t>asset</w:t>
      </w:r>
      <w:r>
        <w:rPr>
          <w:spacing w:val="-2"/>
          <w:sz w:val="24"/>
        </w:rPr>
        <w:t xml:space="preserve"> </w:t>
      </w:r>
      <w:r>
        <w:rPr>
          <w:sz w:val="24"/>
        </w:rPr>
        <w:t>registration</w:t>
      </w:r>
      <w:r>
        <w:rPr>
          <w:spacing w:val="-1"/>
          <w:sz w:val="24"/>
        </w:rPr>
        <w:t xml:space="preserve"> </w:t>
      </w:r>
      <w:r>
        <w:rPr>
          <w:sz w:val="24"/>
        </w:rPr>
        <w:t>submission</w:t>
      </w:r>
      <w:r>
        <w:rPr>
          <w:spacing w:val="-2"/>
          <w:sz w:val="24"/>
        </w:rPr>
        <w:t xml:space="preserve"> </w:t>
      </w:r>
      <w:r>
        <w:rPr>
          <w:sz w:val="24"/>
        </w:rPr>
        <w:t>is</w:t>
      </w:r>
      <w:r>
        <w:rPr>
          <w:spacing w:val="-1"/>
          <w:sz w:val="24"/>
        </w:rPr>
        <w:t xml:space="preserve"> </w:t>
      </w:r>
      <w:r>
        <w:rPr>
          <w:sz w:val="24"/>
        </w:rPr>
        <w:t>done</w:t>
      </w:r>
      <w:r>
        <w:rPr>
          <w:spacing w:val="-3"/>
          <w:sz w:val="24"/>
        </w:rPr>
        <w:t xml:space="preserve"> </w:t>
      </w:r>
      <w:r>
        <w:rPr>
          <w:sz w:val="24"/>
        </w:rPr>
        <w:t>through</w:t>
      </w:r>
      <w:r>
        <w:rPr>
          <w:spacing w:val="-1"/>
          <w:sz w:val="24"/>
        </w:rPr>
        <w:t xml:space="preserve"> </w:t>
      </w:r>
      <w:r>
        <w:rPr>
          <w:sz w:val="24"/>
        </w:rPr>
        <w:t>the</w:t>
      </w:r>
      <w:r>
        <w:rPr>
          <w:spacing w:val="-2"/>
          <w:sz w:val="24"/>
        </w:rPr>
        <w:t xml:space="preserve"> Customer</w:t>
      </w:r>
    </w:p>
    <w:p w14:paraId="5399E837" w14:textId="77777777" w:rsidR="00E1127A" w:rsidRDefault="00002EAB">
      <w:pPr>
        <w:pStyle w:val="BodyText"/>
        <w:spacing w:before="43" w:line="276" w:lineRule="auto"/>
        <w:ind w:left="1607" w:right="196"/>
      </w:pPr>
      <w:r>
        <w:t>and Asset Management System (CAMS) and all other types through asset registration forms found on the website.</w:t>
      </w:r>
      <w:r>
        <w:rPr>
          <w:spacing w:val="40"/>
        </w:rPr>
        <w:t xml:space="preserve"> </w:t>
      </w:r>
      <w:r>
        <w:t>System approval initial registration signature requirement updated.</w:t>
      </w:r>
      <w:r>
        <w:rPr>
          <w:spacing w:val="40"/>
        </w:rPr>
        <w:t xml:space="preserve"> </w:t>
      </w:r>
      <w:r>
        <w:t>Adds detail on Lead Market Participant and Designated</w:t>
      </w:r>
      <w:r>
        <w:rPr>
          <w:spacing w:val="-5"/>
        </w:rPr>
        <w:t xml:space="preserve"> </w:t>
      </w:r>
      <w:r>
        <w:t>Entity/</w:t>
      </w:r>
      <w:r>
        <w:rPr>
          <w:spacing w:val="-5"/>
        </w:rPr>
        <w:t xml:space="preserve"> </w:t>
      </w:r>
      <w:r>
        <w:t>Demand</w:t>
      </w:r>
      <w:r>
        <w:rPr>
          <w:spacing w:val="-5"/>
        </w:rPr>
        <w:t xml:space="preserve"> </w:t>
      </w:r>
      <w:r>
        <w:t>Designated</w:t>
      </w:r>
      <w:r>
        <w:rPr>
          <w:spacing w:val="-5"/>
        </w:rPr>
        <w:t xml:space="preserve"> </w:t>
      </w:r>
      <w:r>
        <w:t>Entity</w:t>
      </w:r>
      <w:r>
        <w:rPr>
          <w:spacing w:val="-8"/>
        </w:rPr>
        <w:t xml:space="preserve"> </w:t>
      </w:r>
      <w:r>
        <w:t>responsibilities.</w:t>
      </w:r>
      <w:r>
        <w:rPr>
          <w:spacing w:val="40"/>
        </w:rPr>
        <w:t xml:space="preserve"> </w:t>
      </w:r>
      <w:r>
        <w:t>Removes</w:t>
      </w:r>
      <w:r>
        <w:rPr>
          <w:spacing w:val="-5"/>
        </w:rPr>
        <w:t xml:space="preserve"> </w:t>
      </w:r>
      <w:r>
        <w:t>detail from Host Participant definition and replaces with reference to the Tariff.</w:t>
      </w:r>
    </w:p>
    <w:p w14:paraId="526E643D" w14:textId="77777777" w:rsidR="00E1127A" w:rsidRDefault="00002EAB">
      <w:pPr>
        <w:pStyle w:val="BodyText"/>
        <w:spacing w:before="7" w:line="276" w:lineRule="auto"/>
        <w:ind w:left="1607" w:right="225"/>
      </w:pPr>
      <w:r>
        <w:t>Clarifies that Generator Assets will have Assigned Meter Readers designated during the asset registration.</w:t>
      </w:r>
      <w:r>
        <w:rPr>
          <w:spacing w:val="40"/>
        </w:rPr>
        <w:t xml:space="preserve"> </w:t>
      </w:r>
      <w:r>
        <w:t>Adds sub section (e) detailing Demand Response Asset data submission.</w:t>
      </w:r>
      <w:r>
        <w:rPr>
          <w:spacing w:val="40"/>
        </w:rPr>
        <w:t xml:space="preserve"> </w:t>
      </w:r>
      <w:r>
        <w:t>Removes subsection on ATRR from 1.1.2(8) because ATRR are settled at the Lead Market Participant level and there is no settlement of</w:t>
      </w:r>
      <w:r>
        <w:rPr>
          <w:spacing w:val="-5"/>
        </w:rPr>
        <w:t xml:space="preserve"> </w:t>
      </w:r>
      <w:r>
        <w:t>ownership</w:t>
      </w:r>
      <w:r>
        <w:rPr>
          <w:spacing w:val="-4"/>
        </w:rPr>
        <w:t xml:space="preserve"> </w:t>
      </w:r>
      <w:r>
        <w:t>shares.</w:t>
      </w:r>
      <w:r>
        <w:rPr>
          <w:spacing w:val="40"/>
        </w:rPr>
        <w:t xml:space="preserve"> </w:t>
      </w:r>
      <w:r>
        <w:t>Adds</w:t>
      </w:r>
      <w:r>
        <w:rPr>
          <w:spacing w:val="-4"/>
        </w:rPr>
        <w:t xml:space="preserve"> </w:t>
      </w:r>
      <w:r>
        <w:t>to</w:t>
      </w:r>
      <w:r>
        <w:rPr>
          <w:spacing w:val="-4"/>
        </w:rPr>
        <w:t xml:space="preserve"> </w:t>
      </w:r>
      <w:r>
        <w:t>subsection</w:t>
      </w:r>
      <w:r>
        <w:rPr>
          <w:spacing w:val="-4"/>
        </w:rPr>
        <w:t xml:space="preserve"> </w:t>
      </w:r>
      <w:r>
        <w:t>1.1.2,</w:t>
      </w:r>
      <w:r>
        <w:rPr>
          <w:spacing w:val="-4"/>
        </w:rPr>
        <w:t xml:space="preserve"> </w:t>
      </w:r>
      <w:r>
        <w:t>explaining</w:t>
      </w:r>
      <w:r>
        <w:rPr>
          <w:spacing w:val="-6"/>
        </w:rPr>
        <w:t xml:space="preserve"> </w:t>
      </w:r>
      <w:r>
        <w:t>detail</w:t>
      </w:r>
      <w:r>
        <w:rPr>
          <w:spacing w:val="-4"/>
        </w:rPr>
        <w:t xml:space="preserve"> </w:t>
      </w:r>
      <w:r>
        <w:t>such</w:t>
      </w:r>
      <w:r>
        <w:rPr>
          <w:spacing w:val="-2"/>
        </w:rPr>
        <w:t xml:space="preserve"> </w:t>
      </w:r>
      <w:r>
        <w:t>as;</w:t>
      </w:r>
      <w:r>
        <w:rPr>
          <w:spacing w:val="-4"/>
        </w:rPr>
        <w:t xml:space="preserve"> </w:t>
      </w:r>
      <w:r>
        <w:t>the</w:t>
      </w:r>
      <w:r>
        <w:rPr>
          <w:spacing w:val="-3"/>
        </w:rPr>
        <w:t xml:space="preserve"> </w:t>
      </w:r>
      <w:r>
        <w:t>Lead Market Participant for Demand Assets is responsible for assigning these assets to an On Peak Demand Resource, Seasonal-Peak Demand Resource or Demand Response Resource (DRR).</w:t>
      </w:r>
      <w:r>
        <w:rPr>
          <w:spacing w:val="40"/>
        </w:rPr>
        <w:t xml:space="preserve"> </w:t>
      </w:r>
      <w:r>
        <w:t>The Lead Market Participant for a DRR is</w:t>
      </w:r>
      <w:r>
        <w:rPr>
          <w:spacing w:val="40"/>
        </w:rPr>
        <w:t xml:space="preserve"> </w:t>
      </w:r>
      <w:r>
        <w:t>responsible for mapping the DRR to an Active Demand Capacity Resources,</w:t>
      </w:r>
      <w:r>
        <w:rPr>
          <w:spacing w:val="40"/>
        </w:rPr>
        <w:t xml:space="preserve"> </w:t>
      </w:r>
      <w:r>
        <w:t>when appropriate.</w:t>
      </w:r>
      <w:r>
        <w:rPr>
          <w:spacing w:val="40"/>
        </w:rPr>
        <w:t xml:space="preserve"> </w:t>
      </w:r>
      <w:r>
        <w:t>Broadens information on DARDs in subsection 1.1.2(e) and removes (f), Capitalizes “Demand Asset” which has been added to Manual M-35 as part of this manual update project.</w:t>
      </w:r>
      <w:r>
        <w:rPr>
          <w:spacing w:val="40"/>
        </w:rPr>
        <w:t xml:space="preserve"> </w:t>
      </w:r>
      <w:r>
        <w:t>Simplifies “Host Participant Meter Reader” to “Host Participant”, removes unnecessary reference to OP 18.</w:t>
      </w:r>
      <w:r>
        <w:rPr>
          <w:spacing w:val="40"/>
        </w:rPr>
        <w:t xml:space="preserve"> </w:t>
      </w:r>
      <w:r>
        <w:t>Simplifies instruction for Generator Asset meter reader designation. Adds subsection 1.1.2</w:t>
      </w:r>
    </w:p>
    <w:p w14:paraId="70086554" w14:textId="77777777" w:rsidR="00E1127A" w:rsidRDefault="00002EAB">
      <w:pPr>
        <w:pStyle w:val="BodyText"/>
        <w:spacing w:before="16"/>
        <w:ind w:left="1607"/>
      </w:pPr>
      <w:r>
        <w:t>(7)</w:t>
      </w:r>
      <w:r>
        <w:rPr>
          <w:spacing w:val="-4"/>
        </w:rPr>
        <w:t xml:space="preserve"> </w:t>
      </w:r>
      <w:r>
        <w:t>(e)</w:t>
      </w:r>
      <w:r>
        <w:rPr>
          <w:spacing w:val="-2"/>
        </w:rPr>
        <w:t xml:space="preserve"> </w:t>
      </w:r>
      <w:r>
        <w:t>to</w:t>
      </w:r>
      <w:r>
        <w:rPr>
          <w:spacing w:val="-1"/>
        </w:rPr>
        <w:t xml:space="preserve"> </w:t>
      </w:r>
      <w:r>
        <w:t>detail</w:t>
      </w:r>
      <w:r>
        <w:rPr>
          <w:spacing w:val="-1"/>
        </w:rPr>
        <w:t xml:space="preserve"> </w:t>
      </w:r>
      <w:r>
        <w:t>applicable</w:t>
      </w:r>
      <w:r>
        <w:rPr>
          <w:spacing w:val="-2"/>
        </w:rPr>
        <w:t xml:space="preserve"> </w:t>
      </w:r>
      <w:r>
        <w:t>requirements</w:t>
      </w:r>
      <w:r>
        <w:rPr>
          <w:spacing w:val="-1"/>
        </w:rPr>
        <w:t xml:space="preserve"> </w:t>
      </w:r>
      <w:r>
        <w:t>for</w:t>
      </w:r>
      <w:r>
        <w:rPr>
          <w:spacing w:val="-2"/>
        </w:rPr>
        <w:t xml:space="preserve"> </w:t>
      </w:r>
      <w:r>
        <w:t xml:space="preserve">Demand </w:t>
      </w:r>
      <w:r>
        <w:rPr>
          <w:spacing w:val="-2"/>
        </w:rPr>
        <w:t>Assets</w:t>
      </w:r>
    </w:p>
    <w:p w14:paraId="0D243A4F" w14:textId="77777777" w:rsidR="00E1127A" w:rsidRDefault="00E1127A">
      <w:pPr>
        <w:pStyle w:val="BodyText"/>
        <w:spacing w:before="3"/>
        <w:rPr>
          <w:sz w:val="21"/>
        </w:rPr>
      </w:pPr>
    </w:p>
    <w:p w14:paraId="41DDA6AA" w14:textId="77777777" w:rsidR="00E1127A" w:rsidRDefault="00002EAB">
      <w:pPr>
        <w:pStyle w:val="ListParagraph"/>
        <w:numPr>
          <w:ilvl w:val="1"/>
          <w:numId w:val="4"/>
        </w:numPr>
        <w:tabs>
          <w:tab w:val="left" w:pos="469"/>
          <w:tab w:val="left" w:leader="dot" w:pos="1607"/>
        </w:tabs>
        <w:spacing w:before="0"/>
        <w:ind w:hanging="302"/>
        <w:rPr>
          <w:sz w:val="24"/>
        </w:rPr>
      </w:pPr>
      <w:r>
        <w:rPr>
          <w:spacing w:val="-10"/>
          <w:sz w:val="24"/>
        </w:rPr>
        <w:t>…</w:t>
      </w:r>
      <w:r>
        <w:rPr>
          <w:sz w:val="24"/>
        </w:rPr>
        <w:tab/>
        <w:t>Clarifies</w:t>
      </w:r>
      <w:r>
        <w:rPr>
          <w:spacing w:val="-4"/>
          <w:sz w:val="24"/>
        </w:rPr>
        <w:t xml:space="preserve"> </w:t>
      </w:r>
      <w:r>
        <w:rPr>
          <w:sz w:val="24"/>
        </w:rPr>
        <w:t>ownership</w:t>
      </w:r>
      <w:r>
        <w:rPr>
          <w:spacing w:val="-1"/>
          <w:sz w:val="24"/>
        </w:rPr>
        <w:t xml:space="preserve"> </w:t>
      </w:r>
      <w:r>
        <w:rPr>
          <w:sz w:val="24"/>
        </w:rPr>
        <w:t>changes</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submitted</w:t>
      </w:r>
      <w:r>
        <w:rPr>
          <w:spacing w:val="-1"/>
          <w:sz w:val="24"/>
        </w:rPr>
        <w:t xml:space="preserve"> </w:t>
      </w:r>
      <w:r>
        <w:rPr>
          <w:sz w:val="24"/>
        </w:rPr>
        <w:t>by</w:t>
      </w:r>
      <w:r>
        <w:rPr>
          <w:spacing w:val="-7"/>
          <w:sz w:val="24"/>
        </w:rPr>
        <w:t xml:space="preserve"> </w:t>
      </w:r>
      <w:r>
        <w:rPr>
          <w:sz w:val="24"/>
        </w:rPr>
        <w:t>the Lead Load</w:t>
      </w:r>
      <w:r>
        <w:rPr>
          <w:spacing w:val="1"/>
          <w:sz w:val="24"/>
        </w:rPr>
        <w:t xml:space="preserve"> </w:t>
      </w:r>
      <w:r>
        <w:rPr>
          <w:sz w:val="24"/>
        </w:rPr>
        <w:t>Asset</w:t>
      </w:r>
      <w:r>
        <w:rPr>
          <w:spacing w:val="-1"/>
          <w:sz w:val="24"/>
        </w:rPr>
        <w:t xml:space="preserve"> </w:t>
      </w:r>
      <w:r>
        <w:rPr>
          <w:spacing w:val="-2"/>
          <w:sz w:val="24"/>
        </w:rPr>
        <w:t>Owner.</w:t>
      </w:r>
    </w:p>
    <w:p w14:paraId="6F4FA9E9" w14:textId="77777777" w:rsidR="00E1127A" w:rsidRDefault="00002EAB">
      <w:pPr>
        <w:pStyle w:val="BodyText"/>
        <w:spacing w:before="39" w:line="273" w:lineRule="auto"/>
        <w:ind w:left="1607" w:right="209"/>
      </w:pPr>
      <w:r>
        <w:t>Removes a provision about a dispatchable Load Asset because the only Load Assets</w:t>
      </w:r>
      <w:r>
        <w:rPr>
          <w:spacing w:val="-1"/>
        </w:rPr>
        <w:t xml:space="preserve"> </w:t>
      </w:r>
      <w:r>
        <w:t>that</w:t>
      </w:r>
      <w:r>
        <w:rPr>
          <w:spacing w:val="-1"/>
        </w:rPr>
        <w:t xml:space="preserve"> </w:t>
      </w:r>
      <w:r>
        <w:t>are</w:t>
      </w:r>
      <w:r>
        <w:rPr>
          <w:spacing w:val="-2"/>
        </w:rPr>
        <w:t xml:space="preserve"> </w:t>
      </w:r>
      <w:r>
        <w:t>dispatchable</w:t>
      </w:r>
      <w:r>
        <w:rPr>
          <w:spacing w:val="-2"/>
        </w:rPr>
        <w:t xml:space="preserve"> </w:t>
      </w:r>
      <w:r>
        <w:t>are</w:t>
      </w:r>
      <w:r>
        <w:rPr>
          <w:spacing w:val="-2"/>
        </w:rPr>
        <w:t xml:space="preserve"> </w:t>
      </w:r>
      <w:r>
        <w:t>DARD.</w:t>
      </w:r>
      <w:r>
        <w:rPr>
          <w:spacing w:val="40"/>
        </w:rPr>
        <w:t xml:space="preserve"> </w:t>
      </w:r>
      <w:r>
        <w:t>Corrects</w:t>
      </w:r>
      <w:r>
        <w:rPr>
          <w:spacing w:val="-1"/>
        </w:rPr>
        <w:t xml:space="preserve"> </w:t>
      </w:r>
      <w:r>
        <w:t>capitalization</w:t>
      </w:r>
      <w:r>
        <w:rPr>
          <w:spacing w:val="-1"/>
        </w:rPr>
        <w:t xml:space="preserve"> </w:t>
      </w:r>
      <w:r>
        <w:t>for</w:t>
      </w:r>
      <w:r>
        <w:rPr>
          <w:spacing w:val="-2"/>
        </w:rPr>
        <w:t xml:space="preserve"> </w:t>
      </w:r>
      <w:r>
        <w:t>“settlement power</w:t>
      </w:r>
      <w:r>
        <w:rPr>
          <w:spacing w:val="-3"/>
        </w:rPr>
        <w:t xml:space="preserve"> </w:t>
      </w:r>
      <w:r>
        <w:t>system</w:t>
      </w:r>
      <w:r>
        <w:rPr>
          <w:spacing w:val="-1"/>
        </w:rPr>
        <w:t xml:space="preserve"> </w:t>
      </w:r>
      <w:r>
        <w:t>model”.</w:t>
      </w:r>
      <w:r>
        <w:rPr>
          <w:spacing w:val="57"/>
        </w:rPr>
        <w:t xml:space="preserve"> </w:t>
      </w:r>
      <w:r>
        <w:t>Corrects</w:t>
      </w:r>
      <w:r>
        <w:rPr>
          <w:spacing w:val="-1"/>
        </w:rPr>
        <w:t xml:space="preserve"> </w:t>
      </w:r>
      <w:r>
        <w:t>“Load</w:t>
      </w:r>
      <w:r>
        <w:rPr>
          <w:spacing w:val="-2"/>
        </w:rPr>
        <w:t xml:space="preserve"> </w:t>
      </w:r>
      <w:r>
        <w:t>Asset”</w:t>
      </w:r>
      <w:r>
        <w:rPr>
          <w:spacing w:val="-2"/>
        </w:rPr>
        <w:t xml:space="preserve"> </w:t>
      </w:r>
      <w:r>
        <w:t>and</w:t>
      </w:r>
      <w:r>
        <w:rPr>
          <w:spacing w:val="1"/>
        </w:rPr>
        <w:t xml:space="preserve"> </w:t>
      </w:r>
      <w:r>
        <w:t>“Ownership</w:t>
      </w:r>
      <w:r>
        <w:rPr>
          <w:spacing w:val="-2"/>
        </w:rPr>
        <w:t xml:space="preserve"> </w:t>
      </w:r>
      <w:r>
        <w:t>Share”.</w:t>
      </w:r>
      <w:r>
        <w:rPr>
          <w:spacing w:val="58"/>
        </w:rPr>
        <w:t xml:space="preserve"> </w:t>
      </w:r>
      <w:r>
        <w:rPr>
          <w:spacing w:val="-2"/>
        </w:rPr>
        <w:t>Moves</w:t>
      </w:r>
    </w:p>
    <w:p w14:paraId="5E364DE6" w14:textId="77777777" w:rsidR="00E1127A" w:rsidRDefault="00E1127A">
      <w:pPr>
        <w:spacing w:line="273" w:lineRule="auto"/>
        <w:sectPr w:rsidR="00E1127A">
          <w:pgSz w:w="12240" w:h="15840"/>
          <w:pgMar w:top="1180" w:right="1240" w:bottom="1300" w:left="1280" w:header="730" w:footer="1115" w:gutter="0"/>
          <w:cols w:space="720"/>
        </w:sectPr>
      </w:pPr>
    </w:p>
    <w:p w14:paraId="64574CF0" w14:textId="48D0529E" w:rsidR="00E1127A" w:rsidRDefault="001F2D3A">
      <w:pPr>
        <w:pStyle w:val="BodyText"/>
        <w:spacing w:before="10"/>
        <w:rPr>
          <w:sz w:val="20"/>
        </w:rPr>
      </w:pPr>
      <w:r>
        <w:rPr>
          <w:noProof/>
        </w:rPr>
        <w:lastRenderedPageBreak/>
        <mc:AlternateContent>
          <mc:Choice Requires="wps">
            <w:drawing>
              <wp:anchor distT="0" distB="0" distL="114300" distR="114300" simplePos="0" relativeHeight="251658247" behindDoc="1" locked="0" layoutInCell="1" allowOverlap="1" wp14:anchorId="042F91F8" wp14:editId="670F161D">
                <wp:simplePos x="0" y="0"/>
                <wp:positionH relativeFrom="page">
                  <wp:posOffset>891540</wp:posOffset>
                </wp:positionH>
                <wp:positionV relativeFrom="page">
                  <wp:posOffset>969010</wp:posOffset>
                </wp:positionV>
                <wp:extent cx="6014085" cy="7922260"/>
                <wp:effectExtent l="0" t="0" r="0" b="0"/>
                <wp:wrapNone/>
                <wp:docPr id="2133234496" name="docshape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4085" cy="7922260"/>
                        </a:xfrm>
                        <a:custGeom>
                          <a:avLst/>
                          <a:gdLst>
                            <a:gd name="T0" fmla="+- 0 10874 1404"/>
                            <a:gd name="T1" fmla="*/ T0 w 9471"/>
                            <a:gd name="T2" fmla="+- 0 1534 1526"/>
                            <a:gd name="T3" fmla="*/ 1534 h 12476"/>
                            <a:gd name="T4" fmla="+- 0 10860 1404"/>
                            <a:gd name="T5" fmla="*/ T4 w 9471"/>
                            <a:gd name="T6" fmla="+- 0 1534 1526"/>
                            <a:gd name="T7" fmla="*/ 1534 h 12476"/>
                            <a:gd name="T8" fmla="+- 0 10860 1404"/>
                            <a:gd name="T9" fmla="*/ T8 w 9471"/>
                            <a:gd name="T10" fmla="+- 0 13987 1526"/>
                            <a:gd name="T11" fmla="*/ 13987 h 12476"/>
                            <a:gd name="T12" fmla="+- 0 1418 1404"/>
                            <a:gd name="T13" fmla="*/ T12 w 9471"/>
                            <a:gd name="T14" fmla="+- 0 13987 1526"/>
                            <a:gd name="T15" fmla="*/ 13987 h 12476"/>
                            <a:gd name="T16" fmla="+- 0 1418 1404"/>
                            <a:gd name="T17" fmla="*/ T16 w 9471"/>
                            <a:gd name="T18" fmla="+- 0 1534 1526"/>
                            <a:gd name="T19" fmla="*/ 1534 h 12476"/>
                            <a:gd name="T20" fmla="+- 0 1404 1404"/>
                            <a:gd name="T21" fmla="*/ T20 w 9471"/>
                            <a:gd name="T22" fmla="+- 0 1534 1526"/>
                            <a:gd name="T23" fmla="*/ 1534 h 12476"/>
                            <a:gd name="T24" fmla="+- 0 1404 1404"/>
                            <a:gd name="T25" fmla="*/ T24 w 9471"/>
                            <a:gd name="T26" fmla="+- 0 13987 1526"/>
                            <a:gd name="T27" fmla="*/ 13987 h 12476"/>
                            <a:gd name="T28" fmla="+- 0 1404 1404"/>
                            <a:gd name="T29" fmla="*/ T28 w 9471"/>
                            <a:gd name="T30" fmla="+- 0 14002 1526"/>
                            <a:gd name="T31" fmla="*/ 14002 h 12476"/>
                            <a:gd name="T32" fmla="+- 0 1418 1404"/>
                            <a:gd name="T33" fmla="*/ T32 w 9471"/>
                            <a:gd name="T34" fmla="+- 0 14002 1526"/>
                            <a:gd name="T35" fmla="*/ 14002 h 12476"/>
                            <a:gd name="T36" fmla="+- 0 10860 1404"/>
                            <a:gd name="T37" fmla="*/ T36 w 9471"/>
                            <a:gd name="T38" fmla="+- 0 14002 1526"/>
                            <a:gd name="T39" fmla="*/ 14002 h 12476"/>
                            <a:gd name="T40" fmla="+- 0 10874 1404"/>
                            <a:gd name="T41" fmla="*/ T40 w 9471"/>
                            <a:gd name="T42" fmla="+- 0 14002 1526"/>
                            <a:gd name="T43" fmla="*/ 14002 h 12476"/>
                            <a:gd name="T44" fmla="+- 0 10874 1404"/>
                            <a:gd name="T45" fmla="*/ T44 w 9471"/>
                            <a:gd name="T46" fmla="+- 0 13987 1526"/>
                            <a:gd name="T47" fmla="*/ 13987 h 12476"/>
                            <a:gd name="T48" fmla="+- 0 10874 1404"/>
                            <a:gd name="T49" fmla="*/ T48 w 9471"/>
                            <a:gd name="T50" fmla="+- 0 1534 1526"/>
                            <a:gd name="T51" fmla="*/ 1534 h 12476"/>
                            <a:gd name="T52" fmla="+- 0 10874 1404"/>
                            <a:gd name="T53" fmla="*/ T52 w 9471"/>
                            <a:gd name="T54" fmla="+- 0 1526 1526"/>
                            <a:gd name="T55" fmla="*/ 1526 h 12476"/>
                            <a:gd name="T56" fmla="+- 0 10860 1404"/>
                            <a:gd name="T57" fmla="*/ T56 w 9471"/>
                            <a:gd name="T58" fmla="+- 0 1526 1526"/>
                            <a:gd name="T59" fmla="*/ 1526 h 12476"/>
                            <a:gd name="T60" fmla="+- 0 10860 1404"/>
                            <a:gd name="T61" fmla="*/ T60 w 9471"/>
                            <a:gd name="T62" fmla="+- 0 1534 1526"/>
                            <a:gd name="T63" fmla="*/ 1534 h 12476"/>
                            <a:gd name="T64" fmla="+- 0 10874 1404"/>
                            <a:gd name="T65" fmla="*/ T64 w 9471"/>
                            <a:gd name="T66" fmla="+- 0 1534 1526"/>
                            <a:gd name="T67" fmla="*/ 1534 h 12476"/>
                            <a:gd name="T68" fmla="+- 0 10874 1404"/>
                            <a:gd name="T69" fmla="*/ T68 w 9471"/>
                            <a:gd name="T70" fmla="+- 0 1526 1526"/>
                            <a:gd name="T71" fmla="*/ 1526 h 12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471" h="12476">
                              <a:moveTo>
                                <a:pt x="9470" y="8"/>
                              </a:moveTo>
                              <a:lnTo>
                                <a:pt x="9456" y="8"/>
                              </a:lnTo>
                              <a:lnTo>
                                <a:pt x="9456" y="12461"/>
                              </a:lnTo>
                              <a:lnTo>
                                <a:pt x="14" y="12461"/>
                              </a:lnTo>
                              <a:lnTo>
                                <a:pt x="14" y="8"/>
                              </a:lnTo>
                              <a:lnTo>
                                <a:pt x="0" y="8"/>
                              </a:lnTo>
                              <a:lnTo>
                                <a:pt x="0" y="12461"/>
                              </a:lnTo>
                              <a:lnTo>
                                <a:pt x="0" y="12476"/>
                              </a:lnTo>
                              <a:lnTo>
                                <a:pt x="14" y="12476"/>
                              </a:lnTo>
                              <a:lnTo>
                                <a:pt x="9456" y="12476"/>
                              </a:lnTo>
                              <a:lnTo>
                                <a:pt x="9470" y="12476"/>
                              </a:lnTo>
                              <a:lnTo>
                                <a:pt x="9470" y="12461"/>
                              </a:lnTo>
                              <a:lnTo>
                                <a:pt x="9470" y="8"/>
                              </a:lnTo>
                              <a:close/>
                              <a:moveTo>
                                <a:pt x="9470" y="0"/>
                              </a:moveTo>
                              <a:lnTo>
                                <a:pt x="9456" y="0"/>
                              </a:lnTo>
                              <a:lnTo>
                                <a:pt x="9456" y="8"/>
                              </a:lnTo>
                              <a:lnTo>
                                <a:pt x="9470" y="8"/>
                              </a:lnTo>
                              <a:lnTo>
                                <a:pt x="9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1C294E0">
              <v:shape id="docshape208" style="position:absolute;margin-left:70.2pt;margin-top:76.3pt;width:473.55pt;height:623.8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71,12476" o:spid="_x0000_s1026" fillcolor="black" stroked="f" path="m9470,8r-14,l9456,12461r-9442,l14,8,,8,,12461r,15l14,12476r9442,l9470,12476r,-15l9470,8xm9470,r-14,l9456,8r14,l9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" w14:anchorId="7D456529">
                <v:path arrowok="t" o:connecttype="custom" o:connectlocs="6013450,974090;6004560,974090;6004560,8881745;8890,8881745;8890,974090;0,974090;0,8881745;0,8891270;8890,8891270;6004560,8891270;6013450,8891270;6013450,8881745;6013450,974090;6013450,969010;6004560,969010;6004560,974090;6013450,974090;6013450,969010" o:connectangles="0,0,0,0,0,0,0,0,0,0,0,0,0,0,0,0,0,0"/>
                <w10:wrap anchorx="page" anchory="page"/>
              </v:shape>
            </w:pict>
          </mc:Fallback>
        </mc:AlternateContent>
      </w:r>
    </w:p>
    <w:p w14:paraId="7B623E77" w14:textId="77777777" w:rsidR="00E1127A" w:rsidRDefault="00002EAB">
      <w:pPr>
        <w:pStyle w:val="BodyText"/>
        <w:spacing w:before="90" w:line="276" w:lineRule="auto"/>
        <w:ind w:left="1607" w:right="196"/>
      </w:pPr>
      <w:r>
        <w:t>information</w:t>
      </w:r>
      <w:r>
        <w:rPr>
          <w:spacing w:val="-3"/>
        </w:rPr>
        <w:t xml:space="preserve"> </w:t>
      </w:r>
      <w:r>
        <w:t>from</w:t>
      </w:r>
      <w:r>
        <w:rPr>
          <w:spacing w:val="-3"/>
        </w:rPr>
        <w:t xml:space="preserve"> </w:t>
      </w:r>
      <w:r>
        <w:t>M-28</w:t>
      </w:r>
      <w:r>
        <w:rPr>
          <w:spacing w:val="-3"/>
        </w:rPr>
        <w:t xml:space="preserve"> </w:t>
      </w:r>
      <w:r>
        <w:t>12.2.5.1</w:t>
      </w:r>
      <w:r>
        <w:rPr>
          <w:spacing w:val="-3"/>
        </w:rPr>
        <w:t xml:space="preserve"> </w:t>
      </w:r>
      <w:r>
        <w:t>to</w:t>
      </w:r>
      <w:r>
        <w:rPr>
          <w:spacing w:val="-3"/>
        </w:rPr>
        <w:t xml:space="preserve"> </w:t>
      </w:r>
      <w:r>
        <w:t>1.2.1(1),</w:t>
      </w:r>
      <w:r>
        <w:rPr>
          <w:spacing w:val="-3"/>
        </w:rPr>
        <w:t xml:space="preserve"> </w:t>
      </w:r>
      <w:r>
        <w:t>(2)</w:t>
      </w:r>
      <w:r>
        <w:rPr>
          <w:spacing w:val="-4"/>
        </w:rPr>
        <w:t xml:space="preserve"> </w:t>
      </w:r>
      <w:r>
        <w:t>and</w:t>
      </w:r>
      <w:r>
        <w:rPr>
          <w:spacing w:val="-3"/>
        </w:rPr>
        <w:t xml:space="preserve"> </w:t>
      </w:r>
      <w:r>
        <w:t>(3)</w:t>
      </w:r>
      <w:r>
        <w:rPr>
          <w:spacing w:val="-4"/>
        </w:rPr>
        <w:t xml:space="preserve"> </w:t>
      </w:r>
      <w:r>
        <w:t>because</w:t>
      </w:r>
      <w:r>
        <w:rPr>
          <w:spacing w:val="-4"/>
        </w:rPr>
        <w:t xml:space="preserve"> </w:t>
      </w:r>
      <w:r>
        <w:t>they</w:t>
      </w:r>
      <w:r>
        <w:rPr>
          <w:spacing w:val="-6"/>
        </w:rPr>
        <w:t xml:space="preserve"> </w:t>
      </w:r>
      <w:r>
        <w:t>are</w:t>
      </w:r>
      <w:r>
        <w:rPr>
          <w:spacing w:val="-2"/>
        </w:rPr>
        <w:t xml:space="preserve"> </w:t>
      </w:r>
      <w:r>
        <w:t>about initial registration requirements.</w:t>
      </w:r>
    </w:p>
    <w:p w14:paraId="030348B4" w14:textId="77777777" w:rsidR="00E1127A" w:rsidRDefault="00002EAB">
      <w:pPr>
        <w:pStyle w:val="ListParagraph"/>
        <w:numPr>
          <w:ilvl w:val="1"/>
          <w:numId w:val="4"/>
        </w:numPr>
        <w:tabs>
          <w:tab w:val="left" w:pos="469"/>
          <w:tab w:val="left" w:leader="dot" w:pos="1607"/>
        </w:tabs>
        <w:spacing w:before="203"/>
        <w:ind w:hanging="302"/>
        <w:rPr>
          <w:sz w:val="24"/>
        </w:rPr>
      </w:pPr>
      <w:r>
        <w:rPr>
          <w:spacing w:val="-10"/>
          <w:sz w:val="24"/>
        </w:rPr>
        <w:t>…</w:t>
      </w:r>
      <w:r>
        <w:rPr>
          <w:sz w:val="24"/>
        </w:rPr>
        <w:tab/>
        <w:t>Relocates</w:t>
      </w:r>
      <w:r>
        <w:rPr>
          <w:spacing w:val="-2"/>
          <w:sz w:val="24"/>
        </w:rPr>
        <w:t xml:space="preserve"> </w:t>
      </w:r>
      <w:r>
        <w:rPr>
          <w:sz w:val="24"/>
        </w:rPr>
        <w:t>information</w:t>
      </w:r>
      <w:r>
        <w:rPr>
          <w:spacing w:val="-2"/>
          <w:sz w:val="24"/>
        </w:rPr>
        <w:t xml:space="preserve"> </w:t>
      </w:r>
      <w:r>
        <w:rPr>
          <w:sz w:val="24"/>
        </w:rPr>
        <w:t>from</w:t>
      </w:r>
      <w:r>
        <w:rPr>
          <w:spacing w:val="-1"/>
          <w:sz w:val="24"/>
        </w:rPr>
        <w:t xml:space="preserve"> </w:t>
      </w:r>
      <w:r>
        <w:rPr>
          <w:sz w:val="24"/>
        </w:rPr>
        <w:t>M-28</w:t>
      </w:r>
      <w:r>
        <w:rPr>
          <w:spacing w:val="-2"/>
          <w:sz w:val="24"/>
        </w:rPr>
        <w:t xml:space="preserve"> </w:t>
      </w:r>
      <w:r>
        <w:rPr>
          <w:sz w:val="24"/>
        </w:rPr>
        <w:t>to</w:t>
      </w:r>
      <w:r>
        <w:rPr>
          <w:spacing w:val="-2"/>
          <w:sz w:val="24"/>
        </w:rPr>
        <w:t xml:space="preserve"> </w:t>
      </w:r>
      <w:r>
        <w:rPr>
          <w:sz w:val="24"/>
        </w:rPr>
        <w:t>subsection</w:t>
      </w:r>
      <w:r>
        <w:rPr>
          <w:spacing w:val="-1"/>
          <w:sz w:val="24"/>
        </w:rPr>
        <w:t xml:space="preserve"> </w:t>
      </w:r>
      <w:r>
        <w:rPr>
          <w:sz w:val="24"/>
        </w:rPr>
        <w:t>1.3.1(1)(a)(v)</w:t>
      </w:r>
      <w:r>
        <w:rPr>
          <w:spacing w:val="-3"/>
          <w:sz w:val="24"/>
        </w:rPr>
        <w:t xml:space="preserve"> </w:t>
      </w:r>
      <w:r>
        <w:rPr>
          <w:sz w:val="24"/>
        </w:rPr>
        <w:t>requiring</w:t>
      </w:r>
      <w:r>
        <w:rPr>
          <w:spacing w:val="-4"/>
          <w:sz w:val="24"/>
        </w:rPr>
        <w:t xml:space="preserve"> </w:t>
      </w:r>
      <w:r>
        <w:rPr>
          <w:spacing w:val="-2"/>
          <w:sz w:val="24"/>
        </w:rPr>
        <w:t>enrolling</w:t>
      </w:r>
    </w:p>
    <w:p w14:paraId="3008E367" w14:textId="77777777" w:rsidR="00E1127A" w:rsidRDefault="00002EAB">
      <w:pPr>
        <w:pStyle w:val="BodyText"/>
        <w:spacing w:before="22" w:line="259" w:lineRule="auto"/>
        <w:ind w:left="1607" w:right="209"/>
      </w:pPr>
      <w:r>
        <w:t>participants serving ARD loads must meet the individual state requirements for serving</w:t>
      </w:r>
      <w:r>
        <w:rPr>
          <w:spacing w:val="-2"/>
        </w:rPr>
        <w:t xml:space="preserve"> </w:t>
      </w:r>
      <w:r>
        <w:t>load.</w:t>
      </w:r>
      <w:r>
        <w:rPr>
          <w:spacing w:val="40"/>
        </w:rPr>
        <w:t xml:space="preserve"> </w:t>
      </w:r>
      <w:r>
        <w:t>Relocates information from M-28 to 1.3.1(2)(b) requiring</w:t>
      </w:r>
      <w:r>
        <w:rPr>
          <w:spacing w:val="-2"/>
        </w:rPr>
        <w:t xml:space="preserve"> </w:t>
      </w:r>
      <w:r>
        <w:t>the ARD to</w:t>
      </w:r>
      <w:r>
        <w:rPr>
          <w:spacing w:val="-4"/>
        </w:rPr>
        <w:t xml:space="preserve"> </w:t>
      </w:r>
      <w:r>
        <w:t>remain</w:t>
      </w:r>
      <w:r>
        <w:rPr>
          <w:spacing w:val="-4"/>
        </w:rPr>
        <w:t xml:space="preserve"> </w:t>
      </w:r>
      <w:r>
        <w:t>active</w:t>
      </w:r>
      <w:r>
        <w:rPr>
          <w:spacing w:val="-3"/>
        </w:rPr>
        <w:t xml:space="preserve"> </w:t>
      </w:r>
      <w:r>
        <w:t>and</w:t>
      </w:r>
      <w:r>
        <w:rPr>
          <w:spacing w:val="-4"/>
        </w:rPr>
        <w:t xml:space="preserve"> </w:t>
      </w:r>
      <w:r>
        <w:t>have</w:t>
      </w:r>
      <w:r>
        <w:rPr>
          <w:spacing w:val="-5"/>
        </w:rPr>
        <w:t xml:space="preserve"> </w:t>
      </w:r>
      <w:r>
        <w:t>its</w:t>
      </w:r>
      <w:r>
        <w:rPr>
          <w:spacing w:val="-4"/>
        </w:rPr>
        <w:t xml:space="preserve"> </w:t>
      </w:r>
      <w:r>
        <w:t>end-use</w:t>
      </w:r>
      <w:r>
        <w:rPr>
          <w:spacing w:val="-5"/>
        </w:rPr>
        <w:t xml:space="preserve"> </w:t>
      </w:r>
      <w:r>
        <w:t>metered</w:t>
      </w:r>
      <w:r>
        <w:rPr>
          <w:spacing w:val="-4"/>
        </w:rPr>
        <w:t xml:space="preserve"> </w:t>
      </w:r>
      <w:r>
        <w:t>customer</w:t>
      </w:r>
      <w:r>
        <w:rPr>
          <w:spacing w:val="-5"/>
        </w:rPr>
        <w:t xml:space="preserve"> </w:t>
      </w:r>
      <w:r>
        <w:t>enrollment</w:t>
      </w:r>
      <w:r>
        <w:rPr>
          <w:spacing w:val="-4"/>
        </w:rPr>
        <w:t xml:space="preserve"> </w:t>
      </w:r>
      <w:r>
        <w:t>unchanged</w:t>
      </w:r>
      <w:r>
        <w:rPr>
          <w:spacing w:val="-2"/>
        </w:rPr>
        <w:t xml:space="preserve"> </w:t>
      </w:r>
      <w:r>
        <w:t xml:space="preserve">for 12 months from the activation date and specifies that the ISO will monitor new ARDs to ensure the </w:t>
      </w:r>
      <w:proofErr w:type="gramStart"/>
      <w:r>
        <w:t>end use</w:t>
      </w:r>
      <w:proofErr w:type="gramEnd"/>
      <w:r>
        <w:t xml:space="preserve"> metered loads are not and have not registered as part of another ARD. 1.4………….. Adds to Section 1.4.1 clarification on the requirement that if the Generator Asset is represented in the ISO power system model, then it must provide notification to the ISO on when that new asset will become</w:t>
      </w:r>
      <w:r>
        <w:rPr>
          <w:spacing w:val="-1"/>
        </w:rPr>
        <w:t xml:space="preserve"> </w:t>
      </w:r>
      <w:r>
        <w:t>subject to central dispatch. Removes Section 1.4.4 and instead covers the information to assign a Generator a Designated Entity in section 1.1.2.</w:t>
      </w:r>
    </w:p>
    <w:p w14:paraId="6008C13B" w14:textId="77777777" w:rsidR="00E1127A" w:rsidRDefault="00002EAB">
      <w:pPr>
        <w:pStyle w:val="ListParagraph"/>
        <w:numPr>
          <w:ilvl w:val="1"/>
          <w:numId w:val="3"/>
        </w:numPr>
        <w:tabs>
          <w:tab w:val="left" w:pos="469"/>
          <w:tab w:val="left" w:leader="dot" w:pos="1607"/>
        </w:tabs>
        <w:spacing w:before="0" w:line="274" w:lineRule="exact"/>
        <w:ind w:hanging="302"/>
        <w:rPr>
          <w:sz w:val="24"/>
        </w:rPr>
      </w:pPr>
      <w:r>
        <w:rPr>
          <w:spacing w:val="-10"/>
          <w:sz w:val="24"/>
        </w:rPr>
        <w:t>…</w:t>
      </w:r>
      <w:r>
        <w:rPr>
          <w:sz w:val="24"/>
        </w:rPr>
        <w:tab/>
        <w:t>Removes</w:t>
      </w:r>
      <w:r>
        <w:rPr>
          <w:spacing w:val="-2"/>
          <w:sz w:val="24"/>
        </w:rPr>
        <w:t xml:space="preserve"> </w:t>
      </w:r>
      <w:r>
        <w:rPr>
          <w:sz w:val="24"/>
        </w:rPr>
        <w:t>prior</w:t>
      </w:r>
      <w:r>
        <w:rPr>
          <w:spacing w:val="-2"/>
          <w:sz w:val="24"/>
        </w:rPr>
        <w:t xml:space="preserve"> </w:t>
      </w:r>
      <w:r>
        <w:rPr>
          <w:sz w:val="24"/>
        </w:rPr>
        <w:t>Section</w:t>
      </w:r>
      <w:r>
        <w:rPr>
          <w:spacing w:val="-1"/>
          <w:sz w:val="24"/>
        </w:rPr>
        <w:t xml:space="preserve"> </w:t>
      </w:r>
      <w:r>
        <w:rPr>
          <w:sz w:val="24"/>
        </w:rPr>
        <w:t>1.5</w:t>
      </w:r>
      <w:r>
        <w:rPr>
          <w:spacing w:val="-2"/>
          <w:sz w:val="24"/>
        </w:rPr>
        <w:t xml:space="preserve"> </w:t>
      </w:r>
      <w:r>
        <w:rPr>
          <w:sz w:val="24"/>
        </w:rPr>
        <w:t>because it</w:t>
      </w:r>
      <w:r>
        <w:rPr>
          <w:spacing w:val="-1"/>
          <w:sz w:val="24"/>
        </w:rPr>
        <w:t xml:space="preserve"> </w:t>
      </w:r>
      <w:r>
        <w:rPr>
          <w:sz w:val="24"/>
        </w:rPr>
        <w:t>is</w:t>
      </w:r>
      <w:r>
        <w:rPr>
          <w:spacing w:val="-1"/>
          <w:sz w:val="24"/>
        </w:rPr>
        <w:t xml:space="preserve"> </w:t>
      </w:r>
      <w:r>
        <w:rPr>
          <w:sz w:val="24"/>
        </w:rPr>
        <w:t>superfluous,</w:t>
      </w:r>
      <w:r>
        <w:rPr>
          <w:spacing w:val="-2"/>
          <w:sz w:val="24"/>
        </w:rPr>
        <w:t xml:space="preserve"> </w:t>
      </w:r>
      <w:r>
        <w:rPr>
          <w:sz w:val="24"/>
        </w:rPr>
        <w:t>no</w:t>
      </w:r>
      <w:r>
        <w:rPr>
          <w:spacing w:val="-1"/>
          <w:sz w:val="24"/>
        </w:rPr>
        <w:t xml:space="preserve"> </w:t>
      </w:r>
      <w:r>
        <w:rPr>
          <w:sz w:val="24"/>
        </w:rPr>
        <w:t>separate</w:t>
      </w:r>
      <w:r>
        <w:rPr>
          <w:spacing w:val="-2"/>
          <w:sz w:val="24"/>
        </w:rPr>
        <w:t xml:space="preserve"> </w:t>
      </w:r>
      <w:r>
        <w:rPr>
          <w:sz w:val="24"/>
        </w:rPr>
        <w:t>Settlement</w:t>
      </w:r>
      <w:r>
        <w:rPr>
          <w:spacing w:val="-1"/>
          <w:sz w:val="24"/>
        </w:rPr>
        <w:t xml:space="preserve"> </w:t>
      </w:r>
      <w:r>
        <w:rPr>
          <w:spacing w:val="-4"/>
          <w:sz w:val="24"/>
        </w:rPr>
        <w:t>Only</w:t>
      </w:r>
    </w:p>
    <w:p w14:paraId="4AE9EAF8" w14:textId="77777777" w:rsidR="00E1127A" w:rsidRDefault="00002EAB">
      <w:pPr>
        <w:pStyle w:val="BodyText"/>
        <w:spacing w:before="21" w:line="259" w:lineRule="auto"/>
        <w:ind w:left="1607" w:right="156"/>
      </w:pPr>
      <w:r>
        <w:t>Resource</w:t>
      </w:r>
      <w:r>
        <w:rPr>
          <w:spacing w:val="-3"/>
        </w:rPr>
        <w:t xml:space="preserve"> </w:t>
      </w:r>
      <w:r>
        <w:t>requirements are</w:t>
      </w:r>
      <w:r>
        <w:rPr>
          <w:spacing w:val="-3"/>
        </w:rPr>
        <w:t xml:space="preserve"> </w:t>
      </w:r>
      <w:proofErr w:type="gramStart"/>
      <w:r>
        <w:t>necessary,</w:t>
      </w:r>
      <w:proofErr w:type="gramEnd"/>
      <w:r>
        <w:rPr>
          <w:spacing w:val="-2"/>
        </w:rPr>
        <w:t xml:space="preserve"> </w:t>
      </w:r>
      <w:r>
        <w:t>requirements</w:t>
      </w:r>
      <w:r>
        <w:rPr>
          <w:spacing w:val="-2"/>
        </w:rPr>
        <w:t xml:space="preserve"> </w:t>
      </w:r>
      <w:r>
        <w:t>are</w:t>
      </w:r>
      <w:r>
        <w:rPr>
          <w:spacing w:val="-3"/>
        </w:rPr>
        <w:t xml:space="preserve"> </w:t>
      </w:r>
      <w:r>
        <w:t>described</w:t>
      </w:r>
      <w:r>
        <w:rPr>
          <w:spacing w:val="-2"/>
        </w:rPr>
        <w:t xml:space="preserve"> </w:t>
      </w:r>
      <w:r>
        <w:t>in</w:t>
      </w:r>
      <w:r>
        <w:rPr>
          <w:spacing w:val="-2"/>
        </w:rPr>
        <w:t xml:space="preserve"> </w:t>
      </w:r>
      <w:r>
        <w:t>the</w:t>
      </w:r>
      <w:r>
        <w:rPr>
          <w:spacing w:val="-3"/>
        </w:rPr>
        <w:t xml:space="preserve"> </w:t>
      </w:r>
      <w:r>
        <w:t>section</w:t>
      </w:r>
      <w:r>
        <w:rPr>
          <w:spacing w:val="-2"/>
        </w:rPr>
        <w:t xml:space="preserve"> </w:t>
      </w:r>
      <w:r>
        <w:t>for Generators.</w:t>
      </w:r>
      <w:r>
        <w:rPr>
          <w:spacing w:val="40"/>
        </w:rPr>
        <w:t xml:space="preserve"> </w:t>
      </w:r>
      <w:r>
        <w:t>Due to renumbering, the new Section 1.5 covers Tie-Line Asset registration</w:t>
      </w:r>
      <w:r>
        <w:rPr>
          <w:spacing w:val="-4"/>
        </w:rPr>
        <w:t xml:space="preserve"> </w:t>
      </w:r>
      <w:r>
        <w:t>requirements.</w:t>
      </w:r>
      <w:r>
        <w:rPr>
          <w:spacing w:val="-4"/>
        </w:rPr>
        <w:t xml:space="preserve"> </w:t>
      </w:r>
      <w:r>
        <w:t>Specifies</w:t>
      </w:r>
      <w:r>
        <w:rPr>
          <w:spacing w:val="-4"/>
        </w:rPr>
        <w:t xml:space="preserve"> </w:t>
      </w:r>
      <w:r>
        <w:t>in</w:t>
      </w:r>
      <w:r>
        <w:rPr>
          <w:spacing w:val="-4"/>
        </w:rPr>
        <w:t xml:space="preserve"> </w:t>
      </w:r>
      <w:r>
        <w:t>1.6.2</w:t>
      </w:r>
      <w:r>
        <w:rPr>
          <w:spacing w:val="-4"/>
        </w:rPr>
        <w:t xml:space="preserve"> </w:t>
      </w:r>
      <w:r>
        <w:t>that</w:t>
      </w:r>
      <w:r>
        <w:rPr>
          <w:spacing w:val="-4"/>
        </w:rPr>
        <w:t xml:space="preserve"> </w:t>
      </w:r>
      <w:r>
        <w:t>Tie-Line</w:t>
      </w:r>
      <w:r>
        <w:rPr>
          <w:spacing w:val="-5"/>
        </w:rPr>
        <w:t xml:space="preserve"> </w:t>
      </w:r>
      <w:r>
        <w:t>Assets</w:t>
      </w:r>
      <w:r>
        <w:rPr>
          <w:spacing w:val="-4"/>
        </w:rPr>
        <w:t xml:space="preserve"> </w:t>
      </w:r>
      <w:r>
        <w:t>seeking</w:t>
      </w:r>
      <w:r>
        <w:rPr>
          <w:spacing w:val="-7"/>
        </w:rPr>
        <w:t xml:space="preserve"> </w:t>
      </w:r>
      <w:r>
        <w:t>to</w:t>
      </w:r>
      <w:r>
        <w:rPr>
          <w:spacing w:val="-2"/>
        </w:rPr>
        <w:t xml:space="preserve"> </w:t>
      </w:r>
      <w:r>
        <w:t xml:space="preserve">submit five-minute revenue quality metering must include agreement of both Host </w:t>
      </w:r>
      <w:r>
        <w:rPr>
          <w:spacing w:val="-2"/>
        </w:rPr>
        <w:t>Participants.</w:t>
      </w:r>
    </w:p>
    <w:p w14:paraId="0AE81393" w14:textId="77777777" w:rsidR="00E1127A" w:rsidRDefault="00002EAB">
      <w:pPr>
        <w:pStyle w:val="ListParagraph"/>
        <w:numPr>
          <w:ilvl w:val="1"/>
          <w:numId w:val="3"/>
        </w:numPr>
        <w:tabs>
          <w:tab w:val="left" w:pos="469"/>
          <w:tab w:val="left" w:leader="dot" w:pos="1607"/>
        </w:tabs>
        <w:spacing w:before="0" w:line="274" w:lineRule="exact"/>
        <w:ind w:hanging="302"/>
        <w:rPr>
          <w:sz w:val="24"/>
        </w:rPr>
      </w:pPr>
      <w:r>
        <w:rPr>
          <w:spacing w:val="-10"/>
          <w:sz w:val="24"/>
        </w:rPr>
        <w:t>…</w:t>
      </w:r>
      <w:r>
        <w:rPr>
          <w:sz w:val="24"/>
        </w:rPr>
        <w:tab/>
        <w:t>Adds</w:t>
      </w:r>
      <w:r>
        <w:rPr>
          <w:spacing w:val="-2"/>
          <w:sz w:val="24"/>
        </w:rPr>
        <w:t xml:space="preserve"> </w:t>
      </w:r>
      <w:r>
        <w:rPr>
          <w:sz w:val="24"/>
        </w:rPr>
        <w:t>detail</w:t>
      </w:r>
      <w:r>
        <w:rPr>
          <w:spacing w:val="-1"/>
          <w:sz w:val="24"/>
        </w:rPr>
        <w:t xml:space="preserve"> </w:t>
      </w:r>
      <w:r>
        <w:rPr>
          <w:sz w:val="24"/>
        </w:rPr>
        <w:t>on</w:t>
      </w:r>
      <w:r>
        <w:rPr>
          <w:spacing w:val="-1"/>
          <w:sz w:val="24"/>
        </w:rPr>
        <w:t xml:space="preserve"> </w:t>
      </w:r>
      <w:r>
        <w:rPr>
          <w:sz w:val="24"/>
        </w:rPr>
        <w:t>Asset</w:t>
      </w:r>
      <w:r>
        <w:rPr>
          <w:spacing w:val="-1"/>
          <w:sz w:val="24"/>
        </w:rPr>
        <w:t xml:space="preserve"> </w:t>
      </w:r>
      <w:r>
        <w:rPr>
          <w:sz w:val="24"/>
        </w:rPr>
        <w:t>Registration</w:t>
      </w:r>
      <w:r>
        <w:rPr>
          <w:spacing w:val="-1"/>
          <w:sz w:val="24"/>
        </w:rPr>
        <w:t xml:space="preserve"> </w:t>
      </w:r>
      <w:r>
        <w:rPr>
          <w:sz w:val="24"/>
        </w:rPr>
        <w:t>and</w:t>
      </w:r>
      <w:r>
        <w:rPr>
          <w:spacing w:val="-1"/>
          <w:sz w:val="24"/>
        </w:rPr>
        <w:t xml:space="preserve"> </w:t>
      </w:r>
      <w:r>
        <w:rPr>
          <w:sz w:val="24"/>
        </w:rPr>
        <w:t>Mapping</w:t>
      </w:r>
      <w:r>
        <w:rPr>
          <w:spacing w:val="-1"/>
          <w:sz w:val="24"/>
        </w:rPr>
        <w:t xml:space="preserve"> </w:t>
      </w:r>
      <w:r>
        <w:rPr>
          <w:sz w:val="24"/>
        </w:rPr>
        <w:t>applying</w:t>
      </w:r>
      <w:r>
        <w:rPr>
          <w:spacing w:val="-4"/>
          <w:sz w:val="24"/>
        </w:rPr>
        <w:t xml:space="preserve"> </w:t>
      </w:r>
      <w:r>
        <w:rPr>
          <w:sz w:val="24"/>
        </w:rPr>
        <w:t>specifically</w:t>
      </w:r>
      <w:r>
        <w:rPr>
          <w:spacing w:val="-6"/>
          <w:sz w:val="24"/>
        </w:rPr>
        <w:t xml:space="preserve"> </w:t>
      </w:r>
      <w:r>
        <w:rPr>
          <w:sz w:val="24"/>
        </w:rPr>
        <w:t>to</w:t>
      </w:r>
      <w:r>
        <w:rPr>
          <w:spacing w:val="-1"/>
          <w:sz w:val="24"/>
        </w:rPr>
        <w:t xml:space="preserve"> </w:t>
      </w:r>
      <w:r>
        <w:rPr>
          <w:sz w:val="24"/>
        </w:rPr>
        <w:t>On-</w:t>
      </w:r>
      <w:r>
        <w:rPr>
          <w:spacing w:val="-4"/>
          <w:sz w:val="24"/>
        </w:rPr>
        <w:t>Peak</w:t>
      </w:r>
    </w:p>
    <w:p w14:paraId="04439BF6" w14:textId="77777777" w:rsidR="00E1127A" w:rsidRDefault="00002EAB">
      <w:pPr>
        <w:pStyle w:val="BodyText"/>
        <w:spacing w:before="22" w:line="259" w:lineRule="auto"/>
        <w:ind w:left="1607" w:right="183"/>
      </w:pPr>
      <w:r>
        <w:t>and Seasonal Peak Resources and their component assets as well as mapping Demand Response Resource (DRR) to Demand Response Assets (DRA), referencing the CAMS user guide for additional information.</w:t>
      </w:r>
      <w:r>
        <w:rPr>
          <w:spacing w:val="40"/>
        </w:rPr>
        <w:t xml:space="preserve"> </w:t>
      </w:r>
      <w:r>
        <w:t>Updates the initial registration process as well as registration requirements to ensure conformity under the Price Responsive Demand Tariff provisions.</w:t>
      </w:r>
      <w:r>
        <w:rPr>
          <w:spacing w:val="40"/>
        </w:rPr>
        <w:t xml:space="preserve"> </w:t>
      </w:r>
      <w:r>
        <w:t>Updates information for facility information submittal.</w:t>
      </w:r>
      <w:r>
        <w:rPr>
          <w:spacing w:val="40"/>
        </w:rPr>
        <w:t xml:space="preserve"> </w:t>
      </w:r>
      <w:r>
        <w:t>Removes information from old Section 1.7.</w:t>
      </w:r>
      <w:r>
        <w:rPr>
          <w:spacing w:val="40"/>
        </w:rPr>
        <w:t xml:space="preserve"> </w:t>
      </w:r>
      <w:r>
        <w:t>because that information was on obsolete entities RTDR and RTEG or otherwise no longer applicable. Additional requirements for DRA’s to become operational are</w:t>
      </w:r>
      <w:r>
        <w:rPr>
          <w:spacing w:val="-4"/>
        </w:rPr>
        <w:t xml:space="preserve"> </w:t>
      </w:r>
      <w:r>
        <w:t>listed</w:t>
      </w:r>
      <w:r>
        <w:rPr>
          <w:spacing w:val="-3"/>
        </w:rPr>
        <w:t xml:space="preserve"> </w:t>
      </w:r>
      <w:r>
        <w:t>clearly</w:t>
      </w:r>
      <w:r>
        <w:rPr>
          <w:spacing w:val="-8"/>
        </w:rPr>
        <w:t xml:space="preserve"> </w:t>
      </w:r>
      <w:r>
        <w:t>in</w:t>
      </w:r>
      <w:r>
        <w:rPr>
          <w:spacing w:val="-3"/>
        </w:rPr>
        <w:t xml:space="preserve"> </w:t>
      </w:r>
      <w:r>
        <w:t>new</w:t>
      </w:r>
      <w:r>
        <w:rPr>
          <w:spacing w:val="-2"/>
        </w:rPr>
        <w:t xml:space="preserve"> </w:t>
      </w:r>
      <w:r>
        <w:t>Section</w:t>
      </w:r>
      <w:r>
        <w:rPr>
          <w:spacing w:val="-3"/>
        </w:rPr>
        <w:t xml:space="preserve"> </w:t>
      </w:r>
      <w:r>
        <w:t>1.6.1.3.</w:t>
      </w:r>
      <w:r>
        <w:rPr>
          <w:spacing w:val="40"/>
        </w:rPr>
        <w:t xml:space="preserve"> </w:t>
      </w:r>
      <w:r>
        <w:t>Adds</w:t>
      </w:r>
      <w:r>
        <w:rPr>
          <w:spacing w:val="-3"/>
        </w:rPr>
        <w:t xml:space="preserve"> </w:t>
      </w:r>
      <w:r>
        <w:t>updated</w:t>
      </w:r>
      <w:r>
        <w:rPr>
          <w:spacing w:val="-3"/>
        </w:rPr>
        <w:t xml:space="preserve"> </w:t>
      </w:r>
      <w:r>
        <w:t>full</w:t>
      </w:r>
      <w:r>
        <w:rPr>
          <w:spacing w:val="-3"/>
        </w:rPr>
        <w:t xml:space="preserve"> </w:t>
      </w:r>
      <w:r>
        <w:t>integration</w:t>
      </w:r>
      <w:r>
        <w:rPr>
          <w:spacing w:val="-3"/>
        </w:rPr>
        <w:t xml:space="preserve"> </w:t>
      </w:r>
      <w:r>
        <w:t>registration process requirements and details for Demand Assets to Section 1.</w:t>
      </w:r>
      <w:r>
        <w:rPr>
          <w:spacing w:val="-60"/>
        </w:rPr>
        <w:t xml:space="preserve"> </w:t>
      </w:r>
      <w:r>
        <w:t>6.1 and 1.6.2.</w:t>
      </w:r>
    </w:p>
    <w:p w14:paraId="30C2F0A1" w14:textId="77777777" w:rsidR="00E1127A" w:rsidRDefault="00002EAB">
      <w:pPr>
        <w:pStyle w:val="BodyText"/>
        <w:tabs>
          <w:tab w:val="left" w:leader="dot" w:pos="1607"/>
        </w:tabs>
        <w:spacing w:line="259" w:lineRule="auto"/>
        <w:ind w:left="167" w:right="838" w:firstLine="1440"/>
      </w:pPr>
      <w:r>
        <w:t xml:space="preserve">Updates retirement information to Section 1.6.3. Passive DR requirements </w:t>
      </w:r>
      <w:r>
        <w:rPr>
          <w:spacing w:val="-4"/>
        </w:rPr>
        <w:t>1.8…</w:t>
      </w:r>
      <w:r>
        <w:tab/>
        <w:t>Removes</w:t>
      </w:r>
      <w:r>
        <w:rPr>
          <w:spacing w:val="-5"/>
        </w:rPr>
        <w:t xml:space="preserve"> </w:t>
      </w:r>
      <w:r>
        <w:t>and</w:t>
      </w:r>
      <w:r>
        <w:rPr>
          <w:spacing w:val="-5"/>
        </w:rPr>
        <w:t xml:space="preserve"> </w:t>
      </w:r>
      <w:r>
        <w:t>replaces</w:t>
      </w:r>
      <w:r>
        <w:rPr>
          <w:spacing w:val="-5"/>
        </w:rPr>
        <w:t xml:space="preserve"> </w:t>
      </w:r>
      <w:r>
        <w:t>reserved</w:t>
      </w:r>
      <w:r>
        <w:rPr>
          <w:spacing w:val="-5"/>
        </w:rPr>
        <w:t xml:space="preserve"> </w:t>
      </w:r>
      <w:r>
        <w:t>section</w:t>
      </w:r>
      <w:r>
        <w:rPr>
          <w:spacing w:val="-5"/>
        </w:rPr>
        <w:t xml:space="preserve"> </w:t>
      </w:r>
      <w:r>
        <w:t>“1.8</w:t>
      </w:r>
      <w:r>
        <w:rPr>
          <w:spacing w:val="-5"/>
        </w:rPr>
        <w:t xml:space="preserve"> </w:t>
      </w:r>
      <w:r>
        <w:t>Generating</w:t>
      </w:r>
      <w:r>
        <w:rPr>
          <w:spacing w:val="-8"/>
        </w:rPr>
        <w:t xml:space="preserve"> </w:t>
      </w:r>
      <w:r>
        <w:t>Capacity</w:t>
      </w:r>
      <w:r>
        <w:rPr>
          <w:spacing w:val="-9"/>
        </w:rPr>
        <w:t xml:space="preserve"> </w:t>
      </w:r>
      <w:r>
        <w:t>Resource,</w:t>
      </w:r>
    </w:p>
    <w:p w14:paraId="4196162C" w14:textId="77777777" w:rsidR="00E1127A" w:rsidRDefault="00002EAB">
      <w:pPr>
        <w:pStyle w:val="BodyText"/>
        <w:spacing w:line="259" w:lineRule="auto"/>
        <w:ind w:left="1607" w:right="196"/>
      </w:pPr>
      <w:r>
        <w:t>Import Capacity Resource, and Demand Resource Registration” New 1.8 covers Designated</w:t>
      </w:r>
      <w:r>
        <w:rPr>
          <w:spacing w:val="-4"/>
        </w:rPr>
        <w:t xml:space="preserve"> </w:t>
      </w:r>
      <w:r>
        <w:t>Entity</w:t>
      </w:r>
      <w:r>
        <w:rPr>
          <w:spacing w:val="-7"/>
        </w:rPr>
        <w:t xml:space="preserve"> </w:t>
      </w:r>
      <w:r>
        <w:t>and</w:t>
      </w:r>
      <w:r>
        <w:rPr>
          <w:spacing w:val="-4"/>
        </w:rPr>
        <w:t xml:space="preserve"> </w:t>
      </w:r>
      <w:r>
        <w:t>Demand</w:t>
      </w:r>
      <w:r>
        <w:rPr>
          <w:spacing w:val="-4"/>
        </w:rPr>
        <w:t xml:space="preserve"> </w:t>
      </w:r>
      <w:r>
        <w:t>Designated</w:t>
      </w:r>
      <w:r>
        <w:rPr>
          <w:spacing w:val="-2"/>
        </w:rPr>
        <w:t xml:space="preserve"> </w:t>
      </w:r>
      <w:r>
        <w:t>Entity</w:t>
      </w:r>
      <w:r>
        <w:rPr>
          <w:spacing w:val="-7"/>
        </w:rPr>
        <w:t xml:space="preserve"> </w:t>
      </w:r>
      <w:r>
        <w:t>Registration</w:t>
      </w:r>
      <w:r>
        <w:rPr>
          <w:spacing w:val="-4"/>
        </w:rPr>
        <w:t xml:space="preserve"> </w:t>
      </w:r>
      <w:r>
        <w:t>of</w:t>
      </w:r>
      <w:r>
        <w:rPr>
          <w:spacing w:val="-5"/>
        </w:rPr>
        <w:t xml:space="preserve"> </w:t>
      </w:r>
      <w:r>
        <w:t>Dispatch</w:t>
      </w:r>
      <w:r>
        <w:rPr>
          <w:spacing w:val="-2"/>
        </w:rPr>
        <w:t xml:space="preserve"> </w:t>
      </w:r>
      <w:r>
        <w:t>Center descriptions for Generators, DARDs, DRRs and ATRRs as the physical location where they receive dispatch instructions.</w:t>
      </w:r>
      <w:r>
        <w:rPr>
          <w:spacing w:val="40"/>
        </w:rPr>
        <w:t xml:space="preserve"> </w:t>
      </w:r>
      <w:r>
        <w:t>Specifies technical requirements for authorization of dispatch centers.</w:t>
      </w:r>
      <w:r>
        <w:rPr>
          <w:spacing w:val="40"/>
        </w:rPr>
        <w:t xml:space="preserve"> </w:t>
      </w:r>
      <w:r>
        <w:t>In Sections 1.8.1 and 1.8.2, adds and updates information on initial registration, registration review and approval, dispatch location activation, updated registration, contact information, and assignment of Designated Entities, to reflect the procedures necessary to implement price responsive demand.</w:t>
      </w:r>
    </w:p>
    <w:p w14:paraId="35DD6CFA" w14:textId="77777777" w:rsidR="00E1127A" w:rsidRDefault="00E1127A">
      <w:pPr>
        <w:spacing w:line="259" w:lineRule="auto"/>
        <w:sectPr w:rsidR="00E1127A">
          <w:pgSz w:w="12240" w:h="15840"/>
          <w:pgMar w:top="1180" w:right="1240" w:bottom="1300" w:left="1280" w:header="730" w:footer="1115" w:gutter="0"/>
          <w:cols w:space="720"/>
        </w:sectPr>
      </w:pPr>
    </w:p>
    <w:p w14:paraId="0AAA883E" w14:textId="77777777" w:rsidR="00E1127A" w:rsidRDefault="00E1127A">
      <w:pPr>
        <w:pStyle w:val="BodyText"/>
        <w:spacing w:before="6" w:after="1"/>
        <w:rPr>
          <w:sz w:val="28"/>
        </w:rPr>
      </w:pPr>
    </w:p>
    <w:p w14:paraId="4B3968B2" w14:textId="7D5BDE17" w:rsidR="00E1127A" w:rsidRDefault="001F2D3A">
      <w:pPr>
        <w:pStyle w:val="BodyText"/>
        <w:ind w:left="124"/>
        <w:rPr>
          <w:sz w:val="20"/>
        </w:rPr>
      </w:pPr>
      <w:r>
        <w:rPr>
          <w:noProof/>
          <w:sz w:val="20"/>
        </w:rPr>
        <mc:AlternateContent>
          <mc:Choice Requires="wpg">
            <w:drawing>
              <wp:inline distT="0" distB="0" distL="0" distR="0" wp14:anchorId="56AA7E20" wp14:editId="2772E22F">
                <wp:extent cx="6014085" cy="2094230"/>
                <wp:effectExtent l="0" t="0" r="0" b="0"/>
                <wp:docPr id="933190403" name="docshapegroup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085" cy="2094230"/>
                          <a:chOff x="0" y="0"/>
                          <a:chExt cx="9471" cy="3298"/>
                        </a:xfrm>
                      </wpg:grpSpPr>
                      <wps:wsp>
                        <wps:cNvPr id="1344612122" name="docshape210"/>
                        <wps:cNvSpPr>
                          <a:spLocks/>
                        </wps:cNvSpPr>
                        <wps:spPr bwMode="auto">
                          <a:xfrm>
                            <a:off x="0" y="0"/>
                            <a:ext cx="9471" cy="3298"/>
                          </a:xfrm>
                          <a:custGeom>
                            <a:avLst/>
                            <a:gdLst>
                              <a:gd name="T0" fmla="*/ 9470 w 9471"/>
                              <a:gd name="T1" fmla="*/ 7 h 3298"/>
                              <a:gd name="T2" fmla="*/ 9456 w 9471"/>
                              <a:gd name="T3" fmla="*/ 7 h 3298"/>
                              <a:gd name="T4" fmla="*/ 9456 w 9471"/>
                              <a:gd name="T5" fmla="*/ 3283 h 3298"/>
                              <a:gd name="T6" fmla="*/ 14 w 9471"/>
                              <a:gd name="T7" fmla="*/ 3283 h 3298"/>
                              <a:gd name="T8" fmla="*/ 14 w 9471"/>
                              <a:gd name="T9" fmla="*/ 7 h 3298"/>
                              <a:gd name="T10" fmla="*/ 0 w 9471"/>
                              <a:gd name="T11" fmla="*/ 7 h 3298"/>
                              <a:gd name="T12" fmla="*/ 0 w 9471"/>
                              <a:gd name="T13" fmla="*/ 3283 h 3298"/>
                              <a:gd name="T14" fmla="*/ 0 w 9471"/>
                              <a:gd name="T15" fmla="*/ 3298 h 3298"/>
                              <a:gd name="T16" fmla="*/ 14 w 9471"/>
                              <a:gd name="T17" fmla="*/ 3298 h 3298"/>
                              <a:gd name="T18" fmla="*/ 9456 w 9471"/>
                              <a:gd name="T19" fmla="*/ 3298 h 3298"/>
                              <a:gd name="T20" fmla="*/ 9470 w 9471"/>
                              <a:gd name="T21" fmla="*/ 3298 h 3298"/>
                              <a:gd name="T22" fmla="*/ 9470 w 9471"/>
                              <a:gd name="T23" fmla="*/ 3283 h 3298"/>
                              <a:gd name="T24" fmla="*/ 9470 w 9471"/>
                              <a:gd name="T25" fmla="*/ 7 h 3298"/>
                              <a:gd name="T26" fmla="*/ 9470 w 9471"/>
                              <a:gd name="T27" fmla="*/ 0 h 3298"/>
                              <a:gd name="T28" fmla="*/ 9456 w 9471"/>
                              <a:gd name="T29" fmla="*/ 0 h 3298"/>
                              <a:gd name="T30" fmla="*/ 9456 w 9471"/>
                              <a:gd name="T31" fmla="*/ 7 h 3298"/>
                              <a:gd name="T32" fmla="*/ 9470 w 9471"/>
                              <a:gd name="T33" fmla="*/ 7 h 3298"/>
                              <a:gd name="T34" fmla="*/ 9470 w 9471"/>
                              <a:gd name="T35" fmla="*/ 0 h 3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471" h="3298">
                                <a:moveTo>
                                  <a:pt x="9470" y="7"/>
                                </a:moveTo>
                                <a:lnTo>
                                  <a:pt x="9456" y="7"/>
                                </a:lnTo>
                                <a:lnTo>
                                  <a:pt x="9456" y="3283"/>
                                </a:lnTo>
                                <a:lnTo>
                                  <a:pt x="14" y="3283"/>
                                </a:lnTo>
                                <a:lnTo>
                                  <a:pt x="14" y="7"/>
                                </a:lnTo>
                                <a:lnTo>
                                  <a:pt x="0" y="7"/>
                                </a:lnTo>
                                <a:lnTo>
                                  <a:pt x="0" y="3283"/>
                                </a:lnTo>
                                <a:lnTo>
                                  <a:pt x="0" y="3298"/>
                                </a:lnTo>
                                <a:lnTo>
                                  <a:pt x="14" y="3298"/>
                                </a:lnTo>
                                <a:lnTo>
                                  <a:pt x="9456" y="3298"/>
                                </a:lnTo>
                                <a:lnTo>
                                  <a:pt x="9470" y="3298"/>
                                </a:lnTo>
                                <a:lnTo>
                                  <a:pt x="9470" y="3283"/>
                                </a:lnTo>
                                <a:lnTo>
                                  <a:pt x="9470" y="7"/>
                                </a:lnTo>
                                <a:close/>
                                <a:moveTo>
                                  <a:pt x="9470" y="0"/>
                                </a:moveTo>
                                <a:lnTo>
                                  <a:pt x="9456" y="0"/>
                                </a:lnTo>
                                <a:lnTo>
                                  <a:pt x="9456" y="7"/>
                                </a:lnTo>
                                <a:lnTo>
                                  <a:pt x="9470" y="7"/>
                                </a:lnTo>
                                <a:lnTo>
                                  <a:pt x="9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8135" name="docshape211"/>
                        <wps:cNvSpPr txBox="1">
                          <a:spLocks noChangeArrowheads="1"/>
                        </wps:cNvSpPr>
                        <wps:spPr bwMode="auto">
                          <a:xfrm>
                            <a:off x="14" y="0"/>
                            <a:ext cx="9442" cy="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BBDDA" w14:textId="77777777" w:rsidR="00E1127A" w:rsidRDefault="00002EAB">
                              <w:pPr>
                                <w:tabs>
                                  <w:tab w:val="left" w:leader="dot" w:pos="1468"/>
                                </w:tabs>
                                <w:spacing w:before="1"/>
                                <w:ind w:left="28"/>
                                <w:rPr>
                                  <w:sz w:val="24"/>
                                </w:rPr>
                              </w:pPr>
                              <w:r>
                                <w:rPr>
                                  <w:spacing w:val="-5"/>
                                  <w:sz w:val="24"/>
                                </w:rPr>
                                <w:t>2…</w:t>
                              </w:r>
                              <w:r>
                                <w:rPr>
                                  <w:sz w:val="24"/>
                                </w:rPr>
                                <w:tab/>
                                <w:t>Changes</w:t>
                              </w:r>
                              <w:r>
                                <w:rPr>
                                  <w:spacing w:val="-5"/>
                                  <w:sz w:val="24"/>
                                </w:rPr>
                                <w:t xml:space="preserve"> </w:t>
                              </w:r>
                              <w:r>
                                <w:rPr>
                                  <w:sz w:val="24"/>
                                </w:rPr>
                                <w:t>this</w:t>
                              </w:r>
                              <w:r>
                                <w:rPr>
                                  <w:spacing w:val="-1"/>
                                  <w:sz w:val="24"/>
                                </w:rPr>
                                <w:t xml:space="preserve"> </w:t>
                              </w:r>
                              <w:r>
                                <w:rPr>
                                  <w:sz w:val="24"/>
                                </w:rPr>
                                <w:t>section</w:t>
                              </w:r>
                              <w:r>
                                <w:rPr>
                                  <w:spacing w:val="-1"/>
                                  <w:sz w:val="24"/>
                                </w:rPr>
                                <w:t xml:space="preserve"> </w:t>
                              </w:r>
                              <w:r>
                                <w:rPr>
                                  <w:sz w:val="24"/>
                                </w:rPr>
                                <w:t>from</w:t>
                              </w:r>
                              <w:r>
                                <w:rPr>
                                  <w:spacing w:val="-1"/>
                                  <w:sz w:val="24"/>
                                </w:rPr>
                                <w:t xml:space="preserve"> </w:t>
                              </w:r>
                              <w:r>
                                <w:rPr>
                                  <w:sz w:val="24"/>
                                </w:rPr>
                                <w:t>previously</w:t>
                              </w:r>
                              <w:r>
                                <w:rPr>
                                  <w:spacing w:val="-5"/>
                                  <w:sz w:val="24"/>
                                </w:rPr>
                                <w:t xml:space="preserve"> </w:t>
                              </w:r>
                              <w:r>
                                <w:rPr>
                                  <w:sz w:val="24"/>
                                </w:rPr>
                                <w:t>“Reserved” to</w:t>
                              </w:r>
                              <w:r>
                                <w:rPr>
                                  <w:spacing w:val="-1"/>
                                  <w:sz w:val="24"/>
                                </w:rPr>
                                <w:t xml:space="preserve"> </w:t>
                              </w:r>
                              <w:r>
                                <w:rPr>
                                  <w:sz w:val="24"/>
                                </w:rPr>
                                <w:t>“Capacity</w:t>
                              </w:r>
                              <w:r>
                                <w:rPr>
                                  <w:spacing w:val="-5"/>
                                  <w:sz w:val="24"/>
                                </w:rPr>
                                <w:t xml:space="preserve"> </w:t>
                              </w:r>
                              <w:r>
                                <w:rPr>
                                  <w:spacing w:val="-2"/>
                                  <w:sz w:val="24"/>
                                </w:rPr>
                                <w:t>Resource</w:t>
                              </w:r>
                            </w:p>
                            <w:p w14:paraId="190F3588" w14:textId="77777777" w:rsidR="00E1127A" w:rsidRDefault="00002EAB">
                              <w:pPr>
                                <w:spacing w:before="22" w:line="259" w:lineRule="auto"/>
                                <w:ind w:left="1468" w:right="70"/>
                                <w:rPr>
                                  <w:sz w:val="24"/>
                                </w:rPr>
                              </w:pPr>
                              <w:r>
                                <w:rPr>
                                  <w:sz w:val="24"/>
                                </w:rPr>
                                <w:t>Transfers” detailing how New and Existing Capacity Resources may be transferred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new</w:t>
                              </w:r>
                              <w:r>
                                <w:rPr>
                                  <w:spacing w:val="-3"/>
                                  <w:sz w:val="24"/>
                                </w:rPr>
                                <w:t xml:space="preserve"> </w:t>
                              </w:r>
                              <w:r>
                                <w:rPr>
                                  <w:sz w:val="24"/>
                                </w:rPr>
                                <w:t>Lead</w:t>
                              </w:r>
                              <w:r>
                                <w:rPr>
                                  <w:spacing w:val="-2"/>
                                  <w:sz w:val="24"/>
                                </w:rPr>
                                <w:t xml:space="preserve"> </w:t>
                              </w:r>
                              <w:r>
                                <w:rPr>
                                  <w:sz w:val="24"/>
                                </w:rPr>
                                <w:t>Market</w:t>
                              </w:r>
                              <w:r>
                                <w:rPr>
                                  <w:spacing w:val="-4"/>
                                  <w:sz w:val="24"/>
                                </w:rPr>
                                <w:t xml:space="preserve"> </w:t>
                              </w:r>
                              <w:r>
                                <w:rPr>
                                  <w:sz w:val="24"/>
                                </w:rPr>
                                <w:t>Participant.</w:t>
                              </w:r>
                              <w:r>
                                <w:rPr>
                                  <w:spacing w:val="-4"/>
                                  <w:sz w:val="24"/>
                                </w:rPr>
                                <w:t xml:space="preserve"> </w:t>
                              </w:r>
                              <w:r>
                                <w:rPr>
                                  <w:sz w:val="24"/>
                                </w:rPr>
                                <w:t>Adds</w:t>
                              </w:r>
                              <w:r>
                                <w:rPr>
                                  <w:spacing w:val="-4"/>
                                  <w:sz w:val="24"/>
                                </w:rPr>
                                <w:t xml:space="preserve"> </w:t>
                              </w:r>
                              <w:r>
                                <w:rPr>
                                  <w:sz w:val="24"/>
                                </w:rPr>
                                <w:t>sub</w:t>
                              </w:r>
                              <w:r>
                                <w:rPr>
                                  <w:spacing w:val="-4"/>
                                  <w:sz w:val="24"/>
                                </w:rPr>
                                <w:t xml:space="preserve"> </w:t>
                              </w:r>
                              <w:r>
                                <w:rPr>
                                  <w:sz w:val="24"/>
                                </w:rPr>
                                <w:t>sections</w:t>
                              </w:r>
                              <w:r>
                                <w:rPr>
                                  <w:spacing w:val="-4"/>
                                  <w:sz w:val="24"/>
                                </w:rPr>
                                <w:t xml:space="preserve"> </w:t>
                              </w:r>
                              <w:r>
                                <w:rPr>
                                  <w:sz w:val="24"/>
                                </w:rPr>
                                <w:t>describing</w:t>
                              </w:r>
                              <w:r>
                                <w:rPr>
                                  <w:spacing w:val="-4"/>
                                  <w:sz w:val="24"/>
                                </w:rPr>
                                <w:t xml:space="preserve"> </w:t>
                              </w:r>
                              <w:r>
                                <w:rPr>
                                  <w:sz w:val="24"/>
                                </w:rPr>
                                <w:t>the transfer of: New or Existing Generating Capacity Resources, Active Demand Capacity Resources and On-Peak or Seasonal Peak Resources.</w:t>
                              </w:r>
                            </w:p>
                            <w:p w14:paraId="77855401" w14:textId="77777777" w:rsidR="00E1127A" w:rsidRDefault="00002EAB">
                              <w:pPr>
                                <w:tabs>
                                  <w:tab w:val="left" w:pos="1468"/>
                                </w:tabs>
                                <w:spacing w:line="259" w:lineRule="auto"/>
                                <w:ind w:left="1468" w:right="60" w:hanging="1440"/>
                                <w:rPr>
                                  <w:sz w:val="24"/>
                                </w:rPr>
                              </w:pPr>
                              <w:r>
                                <w:rPr>
                                  <w:spacing w:val="-2"/>
                                  <w:sz w:val="24"/>
                                </w:rPr>
                                <w:t>3…………..</w:t>
                              </w:r>
                              <w:r>
                                <w:rPr>
                                  <w:sz w:val="24"/>
                                </w:rPr>
                                <w:tab/>
                                <w:t>Removes</w:t>
                              </w:r>
                              <w:r>
                                <w:rPr>
                                  <w:spacing w:val="-4"/>
                                  <w:sz w:val="24"/>
                                </w:rPr>
                                <w:t xml:space="preserve"> </w:t>
                              </w:r>
                              <w:r>
                                <w:rPr>
                                  <w:sz w:val="24"/>
                                </w:rPr>
                                <w:t>because</w:t>
                              </w:r>
                              <w:r>
                                <w:rPr>
                                  <w:spacing w:val="-4"/>
                                  <w:sz w:val="24"/>
                                </w:rPr>
                                <w:t xml:space="preserve"> </w:t>
                              </w:r>
                              <w:r>
                                <w:rPr>
                                  <w:sz w:val="24"/>
                                </w:rPr>
                                <w:t>Auditing</w:t>
                              </w:r>
                              <w:r>
                                <w:rPr>
                                  <w:spacing w:val="-6"/>
                                  <w:sz w:val="24"/>
                                </w:rPr>
                                <w:t xml:space="preserve"> </w:t>
                              </w:r>
                              <w:r>
                                <w:rPr>
                                  <w:sz w:val="24"/>
                                </w:rPr>
                                <w:t>of</w:t>
                              </w:r>
                              <w:r>
                                <w:rPr>
                                  <w:spacing w:val="-3"/>
                                  <w:sz w:val="24"/>
                                </w:rPr>
                                <w:t xml:space="preserve"> </w:t>
                              </w:r>
                              <w:r>
                                <w:rPr>
                                  <w:sz w:val="24"/>
                                </w:rPr>
                                <w:t>DRRs</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Tariff</w:t>
                              </w:r>
                              <w:r>
                                <w:rPr>
                                  <w:spacing w:val="-4"/>
                                  <w:sz w:val="24"/>
                                </w:rPr>
                                <w:t xml:space="preserve"> </w:t>
                              </w:r>
                              <w:r>
                                <w:rPr>
                                  <w:sz w:val="24"/>
                                </w:rPr>
                                <w:t>section</w:t>
                              </w:r>
                              <w:r>
                                <w:rPr>
                                  <w:spacing w:val="-4"/>
                                  <w:sz w:val="24"/>
                                </w:rPr>
                                <w:t xml:space="preserve"> </w:t>
                              </w:r>
                              <w:r>
                                <w:rPr>
                                  <w:sz w:val="24"/>
                                </w:rPr>
                                <w:t>1.5.1</w:t>
                              </w:r>
                              <w:r>
                                <w:rPr>
                                  <w:spacing w:val="-4"/>
                                  <w:sz w:val="24"/>
                                </w:rPr>
                                <w:t xml:space="preserve"> </w:t>
                              </w:r>
                              <w:r>
                                <w:rPr>
                                  <w:sz w:val="24"/>
                                </w:rPr>
                                <w:t>and</w:t>
                              </w:r>
                              <w:r>
                                <w:rPr>
                                  <w:spacing w:val="-4"/>
                                  <w:sz w:val="24"/>
                                </w:rPr>
                                <w:t xml:space="preserve"> </w:t>
                              </w:r>
                              <w:r>
                                <w:rPr>
                                  <w:sz w:val="24"/>
                                </w:rPr>
                                <w:t>OP-23,</w:t>
                              </w:r>
                              <w:r>
                                <w:rPr>
                                  <w:spacing w:val="-2"/>
                                  <w:sz w:val="24"/>
                                </w:rPr>
                                <w:t xml:space="preserve"> </w:t>
                              </w:r>
                              <w:r>
                                <w:rPr>
                                  <w:sz w:val="24"/>
                                </w:rPr>
                                <w:t>passives auditing is covered in M-MVDR and renumbers following Section.</w:t>
                              </w:r>
                              <w:r>
                                <w:rPr>
                                  <w:spacing w:val="40"/>
                                  <w:sz w:val="24"/>
                                </w:rPr>
                                <w:t xml:space="preserve"> </w:t>
                              </w:r>
                              <w:r>
                                <w:rPr>
                                  <w:sz w:val="24"/>
                                </w:rPr>
                                <w:t>Passive Demand Resources auditing is covered in M-MVDR.</w:t>
                              </w:r>
                              <w:r>
                                <w:rPr>
                                  <w:spacing w:val="40"/>
                                  <w:sz w:val="24"/>
                                </w:rPr>
                                <w:t xml:space="preserve"> </w:t>
                              </w:r>
                              <w:r>
                                <w:rPr>
                                  <w:sz w:val="24"/>
                                </w:rPr>
                                <w:t>Reorganizes and updates section on Passive Demand Resource auditing. Removes provisions relating to RTDR and RTEG.</w:t>
                              </w:r>
                              <w:r>
                                <w:rPr>
                                  <w:spacing w:val="40"/>
                                  <w:sz w:val="24"/>
                                </w:rPr>
                                <w:t xml:space="preserve"> </w:t>
                              </w:r>
                              <w:r>
                                <w:rPr>
                                  <w:sz w:val="24"/>
                                </w:rPr>
                                <w:t>Deletes formerly reserved section 5.</w:t>
                              </w:r>
                            </w:p>
                          </w:txbxContent>
                        </wps:txbx>
                        <wps:bodyPr rot="0" vert="horz" wrap="square" lIns="0" tIns="0" rIns="0" bIns="0" anchor="t" anchorCtr="0" upright="1">
                          <a:noAutofit/>
                        </wps:bodyPr>
                      </wps:wsp>
                    </wpg:wgp>
                  </a:graphicData>
                </a:graphic>
              </wp:inline>
            </w:drawing>
          </mc:Choice>
          <mc:Fallback>
            <w:pict>
              <v:group w14:anchorId="56AA7E20" id="docshapegroup209" o:spid="_x0000_s1137" style="width:473.55pt;height:164.9pt;mso-position-horizontal-relative:char;mso-position-vertical-relative:line" coordsize="9471,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">
                <v:shape id="docshape210" o:spid="_x0000_s1138" style="position:absolute;width:9471;height:3298;visibility:visible;mso-wrap-style:square;v-text-anchor:top" coordsize="947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" path="m9470,7r-14,l9456,3283r-9442,l14,7,,7,,3283r,15l14,3298r9442,l9470,3298r,-15l9470,7xm9470,r-14,l9456,7r14,l9470,xe" fillcolor="black" stroked="f">
                  <v:path arrowok="t" o:connecttype="custom" o:connectlocs="9470,7;9456,7;9456,3283;14,3283;14,7;0,7;0,3283;0,3298;14,3298;9456,3298;9470,3298;9470,3283;9470,7;9470,0;9456,0;9456,7;9470,7;9470,0" o:connectangles="0,0,0,0,0,0,0,0,0,0,0,0,0,0,0,0,0,0"/>
                </v:shape>
                <v:shape id="docshape211" o:spid="_x0000_s1139" type="#_x0000_t202" style="position:absolute;left:14;width:9442;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" filled="f" stroked="f">
                  <v:textbox inset="0,0,0,0">
                    <w:txbxContent>
                      <w:p w14:paraId="50DBBDDA" w14:textId="77777777" w:rsidR="00E1127A" w:rsidRDefault="00002EAB">
                        <w:pPr>
                          <w:tabs>
                            <w:tab w:val="left" w:leader="dot" w:pos="1468"/>
                          </w:tabs>
                          <w:spacing w:before="1"/>
                          <w:ind w:left="28"/>
                          <w:rPr>
                            <w:sz w:val="24"/>
                          </w:rPr>
                        </w:pPr>
                        <w:r>
                          <w:rPr>
                            <w:spacing w:val="-5"/>
                            <w:sz w:val="24"/>
                          </w:rPr>
                          <w:t>2…</w:t>
                        </w:r>
                        <w:r>
                          <w:rPr>
                            <w:sz w:val="24"/>
                          </w:rPr>
                          <w:tab/>
                          <w:t>Changes</w:t>
                        </w:r>
                        <w:r>
                          <w:rPr>
                            <w:spacing w:val="-5"/>
                            <w:sz w:val="24"/>
                          </w:rPr>
                          <w:t xml:space="preserve"> </w:t>
                        </w:r>
                        <w:r>
                          <w:rPr>
                            <w:sz w:val="24"/>
                          </w:rPr>
                          <w:t>this</w:t>
                        </w:r>
                        <w:r>
                          <w:rPr>
                            <w:spacing w:val="-1"/>
                            <w:sz w:val="24"/>
                          </w:rPr>
                          <w:t xml:space="preserve"> </w:t>
                        </w:r>
                        <w:r>
                          <w:rPr>
                            <w:sz w:val="24"/>
                          </w:rPr>
                          <w:t>section</w:t>
                        </w:r>
                        <w:r>
                          <w:rPr>
                            <w:spacing w:val="-1"/>
                            <w:sz w:val="24"/>
                          </w:rPr>
                          <w:t xml:space="preserve"> </w:t>
                        </w:r>
                        <w:r>
                          <w:rPr>
                            <w:sz w:val="24"/>
                          </w:rPr>
                          <w:t>from</w:t>
                        </w:r>
                        <w:r>
                          <w:rPr>
                            <w:spacing w:val="-1"/>
                            <w:sz w:val="24"/>
                          </w:rPr>
                          <w:t xml:space="preserve"> </w:t>
                        </w:r>
                        <w:r>
                          <w:rPr>
                            <w:sz w:val="24"/>
                          </w:rPr>
                          <w:t>previously</w:t>
                        </w:r>
                        <w:r>
                          <w:rPr>
                            <w:spacing w:val="-5"/>
                            <w:sz w:val="24"/>
                          </w:rPr>
                          <w:t xml:space="preserve"> </w:t>
                        </w:r>
                        <w:r>
                          <w:rPr>
                            <w:sz w:val="24"/>
                          </w:rPr>
                          <w:t>“Reserved” to</w:t>
                        </w:r>
                        <w:r>
                          <w:rPr>
                            <w:spacing w:val="-1"/>
                            <w:sz w:val="24"/>
                          </w:rPr>
                          <w:t xml:space="preserve"> </w:t>
                        </w:r>
                        <w:r>
                          <w:rPr>
                            <w:sz w:val="24"/>
                          </w:rPr>
                          <w:t>“Capacity</w:t>
                        </w:r>
                        <w:r>
                          <w:rPr>
                            <w:spacing w:val="-5"/>
                            <w:sz w:val="24"/>
                          </w:rPr>
                          <w:t xml:space="preserve"> </w:t>
                        </w:r>
                        <w:r>
                          <w:rPr>
                            <w:spacing w:val="-2"/>
                            <w:sz w:val="24"/>
                          </w:rPr>
                          <w:t>Resource</w:t>
                        </w:r>
                      </w:p>
                      <w:p w14:paraId="190F3588" w14:textId="77777777" w:rsidR="00E1127A" w:rsidRDefault="00002EAB">
                        <w:pPr>
                          <w:spacing w:before="22" w:line="259" w:lineRule="auto"/>
                          <w:ind w:left="1468" w:right="70"/>
                          <w:rPr>
                            <w:sz w:val="24"/>
                          </w:rPr>
                        </w:pPr>
                        <w:r>
                          <w:rPr>
                            <w:sz w:val="24"/>
                          </w:rPr>
                          <w:t>Transfers” detailing how New and Existing Capacity Resources may be transferred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new</w:t>
                        </w:r>
                        <w:r>
                          <w:rPr>
                            <w:spacing w:val="-3"/>
                            <w:sz w:val="24"/>
                          </w:rPr>
                          <w:t xml:space="preserve"> </w:t>
                        </w:r>
                        <w:r>
                          <w:rPr>
                            <w:sz w:val="24"/>
                          </w:rPr>
                          <w:t>Lead</w:t>
                        </w:r>
                        <w:r>
                          <w:rPr>
                            <w:spacing w:val="-2"/>
                            <w:sz w:val="24"/>
                          </w:rPr>
                          <w:t xml:space="preserve"> </w:t>
                        </w:r>
                        <w:r>
                          <w:rPr>
                            <w:sz w:val="24"/>
                          </w:rPr>
                          <w:t>Market</w:t>
                        </w:r>
                        <w:r>
                          <w:rPr>
                            <w:spacing w:val="-4"/>
                            <w:sz w:val="24"/>
                          </w:rPr>
                          <w:t xml:space="preserve"> </w:t>
                        </w:r>
                        <w:r>
                          <w:rPr>
                            <w:sz w:val="24"/>
                          </w:rPr>
                          <w:t>Participant.</w:t>
                        </w:r>
                        <w:r>
                          <w:rPr>
                            <w:spacing w:val="-4"/>
                            <w:sz w:val="24"/>
                          </w:rPr>
                          <w:t xml:space="preserve"> </w:t>
                        </w:r>
                        <w:r>
                          <w:rPr>
                            <w:sz w:val="24"/>
                          </w:rPr>
                          <w:t>Adds</w:t>
                        </w:r>
                        <w:r>
                          <w:rPr>
                            <w:spacing w:val="-4"/>
                            <w:sz w:val="24"/>
                          </w:rPr>
                          <w:t xml:space="preserve"> </w:t>
                        </w:r>
                        <w:r>
                          <w:rPr>
                            <w:sz w:val="24"/>
                          </w:rPr>
                          <w:t>sub</w:t>
                        </w:r>
                        <w:r>
                          <w:rPr>
                            <w:spacing w:val="-4"/>
                            <w:sz w:val="24"/>
                          </w:rPr>
                          <w:t xml:space="preserve"> </w:t>
                        </w:r>
                        <w:r>
                          <w:rPr>
                            <w:sz w:val="24"/>
                          </w:rPr>
                          <w:t>sections</w:t>
                        </w:r>
                        <w:r>
                          <w:rPr>
                            <w:spacing w:val="-4"/>
                            <w:sz w:val="24"/>
                          </w:rPr>
                          <w:t xml:space="preserve"> </w:t>
                        </w:r>
                        <w:r>
                          <w:rPr>
                            <w:sz w:val="24"/>
                          </w:rPr>
                          <w:t>describing</w:t>
                        </w:r>
                        <w:r>
                          <w:rPr>
                            <w:spacing w:val="-4"/>
                            <w:sz w:val="24"/>
                          </w:rPr>
                          <w:t xml:space="preserve"> </w:t>
                        </w:r>
                        <w:r>
                          <w:rPr>
                            <w:sz w:val="24"/>
                          </w:rPr>
                          <w:t>the transfer of: New or Existing Generating Capacity Resources, Active Demand Capacity Resources and On-Peak or Seasonal Peak Resources.</w:t>
                        </w:r>
                      </w:p>
                      <w:p w14:paraId="77855401" w14:textId="77777777" w:rsidR="00E1127A" w:rsidRDefault="00002EAB">
                        <w:pPr>
                          <w:tabs>
                            <w:tab w:val="left" w:pos="1468"/>
                          </w:tabs>
                          <w:spacing w:line="259" w:lineRule="auto"/>
                          <w:ind w:left="1468" w:right="60" w:hanging="1440"/>
                          <w:rPr>
                            <w:sz w:val="24"/>
                          </w:rPr>
                        </w:pPr>
                        <w:r>
                          <w:rPr>
                            <w:spacing w:val="-2"/>
                            <w:sz w:val="24"/>
                          </w:rPr>
                          <w:t>3…………..</w:t>
                        </w:r>
                        <w:r>
                          <w:rPr>
                            <w:sz w:val="24"/>
                          </w:rPr>
                          <w:tab/>
                          <w:t>Removes</w:t>
                        </w:r>
                        <w:r>
                          <w:rPr>
                            <w:spacing w:val="-4"/>
                            <w:sz w:val="24"/>
                          </w:rPr>
                          <w:t xml:space="preserve"> </w:t>
                        </w:r>
                        <w:r>
                          <w:rPr>
                            <w:sz w:val="24"/>
                          </w:rPr>
                          <w:t>because</w:t>
                        </w:r>
                        <w:r>
                          <w:rPr>
                            <w:spacing w:val="-4"/>
                            <w:sz w:val="24"/>
                          </w:rPr>
                          <w:t xml:space="preserve"> </w:t>
                        </w:r>
                        <w:r>
                          <w:rPr>
                            <w:sz w:val="24"/>
                          </w:rPr>
                          <w:t>Auditing</w:t>
                        </w:r>
                        <w:r>
                          <w:rPr>
                            <w:spacing w:val="-6"/>
                            <w:sz w:val="24"/>
                          </w:rPr>
                          <w:t xml:space="preserve"> </w:t>
                        </w:r>
                        <w:r>
                          <w:rPr>
                            <w:sz w:val="24"/>
                          </w:rPr>
                          <w:t>of</w:t>
                        </w:r>
                        <w:r>
                          <w:rPr>
                            <w:spacing w:val="-3"/>
                            <w:sz w:val="24"/>
                          </w:rPr>
                          <w:t xml:space="preserve"> </w:t>
                        </w:r>
                        <w:r>
                          <w:rPr>
                            <w:sz w:val="24"/>
                          </w:rPr>
                          <w:t>DRRs</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Tariff</w:t>
                        </w:r>
                        <w:r>
                          <w:rPr>
                            <w:spacing w:val="-4"/>
                            <w:sz w:val="24"/>
                          </w:rPr>
                          <w:t xml:space="preserve"> </w:t>
                        </w:r>
                        <w:r>
                          <w:rPr>
                            <w:sz w:val="24"/>
                          </w:rPr>
                          <w:t>section</w:t>
                        </w:r>
                        <w:r>
                          <w:rPr>
                            <w:spacing w:val="-4"/>
                            <w:sz w:val="24"/>
                          </w:rPr>
                          <w:t xml:space="preserve"> </w:t>
                        </w:r>
                        <w:r>
                          <w:rPr>
                            <w:sz w:val="24"/>
                          </w:rPr>
                          <w:t>1.5.1</w:t>
                        </w:r>
                        <w:r>
                          <w:rPr>
                            <w:spacing w:val="-4"/>
                            <w:sz w:val="24"/>
                          </w:rPr>
                          <w:t xml:space="preserve"> </w:t>
                        </w:r>
                        <w:r>
                          <w:rPr>
                            <w:sz w:val="24"/>
                          </w:rPr>
                          <w:t>and</w:t>
                        </w:r>
                        <w:r>
                          <w:rPr>
                            <w:spacing w:val="-4"/>
                            <w:sz w:val="24"/>
                          </w:rPr>
                          <w:t xml:space="preserve"> </w:t>
                        </w:r>
                        <w:r>
                          <w:rPr>
                            <w:sz w:val="24"/>
                          </w:rPr>
                          <w:t>OP-23,</w:t>
                        </w:r>
                        <w:r>
                          <w:rPr>
                            <w:spacing w:val="-2"/>
                            <w:sz w:val="24"/>
                          </w:rPr>
                          <w:t xml:space="preserve"> </w:t>
                        </w:r>
                        <w:r>
                          <w:rPr>
                            <w:sz w:val="24"/>
                          </w:rPr>
                          <w:t>passives auditing is covered in M-MVDR and renumbers following Section.</w:t>
                        </w:r>
                        <w:r>
                          <w:rPr>
                            <w:spacing w:val="40"/>
                            <w:sz w:val="24"/>
                          </w:rPr>
                          <w:t xml:space="preserve"> </w:t>
                        </w:r>
                        <w:r>
                          <w:rPr>
                            <w:sz w:val="24"/>
                          </w:rPr>
                          <w:t>Passive Demand Resources auditing is covered in M-MVDR.</w:t>
                        </w:r>
                        <w:r>
                          <w:rPr>
                            <w:spacing w:val="40"/>
                            <w:sz w:val="24"/>
                          </w:rPr>
                          <w:t xml:space="preserve"> </w:t>
                        </w:r>
                        <w:r>
                          <w:rPr>
                            <w:sz w:val="24"/>
                          </w:rPr>
                          <w:t>Reorganizes and updates section on Passive Demand Resource auditing. Removes provisions relating to RTDR and RTEG.</w:t>
                        </w:r>
                        <w:r>
                          <w:rPr>
                            <w:spacing w:val="40"/>
                            <w:sz w:val="24"/>
                          </w:rPr>
                          <w:t xml:space="preserve"> </w:t>
                        </w:r>
                        <w:r>
                          <w:rPr>
                            <w:sz w:val="24"/>
                          </w:rPr>
                          <w:t>Deletes formerly reserved section 5.</w:t>
                        </w:r>
                      </w:p>
                    </w:txbxContent>
                  </v:textbox>
                </v:shape>
                <w10:anchorlock/>
              </v:group>
            </w:pict>
          </mc:Fallback>
        </mc:AlternateContent>
      </w:r>
    </w:p>
    <w:p w14:paraId="65A41EF9" w14:textId="77777777" w:rsidR="00E1127A" w:rsidRDefault="00E1127A">
      <w:pPr>
        <w:pStyle w:val="BodyText"/>
        <w:rPr>
          <w:sz w:val="20"/>
        </w:rPr>
      </w:pPr>
    </w:p>
    <w:p w14:paraId="64451683" w14:textId="77777777" w:rsidR="00E1127A" w:rsidRDefault="00E1127A">
      <w:pPr>
        <w:pStyle w:val="BodyText"/>
        <w:rPr>
          <w:sz w:val="20"/>
        </w:rPr>
      </w:pPr>
    </w:p>
    <w:p w14:paraId="497D9A8C" w14:textId="77777777" w:rsidR="00E1127A" w:rsidRDefault="00E1127A">
      <w:pPr>
        <w:pStyle w:val="BodyText"/>
        <w:spacing w:before="2"/>
        <w:rPr>
          <w:sz w:val="22"/>
        </w:rPr>
      </w:pPr>
    </w:p>
    <w:p w14:paraId="729EC978" w14:textId="04F8531E" w:rsidR="00E1127A" w:rsidRDefault="001F2D3A">
      <w:pPr>
        <w:pStyle w:val="BodyText"/>
        <w:tabs>
          <w:tab w:val="left" w:pos="1585"/>
        </w:tabs>
        <w:spacing w:line="453" w:lineRule="auto"/>
        <w:ind w:left="145" w:right="5014"/>
      </w:pPr>
      <w:r>
        <w:rPr>
          <w:noProof/>
        </w:rPr>
        <mc:AlternateContent>
          <mc:Choice Requires="wps">
            <w:drawing>
              <wp:anchor distT="0" distB="0" distL="114300" distR="114300" simplePos="0" relativeHeight="251658248" behindDoc="1" locked="0" layoutInCell="1" allowOverlap="1" wp14:anchorId="50A3EDEA" wp14:editId="7C7DE648">
                <wp:simplePos x="0" y="0"/>
                <wp:positionH relativeFrom="page">
                  <wp:posOffset>877570</wp:posOffset>
                </wp:positionH>
                <wp:positionV relativeFrom="paragraph">
                  <wp:posOffset>-5715</wp:posOffset>
                </wp:positionV>
                <wp:extent cx="5972810" cy="5584190"/>
                <wp:effectExtent l="0" t="0" r="0" b="0"/>
                <wp:wrapNone/>
                <wp:docPr id="856090127"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810" cy="5584190"/>
                        </a:xfrm>
                        <a:custGeom>
                          <a:avLst/>
                          <a:gdLst>
                            <a:gd name="T0" fmla="+- 0 1382 1382"/>
                            <a:gd name="T1" fmla="*/ T0 w 9406"/>
                            <a:gd name="T2" fmla="+- 0 8166 -9"/>
                            <a:gd name="T3" fmla="*/ 8166 h 8794"/>
                            <a:gd name="T4" fmla="+- 0 1397 1382"/>
                            <a:gd name="T5" fmla="*/ T4 w 9406"/>
                            <a:gd name="T6" fmla="+- 0 8785 -9"/>
                            <a:gd name="T7" fmla="*/ 8785 h 8794"/>
                            <a:gd name="T8" fmla="+- 0 1397 1382"/>
                            <a:gd name="T9" fmla="*/ T8 w 9406"/>
                            <a:gd name="T10" fmla="+- 0 7858 -9"/>
                            <a:gd name="T11" fmla="*/ 7858 h 8794"/>
                            <a:gd name="T12" fmla="+- 0 1382 1382"/>
                            <a:gd name="T13" fmla="*/ T12 w 9406"/>
                            <a:gd name="T14" fmla="+- 0 7549 -9"/>
                            <a:gd name="T15" fmla="*/ 7549 h 8794"/>
                            <a:gd name="T16" fmla="+- 0 1397 1382"/>
                            <a:gd name="T17" fmla="*/ T16 w 9406"/>
                            <a:gd name="T18" fmla="+- 0 7549 -9"/>
                            <a:gd name="T19" fmla="*/ 7549 h 8794"/>
                            <a:gd name="T20" fmla="+- 0 1382 1382"/>
                            <a:gd name="T21" fmla="*/ T20 w 9406"/>
                            <a:gd name="T22" fmla="+- 0 6310 -9"/>
                            <a:gd name="T23" fmla="*/ 6310 h 8794"/>
                            <a:gd name="T24" fmla="+- 0 1382 1382"/>
                            <a:gd name="T25" fmla="*/ T24 w 9406"/>
                            <a:gd name="T26" fmla="+- 0 7239 -9"/>
                            <a:gd name="T27" fmla="*/ 7239 h 8794"/>
                            <a:gd name="T28" fmla="+- 0 1397 1382"/>
                            <a:gd name="T29" fmla="*/ T28 w 9406"/>
                            <a:gd name="T30" fmla="+- 0 6620 -9"/>
                            <a:gd name="T31" fmla="*/ 6620 h 8794"/>
                            <a:gd name="T32" fmla="+- 0 1382 1382"/>
                            <a:gd name="T33" fmla="*/ T32 w 9406"/>
                            <a:gd name="T34" fmla="+- 0 5482 -9"/>
                            <a:gd name="T35" fmla="*/ 5482 h 8794"/>
                            <a:gd name="T36" fmla="+- 0 1397 1382"/>
                            <a:gd name="T37" fmla="*/ T36 w 9406"/>
                            <a:gd name="T38" fmla="+- 0 6310 -9"/>
                            <a:gd name="T39" fmla="*/ 6310 h 8794"/>
                            <a:gd name="T40" fmla="+- 0 10788 1382"/>
                            <a:gd name="T41" fmla="*/ T40 w 9406"/>
                            <a:gd name="T42" fmla="+- 0 7858 -9"/>
                            <a:gd name="T43" fmla="*/ 7858 h 8794"/>
                            <a:gd name="T44" fmla="+- 0 10774 1382"/>
                            <a:gd name="T45" fmla="*/ T44 w 9406"/>
                            <a:gd name="T46" fmla="+- 0 8475 -9"/>
                            <a:gd name="T47" fmla="*/ 8475 h 8794"/>
                            <a:gd name="T48" fmla="+- 0 10788 1382"/>
                            <a:gd name="T49" fmla="*/ T48 w 9406"/>
                            <a:gd name="T50" fmla="+- 0 8475 -9"/>
                            <a:gd name="T51" fmla="*/ 8475 h 8794"/>
                            <a:gd name="T52" fmla="+- 0 10788 1382"/>
                            <a:gd name="T53" fmla="*/ T52 w 9406"/>
                            <a:gd name="T54" fmla="+- 0 7239 -9"/>
                            <a:gd name="T55" fmla="*/ 7239 h 8794"/>
                            <a:gd name="T56" fmla="+- 0 10774 1382"/>
                            <a:gd name="T57" fmla="*/ T56 w 9406"/>
                            <a:gd name="T58" fmla="+- 0 7858 -9"/>
                            <a:gd name="T59" fmla="*/ 7858 h 8794"/>
                            <a:gd name="T60" fmla="+- 0 10788 1382"/>
                            <a:gd name="T61" fmla="*/ T60 w 9406"/>
                            <a:gd name="T62" fmla="+- 0 7239 -9"/>
                            <a:gd name="T63" fmla="*/ 7239 h 8794"/>
                            <a:gd name="T64" fmla="+- 0 10774 1382"/>
                            <a:gd name="T65" fmla="*/ T64 w 9406"/>
                            <a:gd name="T66" fmla="+- 0 6620 -9"/>
                            <a:gd name="T67" fmla="*/ 6620 h 8794"/>
                            <a:gd name="T68" fmla="+- 0 10788 1382"/>
                            <a:gd name="T69" fmla="*/ T68 w 9406"/>
                            <a:gd name="T70" fmla="+- 0 7239 -9"/>
                            <a:gd name="T71" fmla="*/ 7239 h 8794"/>
                            <a:gd name="T72" fmla="+- 0 10788 1382"/>
                            <a:gd name="T73" fmla="*/ T72 w 9406"/>
                            <a:gd name="T74" fmla="+- 0 6310 -9"/>
                            <a:gd name="T75" fmla="*/ 6310 h 8794"/>
                            <a:gd name="T76" fmla="+- 0 10774 1382"/>
                            <a:gd name="T77" fmla="*/ T76 w 9406"/>
                            <a:gd name="T78" fmla="+- 0 6001 -9"/>
                            <a:gd name="T79" fmla="*/ 6001 h 8794"/>
                            <a:gd name="T80" fmla="+- 0 10788 1382"/>
                            <a:gd name="T81" fmla="*/ T80 w 9406"/>
                            <a:gd name="T82" fmla="+- 0 6001 -9"/>
                            <a:gd name="T83" fmla="*/ 6001 h 8794"/>
                            <a:gd name="T84" fmla="+- 0 10774 1382"/>
                            <a:gd name="T85" fmla="*/ T84 w 9406"/>
                            <a:gd name="T86" fmla="+- 0 -9 -9"/>
                            <a:gd name="T87" fmla="*/ -9 h 8794"/>
                            <a:gd name="T88" fmla="+- 0 1382 1382"/>
                            <a:gd name="T89" fmla="*/ T88 w 9406"/>
                            <a:gd name="T90" fmla="+- 0 6 -9"/>
                            <a:gd name="T91" fmla="*/ 6 h 8794"/>
                            <a:gd name="T92" fmla="+- 0 1382 1382"/>
                            <a:gd name="T93" fmla="*/ T92 w 9406"/>
                            <a:gd name="T94" fmla="+- 0 1354 -9"/>
                            <a:gd name="T95" fmla="*/ 1354 h 8794"/>
                            <a:gd name="T96" fmla="+- 0 1382 1382"/>
                            <a:gd name="T97" fmla="*/ T96 w 9406"/>
                            <a:gd name="T98" fmla="+- 0 2698 -9"/>
                            <a:gd name="T99" fmla="*/ 2698 h 8794"/>
                            <a:gd name="T100" fmla="+- 0 1382 1382"/>
                            <a:gd name="T101" fmla="*/ T100 w 9406"/>
                            <a:gd name="T102" fmla="+- 0 3627 -9"/>
                            <a:gd name="T103" fmla="*/ 3627 h 8794"/>
                            <a:gd name="T104" fmla="+- 0 1382 1382"/>
                            <a:gd name="T105" fmla="*/ T104 w 9406"/>
                            <a:gd name="T106" fmla="+- 0 4556 -9"/>
                            <a:gd name="T107" fmla="*/ 4556 h 8794"/>
                            <a:gd name="T108" fmla="+- 0 1382 1382"/>
                            <a:gd name="T109" fmla="*/ T108 w 9406"/>
                            <a:gd name="T110" fmla="+- 0 5482 -9"/>
                            <a:gd name="T111" fmla="*/ 5482 h 8794"/>
                            <a:gd name="T112" fmla="+- 0 1397 1382"/>
                            <a:gd name="T113" fmla="*/ T112 w 9406"/>
                            <a:gd name="T114" fmla="+- 0 4866 -9"/>
                            <a:gd name="T115" fmla="*/ 4866 h 8794"/>
                            <a:gd name="T116" fmla="+- 0 1397 1382"/>
                            <a:gd name="T117" fmla="*/ T116 w 9406"/>
                            <a:gd name="T118" fmla="+- 0 3937 -9"/>
                            <a:gd name="T119" fmla="*/ 3937 h 8794"/>
                            <a:gd name="T120" fmla="+- 0 1397 1382"/>
                            <a:gd name="T121" fmla="*/ T120 w 9406"/>
                            <a:gd name="T122" fmla="+- 0 3008 -9"/>
                            <a:gd name="T123" fmla="*/ 3008 h 8794"/>
                            <a:gd name="T124" fmla="+- 0 1397 1382"/>
                            <a:gd name="T125" fmla="*/ T124 w 9406"/>
                            <a:gd name="T126" fmla="+- 0 1662 -9"/>
                            <a:gd name="T127" fmla="*/ 1662 h 8794"/>
                            <a:gd name="T128" fmla="+- 0 1397 1382"/>
                            <a:gd name="T129" fmla="*/ T128 w 9406"/>
                            <a:gd name="T130" fmla="+- 0 526 -9"/>
                            <a:gd name="T131" fmla="*/ 526 h 8794"/>
                            <a:gd name="T132" fmla="+- 0 10774 1382"/>
                            <a:gd name="T133" fmla="*/ T132 w 9406"/>
                            <a:gd name="T134" fmla="+- 0 526 -9"/>
                            <a:gd name="T135" fmla="*/ 526 h 8794"/>
                            <a:gd name="T136" fmla="+- 0 10774 1382"/>
                            <a:gd name="T137" fmla="*/ T136 w 9406"/>
                            <a:gd name="T138" fmla="+- 0 1662 -9"/>
                            <a:gd name="T139" fmla="*/ 1662 h 8794"/>
                            <a:gd name="T140" fmla="+- 0 10774 1382"/>
                            <a:gd name="T141" fmla="*/ T140 w 9406"/>
                            <a:gd name="T142" fmla="+- 0 3008 -9"/>
                            <a:gd name="T143" fmla="*/ 3008 h 8794"/>
                            <a:gd name="T144" fmla="+- 0 10774 1382"/>
                            <a:gd name="T145" fmla="*/ T144 w 9406"/>
                            <a:gd name="T146" fmla="+- 0 3937 -9"/>
                            <a:gd name="T147" fmla="*/ 3937 h 8794"/>
                            <a:gd name="T148" fmla="+- 0 10774 1382"/>
                            <a:gd name="T149" fmla="*/ T148 w 9406"/>
                            <a:gd name="T150" fmla="+- 0 4866 -9"/>
                            <a:gd name="T151" fmla="*/ 4866 h 8794"/>
                            <a:gd name="T152" fmla="+- 0 10788 1382"/>
                            <a:gd name="T153" fmla="*/ T152 w 9406"/>
                            <a:gd name="T154" fmla="+- 0 5482 -9"/>
                            <a:gd name="T155" fmla="*/ 5482 h 8794"/>
                            <a:gd name="T156" fmla="+- 0 10788 1382"/>
                            <a:gd name="T157" fmla="*/ T156 w 9406"/>
                            <a:gd name="T158" fmla="+- 0 4556 -9"/>
                            <a:gd name="T159" fmla="*/ 4556 h 8794"/>
                            <a:gd name="T160" fmla="+- 0 10788 1382"/>
                            <a:gd name="T161" fmla="*/ T160 w 9406"/>
                            <a:gd name="T162" fmla="+- 0 3627 -9"/>
                            <a:gd name="T163" fmla="*/ 3627 h 8794"/>
                            <a:gd name="T164" fmla="+- 0 10788 1382"/>
                            <a:gd name="T165" fmla="*/ T164 w 9406"/>
                            <a:gd name="T166" fmla="+- 0 2698 -9"/>
                            <a:gd name="T167" fmla="*/ 2698 h 8794"/>
                            <a:gd name="T168" fmla="+- 0 10788 1382"/>
                            <a:gd name="T169" fmla="*/ T168 w 9406"/>
                            <a:gd name="T170" fmla="+- 0 1354 -9"/>
                            <a:gd name="T171" fmla="*/ 1354 h 8794"/>
                            <a:gd name="T172" fmla="+- 0 10788 1382"/>
                            <a:gd name="T173" fmla="*/ T172 w 9406"/>
                            <a:gd name="T174" fmla="+- 0 6 -9"/>
                            <a:gd name="T175" fmla="*/ 6 h 8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06" h="8794">
                              <a:moveTo>
                                <a:pt x="15" y="7867"/>
                              </a:moveTo>
                              <a:lnTo>
                                <a:pt x="0" y="7867"/>
                              </a:lnTo>
                              <a:lnTo>
                                <a:pt x="0" y="8175"/>
                              </a:lnTo>
                              <a:lnTo>
                                <a:pt x="0" y="8484"/>
                              </a:lnTo>
                              <a:lnTo>
                                <a:pt x="0" y="8794"/>
                              </a:lnTo>
                              <a:lnTo>
                                <a:pt x="15" y="8794"/>
                              </a:lnTo>
                              <a:lnTo>
                                <a:pt x="15" y="8484"/>
                              </a:lnTo>
                              <a:lnTo>
                                <a:pt x="15" y="8175"/>
                              </a:lnTo>
                              <a:lnTo>
                                <a:pt x="15" y="7867"/>
                              </a:lnTo>
                              <a:close/>
                              <a:moveTo>
                                <a:pt x="15" y="7248"/>
                              </a:moveTo>
                              <a:lnTo>
                                <a:pt x="0" y="7248"/>
                              </a:lnTo>
                              <a:lnTo>
                                <a:pt x="0" y="7558"/>
                              </a:lnTo>
                              <a:lnTo>
                                <a:pt x="0" y="7867"/>
                              </a:lnTo>
                              <a:lnTo>
                                <a:pt x="15" y="7867"/>
                              </a:lnTo>
                              <a:lnTo>
                                <a:pt x="15" y="7558"/>
                              </a:lnTo>
                              <a:lnTo>
                                <a:pt x="15" y="7248"/>
                              </a:lnTo>
                              <a:close/>
                              <a:moveTo>
                                <a:pt x="15" y="6319"/>
                              </a:moveTo>
                              <a:lnTo>
                                <a:pt x="0" y="6319"/>
                              </a:lnTo>
                              <a:lnTo>
                                <a:pt x="0" y="6629"/>
                              </a:lnTo>
                              <a:lnTo>
                                <a:pt x="0" y="6939"/>
                              </a:lnTo>
                              <a:lnTo>
                                <a:pt x="0" y="7248"/>
                              </a:lnTo>
                              <a:lnTo>
                                <a:pt x="15" y="7248"/>
                              </a:lnTo>
                              <a:lnTo>
                                <a:pt x="15" y="6939"/>
                              </a:lnTo>
                              <a:lnTo>
                                <a:pt x="15" y="6629"/>
                              </a:lnTo>
                              <a:lnTo>
                                <a:pt x="15" y="6319"/>
                              </a:lnTo>
                              <a:close/>
                              <a:moveTo>
                                <a:pt x="15" y="5491"/>
                              </a:moveTo>
                              <a:lnTo>
                                <a:pt x="0" y="5491"/>
                              </a:lnTo>
                              <a:lnTo>
                                <a:pt x="0" y="6010"/>
                              </a:lnTo>
                              <a:lnTo>
                                <a:pt x="0" y="6319"/>
                              </a:lnTo>
                              <a:lnTo>
                                <a:pt x="15" y="6319"/>
                              </a:lnTo>
                              <a:lnTo>
                                <a:pt x="15" y="6010"/>
                              </a:lnTo>
                              <a:lnTo>
                                <a:pt x="15" y="5491"/>
                              </a:lnTo>
                              <a:close/>
                              <a:moveTo>
                                <a:pt x="9406" y="7867"/>
                              </a:moveTo>
                              <a:lnTo>
                                <a:pt x="9392" y="7867"/>
                              </a:lnTo>
                              <a:lnTo>
                                <a:pt x="9392" y="8175"/>
                              </a:lnTo>
                              <a:lnTo>
                                <a:pt x="9392" y="8484"/>
                              </a:lnTo>
                              <a:lnTo>
                                <a:pt x="9392" y="8794"/>
                              </a:lnTo>
                              <a:lnTo>
                                <a:pt x="9406" y="8794"/>
                              </a:lnTo>
                              <a:lnTo>
                                <a:pt x="9406" y="8484"/>
                              </a:lnTo>
                              <a:lnTo>
                                <a:pt x="9406" y="8175"/>
                              </a:lnTo>
                              <a:lnTo>
                                <a:pt x="9406" y="7867"/>
                              </a:lnTo>
                              <a:close/>
                              <a:moveTo>
                                <a:pt x="9406" y="7248"/>
                              </a:moveTo>
                              <a:lnTo>
                                <a:pt x="9392" y="7248"/>
                              </a:lnTo>
                              <a:lnTo>
                                <a:pt x="9392" y="7558"/>
                              </a:lnTo>
                              <a:lnTo>
                                <a:pt x="9392" y="7867"/>
                              </a:lnTo>
                              <a:lnTo>
                                <a:pt x="9406" y="7867"/>
                              </a:lnTo>
                              <a:lnTo>
                                <a:pt x="9406" y="7558"/>
                              </a:lnTo>
                              <a:lnTo>
                                <a:pt x="9406" y="7248"/>
                              </a:lnTo>
                              <a:close/>
                              <a:moveTo>
                                <a:pt x="9406" y="6319"/>
                              </a:moveTo>
                              <a:lnTo>
                                <a:pt x="9392" y="6319"/>
                              </a:lnTo>
                              <a:lnTo>
                                <a:pt x="9392" y="6629"/>
                              </a:lnTo>
                              <a:lnTo>
                                <a:pt x="9392" y="6939"/>
                              </a:lnTo>
                              <a:lnTo>
                                <a:pt x="9392" y="7248"/>
                              </a:lnTo>
                              <a:lnTo>
                                <a:pt x="9406" y="7248"/>
                              </a:lnTo>
                              <a:lnTo>
                                <a:pt x="9406" y="6939"/>
                              </a:lnTo>
                              <a:lnTo>
                                <a:pt x="9406" y="6629"/>
                              </a:lnTo>
                              <a:lnTo>
                                <a:pt x="9406" y="6319"/>
                              </a:lnTo>
                              <a:close/>
                              <a:moveTo>
                                <a:pt x="9406" y="5491"/>
                              </a:moveTo>
                              <a:lnTo>
                                <a:pt x="9392" y="5491"/>
                              </a:lnTo>
                              <a:lnTo>
                                <a:pt x="9392" y="6010"/>
                              </a:lnTo>
                              <a:lnTo>
                                <a:pt x="9392" y="6319"/>
                              </a:lnTo>
                              <a:lnTo>
                                <a:pt x="9406" y="6319"/>
                              </a:lnTo>
                              <a:lnTo>
                                <a:pt x="9406" y="6010"/>
                              </a:lnTo>
                              <a:lnTo>
                                <a:pt x="9406" y="5491"/>
                              </a:lnTo>
                              <a:close/>
                              <a:moveTo>
                                <a:pt x="9406" y="0"/>
                              </a:moveTo>
                              <a:lnTo>
                                <a:pt x="9392" y="0"/>
                              </a:lnTo>
                              <a:lnTo>
                                <a:pt x="15" y="0"/>
                              </a:lnTo>
                              <a:lnTo>
                                <a:pt x="0" y="0"/>
                              </a:lnTo>
                              <a:lnTo>
                                <a:pt x="0" y="15"/>
                              </a:lnTo>
                              <a:lnTo>
                                <a:pt x="0" y="535"/>
                              </a:lnTo>
                              <a:lnTo>
                                <a:pt x="0" y="1054"/>
                              </a:lnTo>
                              <a:lnTo>
                                <a:pt x="0" y="1363"/>
                              </a:lnTo>
                              <a:lnTo>
                                <a:pt x="0" y="1671"/>
                              </a:lnTo>
                              <a:lnTo>
                                <a:pt x="0" y="2189"/>
                              </a:lnTo>
                              <a:lnTo>
                                <a:pt x="0" y="2707"/>
                              </a:lnTo>
                              <a:lnTo>
                                <a:pt x="0" y="3017"/>
                              </a:lnTo>
                              <a:lnTo>
                                <a:pt x="0" y="3327"/>
                              </a:lnTo>
                              <a:lnTo>
                                <a:pt x="0" y="3636"/>
                              </a:lnTo>
                              <a:lnTo>
                                <a:pt x="0" y="3946"/>
                              </a:lnTo>
                              <a:lnTo>
                                <a:pt x="0" y="4255"/>
                              </a:lnTo>
                              <a:lnTo>
                                <a:pt x="0" y="4565"/>
                              </a:lnTo>
                              <a:lnTo>
                                <a:pt x="0" y="4875"/>
                              </a:lnTo>
                              <a:lnTo>
                                <a:pt x="0" y="5182"/>
                              </a:lnTo>
                              <a:lnTo>
                                <a:pt x="0" y="5491"/>
                              </a:lnTo>
                              <a:lnTo>
                                <a:pt x="15" y="5491"/>
                              </a:lnTo>
                              <a:lnTo>
                                <a:pt x="15" y="5182"/>
                              </a:lnTo>
                              <a:lnTo>
                                <a:pt x="15" y="4875"/>
                              </a:lnTo>
                              <a:lnTo>
                                <a:pt x="15" y="4565"/>
                              </a:lnTo>
                              <a:lnTo>
                                <a:pt x="15" y="4255"/>
                              </a:lnTo>
                              <a:lnTo>
                                <a:pt x="15" y="3946"/>
                              </a:lnTo>
                              <a:lnTo>
                                <a:pt x="15" y="3636"/>
                              </a:lnTo>
                              <a:lnTo>
                                <a:pt x="15" y="3327"/>
                              </a:lnTo>
                              <a:lnTo>
                                <a:pt x="15" y="3017"/>
                              </a:lnTo>
                              <a:lnTo>
                                <a:pt x="15" y="2707"/>
                              </a:lnTo>
                              <a:lnTo>
                                <a:pt x="15" y="2189"/>
                              </a:lnTo>
                              <a:lnTo>
                                <a:pt x="15" y="1671"/>
                              </a:lnTo>
                              <a:lnTo>
                                <a:pt x="15" y="1363"/>
                              </a:lnTo>
                              <a:lnTo>
                                <a:pt x="15" y="1054"/>
                              </a:lnTo>
                              <a:lnTo>
                                <a:pt x="15" y="535"/>
                              </a:lnTo>
                              <a:lnTo>
                                <a:pt x="15" y="15"/>
                              </a:lnTo>
                              <a:lnTo>
                                <a:pt x="9392" y="15"/>
                              </a:lnTo>
                              <a:lnTo>
                                <a:pt x="9392" y="535"/>
                              </a:lnTo>
                              <a:lnTo>
                                <a:pt x="9392" y="1054"/>
                              </a:lnTo>
                              <a:lnTo>
                                <a:pt x="9392" y="1363"/>
                              </a:lnTo>
                              <a:lnTo>
                                <a:pt x="9392" y="1671"/>
                              </a:lnTo>
                              <a:lnTo>
                                <a:pt x="9392" y="2189"/>
                              </a:lnTo>
                              <a:lnTo>
                                <a:pt x="9392" y="2707"/>
                              </a:lnTo>
                              <a:lnTo>
                                <a:pt x="9392" y="3017"/>
                              </a:lnTo>
                              <a:lnTo>
                                <a:pt x="9392" y="3327"/>
                              </a:lnTo>
                              <a:lnTo>
                                <a:pt x="9392" y="3636"/>
                              </a:lnTo>
                              <a:lnTo>
                                <a:pt x="9392" y="3946"/>
                              </a:lnTo>
                              <a:lnTo>
                                <a:pt x="9392" y="4255"/>
                              </a:lnTo>
                              <a:lnTo>
                                <a:pt x="9392" y="4565"/>
                              </a:lnTo>
                              <a:lnTo>
                                <a:pt x="9392" y="4875"/>
                              </a:lnTo>
                              <a:lnTo>
                                <a:pt x="9392" y="5182"/>
                              </a:lnTo>
                              <a:lnTo>
                                <a:pt x="9392" y="5491"/>
                              </a:lnTo>
                              <a:lnTo>
                                <a:pt x="9406" y="5491"/>
                              </a:lnTo>
                              <a:lnTo>
                                <a:pt x="9406" y="5182"/>
                              </a:lnTo>
                              <a:lnTo>
                                <a:pt x="9406" y="4875"/>
                              </a:lnTo>
                              <a:lnTo>
                                <a:pt x="9406" y="4565"/>
                              </a:lnTo>
                              <a:lnTo>
                                <a:pt x="9406" y="4255"/>
                              </a:lnTo>
                              <a:lnTo>
                                <a:pt x="9406" y="3946"/>
                              </a:lnTo>
                              <a:lnTo>
                                <a:pt x="9406" y="3636"/>
                              </a:lnTo>
                              <a:lnTo>
                                <a:pt x="9406" y="3327"/>
                              </a:lnTo>
                              <a:lnTo>
                                <a:pt x="9406" y="3017"/>
                              </a:lnTo>
                              <a:lnTo>
                                <a:pt x="9406" y="2707"/>
                              </a:lnTo>
                              <a:lnTo>
                                <a:pt x="9406" y="2189"/>
                              </a:lnTo>
                              <a:lnTo>
                                <a:pt x="9406" y="1671"/>
                              </a:lnTo>
                              <a:lnTo>
                                <a:pt x="9406" y="1363"/>
                              </a:lnTo>
                              <a:lnTo>
                                <a:pt x="9406" y="1054"/>
                              </a:lnTo>
                              <a:lnTo>
                                <a:pt x="9406" y="535"/>
                              </a:lnTo>
                              <a:lnTo>
                                <a:pt x="9406" y="15"/>
                              </a:lnTo>
                              <a:lnTo>
                                <a:pt x="9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00D2BD5">
              <v:shape id="docshape212" style="position:absolute;margin-left:69.1pt;margin-top:-.45pt;width:470.3pt;height:439.7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06,8794" o:spid="_x0000_s1026" fillcolor="black" stroked="f" path="m15,7867r-15,l,8175r,309l,8794r15,l15,8484r,-309l15,7867xm15,7248r-15,l,7558r,309l15,7867r,-309l15,7248xm15,6319r-15,l,6629r,310l,7248r15,l15,6939r,-310l15,6319xm15,5491r-15,l,6010r,309l15,6319r,-309l15,5491xm9406,7867r-14,l9392,8175r,309l9392,8794r14,l9406,8484r,-309l9406,7867xm9406,7248r-14,l9392,7558r,309l9406,7867r,-309l9406,7248xm9406,6319r-14,l9392,6629r,310l9392,7248r14,l9406,6939r,-310l9406,6319xm9406,5491r-14,l9392,6010r,309l9406,6319r,-309l9406,5491xm9406,r-14,l15,,,,,15,,535r,519l,1363r,308l,2189r,518l,3017r,310l,3636r,310l,4255r,310l,4875r,307l,5491r15,l15,5182r,-307l15,4565r,-310l15,3946r,-310l15,3327r,-310l15,2707r,-518l15,1671r,-308l15,1054r,-519l15,15r9377,l9392,535r,519l9392,1363r,308l9392,2189r,518l9392,3017r,310l9392,3636r,310l9392,4255r,310l9392,4875r,307l9392,5491r14,l9406,5182r,-307l9406,4565r,-310l9406,3946r,-310l9406,3327r,-310l9406,2707r,-518l9406,1671r,-308l9406,1054r,-519l9406,15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" w14:anchorId="41488E98">
                <v:path arrowok="t" o:connecttype="custom" o:connectlocs="0,5185410;9525,5578475;9525,4989830;0,4793615;9525,4793615;0,4006850;0,4596765;9525,4203700;0,3481070;9525,4006850;5972810,4989830;5963920,5381625;5972810,5381625;5972810,4596765;5963920,4989830;5972810,4596765;5963920,4203700;5972810,4596765;5972810,4006850;5963920,3810635;5972810,3810635;5963920,-5715;0,3810;0,859790;0,1713230;0,2303145;0,2893060;0,3481070;9525,3089910;9525,2499995;9525,1910080;9525,1055370;9525,334010;5963920,334010;5963920,1055370;5963920,1910080;5963920,2499995;5963920,3089910;5972810,3481070;5972810,2893060;5972810,2303145;5972810,1713230;5972810,859790;5972810,3810" o:connectangles="0,0,0,0,0,0,0,0,0,0,0,0,0,0,0,0,0,0,0,0,0,0,0,0,0,0,0,0,0,0,0,0,0,0,0,0,0,0,0,0,0,0,0,0"/>
                <w10:wrap anchorx="page"/>
              </v:shape>
            </w:pict>
          </mc:Fallback>
        </mc:AlternateContent>
      </w:r>
      <w:r w:rsidR="00002EAB">
        <w:t>Revision:</w:t>
      </w:r>
      <w:r w:rsidR="00002EAB">
        <w:rPr>
          <w:spacing w:val="-6"/>
        </w:rPr>
        <w:t xml:space="preserve"> </w:t>
      </w:r>
      <w:r w:rsidR="00002EAB">
        <w:t>18</w:t>
      </w:r>
      <w:r w:rsidR="00002EAB">
        <w:rPr>
          <w:spacing w:val="-6"/>
        </w:rPr>
        <w:t xml:space="preserve"> </w:t>
      </w:r>
      <w:r w:rsidR="00002EAB">
        <w:t>–</w:t>
      </w:r>
      <w:r w:rsidR="00002EAB">
        <w:rPr>
          <w:spacing w:val="-6"/>
        </w:rPr>
        <w:t xml:space="preserve"> </w:t>
      </w:r>
      <w:r w:rsidR="00002EAB">
        <w:t>Approval</w:t>
      </w:r>
      <w:r w:rsidR="00002EAB">
        <w:rPr>
          <w:spacing w:val="-6"/>
        </w:rPr>
        <w:t xml:space="preserve"> </w:t>
      </w:r>
      <w:r w:rsidR="00002EAB">
        <w:t>Date:</w:t>
      </w:r>
      <w:r w:rsidR="00002EAB">
        <w:rPr>
          <w:spacing w:val="-6"/>
        </w:rPr>
        <w:t xml:space="preserve"> </w:t>
      </w:r>
      <w:r w:rsidR="00002EAB">
        <w:t>October</w:t>
      </w:r>
      <w:r w:rsidR="00002EAB">
        <w:rPr>
          <w:spacing w:val="-7"/>
        </w:rPr>
        <w:t xml:space="preserve"> </w:t>
      </w:r>
      <w:r w:rsidR="00002EAB">
        <w:t>4,</w:t>
      </w:r>
      <w:r w:rsidR="00002EAB">
        <w:rPr>
          <w:spacing w:val="-6"/>
        </w:rPr>
        <w:t xml:space="preserve"> </w:t>
      </w:r>
      <w:r w:rsidR="00002EAB">
        <w:t xml:space="preserve">2019 </w:t>
      </w:r>
      <w:r w:rsidR="00002EAB">
        <w:rPr>
          <w:u w:val="single"/>
        </w:rPr>
        <w:t>Section No</w:t>
      </w:r>
      <w:r w:rsidR="00002EAB">
        <w:rPr>
          <w:u w:val="single"/>
        </w:rPr>
        <w:tab/>
        <w:t>Revision Summary</w:t>
      </w:r>
    </w:p>
    <w:p w14:paraId="42166C78" w14:textId="77777777" w:rsidR="00E1127A" w:rsidRDefault="00002EAB">
      <w:pPr>
        <w:pStyle w:val="ListParagraph"/>
        <w:numPr>
          <w:ilvl w:val="1"/>
          <w:numId w:val="2"/>
        </w:numPr>
        <w:tabs>
          <w:tab w:val="left" w:pos="447"/>
          <w:tab w:val="left" w:leader="dot" w:pos="1645"/>
        </w:tabs>
        <w:spacing w:before="0" w:line="272" w:lineRule="exact"/>
        <w:ind w:hanging="302"/>
        <w:rPr>
          <w:sz w:val="24"/>
        </w:rPr>
      </w:pPr>
      <w:r>
        <w:rPr>
          <w:spacing w:val="-10"/>
          <w:sz w:val="24"/>
        </w:rPr>
        <w:t>…</w:t>
      </w:r>
      <w:r>
        <w:rPr>
          <w:sz w:val="24"/>
        </w:rPr>
        <w:tab/>
        <w:t>Adds</w:t>
      </w:r>
      <w:r>
        <w:rPr>
          <w:spacing w:val="-12"/>
          <w:sz w:val="24"/>
        </w:rPr>
        <w:t xml:space="preserve"> </w:t>
      </w:r>
      <w:r>
        <w:rPr>
          <w:sz w:val="24"/>
        </w:rPr>
        <w:t>“A</w:t>
      </w:r>
      <w:r>
        <w:rPr>
          <w:spacing w:val="-9"/>
          <w:sz w:val="24"/>
        </w:rPr>
        <w:t xml:space="preserve"> </w:t>
      </w:r>
      <w:r>
        <w:rPr>
          <w:sz w:val="24"/>
        </w:rPr>
        <w:t>Market</w:t>
      </w:r>
      <w:r>
        <w:rPr>
          <w:spacing w:val="-11"/>
          <w:sz w:val="24"/>
        </w:rPr>
        <w:t xml:space="preserve"> </w:t>
      </w:r>
      <w:r>
        <w:rPr>
          <w:sz w:val="24"/>
        </w:rPr>
        <w:t>Participant</w:t>
      </w:r>
      <w:r>
        <w:rPr>
          <w:spacing w:val="-12"/>
          <w:sz w:val="24"/>
        </w:rPr>
        <w:t xml:space="preserve"> </w:t>
      </w:r>
      <w:r>
        <w:rPr>
          <w:sz w:val="24"/>
        </w:rPr>
        <w:t>submits</w:t>
      </w:r>
      <w:r>
        <w:rPr>
          <w:spacing w:val="-11"/>
          <w:sz w:val="24"/>
        </w:rPr>
        <w:t xml:space="preserve"> </w:t>
      </w:r>
      <w:r>
        <w:rPr>
          <w:sz w:val="24"/>
        </w:rPr>
        <w:t>a</w:t>
      </w:r>
      <w:r>
        <w:rPr>
          <w:spacing w:val="-12"/>
          <w:sz w:val="24"/>
        </w:rPr>
        <w:t xml:space="preserve"> </w:t>
      </w:r>
      <w:r>
        <w:rPr>
          <w:sz w:val="24"/>
        </w:rPr>
        <w:t>single</w:t>
      </w:r>
      <w:r>
        <w:rPr>
          <w:spacing w:val="-12"/>
          <w:sz w:val="24"/>
        </w:rPr>
        <w:t xml:space="preserve"> </w:t>
      </w:r>
      <w:r>
        <w:rPr>
          <w:sz w:val="24"/>
        </w:rPr>
        <w:t>registration</w:t>
      </w:r>
      <w:r>
        <w:rPr>
          <w:spacing w:val="-12"/>
          <w:sz w:val="24"/>
        </w:rPr>
        <w:t xml:space="preserve"> </w:t>
      </w:r>
      <w:r>
        <w:rPr>
          <w:sz w:val="24"/>
        </w:rPr>
        <w:t>for</w:t>
      </w:r>
      <w:r>
        <w:rPr>
          <w:spacing w:val="-9"/>
          <w:sz w:val="24"/>
        </w:rPr>
        <w:t xml:space="preserve"> </w:t>
      </w:r>
      <w:r>
        <w:rPr>
          <w:sz w:val="24"/>
        </w:rPr>
        <w:t>a</w:t>
      </w:r>
      <w:r>
        <w:rPr>
          <w:spacing w:val="-12"/>
          <w:sz w:val="24"/>
        </w:rPr>
        <w:t xml:space="preserve"> </w:t>
      </w:r>
      <w:r>
        <w:rPr>
          <w:sz w:val="24"/>
        </w:rPr>
        <w:t>Continuous</w:t>
      </w:r>
      <w:r>
        <w:rPr>
          <w:spacing w:val="-11"/>
          <w:sz w:val="24"/>
        </w:rPr>
        <w:t xml:space="preserve"> </w:t>
      </w:r>
      <w:r>
        <w:rPr>
          <w:spacing w:val="-2"/>
          <w:sz w:val="24"/>
        </w:rPr>
        <w:t>Storage</w:t>
      </w:r>
    </w:p>
    <w:p w14:paraId="714C1660" w14:textId="77777777" w:rsidR="00E1127A" w:rsidRDefault="00002EAB">
      <w:pPr>
        <w:pStyle w:val="BodyText"/>
        <w:spacing w:before="34" w:line="266" w:lineRule="auto"/>
        <w:ind w:left="1585" w:right="196"/>
      </w:pPr>
      <w:r>
        <w:t>Facility and,</w:t>
      </w:r>
      <w:r>
        <w:rPr>
          <w:spacing w:val="28"/>
        </w:rPr>
        <w:t xml:space="preserve"> </w:t>
      </w:r>
      <w:r>
        <w:t>except where noted,</w:t>
      </w:r>
      <w:r>
        <w:rPr>
          <w:spacing w:val="28"/>
        </w:rPr>
        <w:t xml:space="preserve"> </w:t>
      </w:r>
      <w:r>
        <w:t>follows the</w:t>
      </w:r>
      <w:r>
        <w:rPr>
          <w:spacing w:val="27"/>
        </w:rPr>
        <w:t xml:space="preserve"> </w:t>
      </w:r>
      <w:r>
        <w:t>rules applicable to its</w:t>
      </w:r>
      <w:r>
        <w:rPr>
          <w:spacing w:val="28"/>
        </w:rPr>
        <w:t xml:space="preserve"> </w:t>
      </w:r>
      <w:r>
        <w:t>component asset types.”</w:t>
      </w:r>
      <w:r>
        <w:rPr>
          <w:spacing w:val="40"/>
        </w:rPr>
        <w:t xml:space="preserve"> </w:t>
      </w:r>
      <w:r>
        <w:t>Clarifying phrasing changes were made.</w:t>
      </w:r>
    </w:p>
    <w:p w14:paraId="0F035877" w14:textId="77777777" w:rsidR="00E1127A" w:rsidRDefault="00002EAB">
      <w:pPr>
        <w:pStyle w:val="ListParagraph"/>
        <w:numPr>
          <w:ilvl w:val="2"/>
          <w:numId w:val="2"/>
        </w:numPr>
        <w:tabs>
          <w:tab w:val="left" w:pos="627"/>
          <w:tab w:val="left" w:leader="dot" w:pos="1585"/>
        </w:tabs>
        <w:spacing w:before="213"/>
        <w:ind w:hanging="482"/>
        <w:jc w:val="both"/>
        <w:rPr>
          <w:sz w:val="24"/>
        </w:rPr>
      </w:pPr>
      <w:r>
        <w:rPr>
          <w:spacing w:val="-10"/>
          <w:sz w:val="24"/>
        </w:rPr>
        <w:t>…</w:t>
      </w:r>
      <w:r>
        <w:rPr>
          <w:sz w:val="24"/>
        </w:rPr>
        <w:tab/>
        <w:t>Cleans</w:t>
      </w:r>
      <w:r>
        <w:rPr>
          <w:spacing w:val="-1"/>
          <w:sz w:val="24"/>
        </w:rPr>
        <w:t xml:space="preserve"> </w:t>
      </w:r>
      <w:r>
        <w:rPr>
          <w:sz w:val="24"/>
        </w:rPr>
        <w:t>up</w:t>
      </w:r>
      <w:r>
        <w:rPr>
          <w:spacing w:val="-1"/>
          <w:sz w:val="24"/>
        </w:rPr>
        <w:t xml:space="preserve"> </w:t>
      </w:r>
      <w:r>
        <w:rPr>
          <w:spacing w:val="-2"/>
          <w:sz w:val="24"/>
        </w:rPr>
        <w:t>phrasing</w:t>
      </w:r>
    </w:p>
    <w:p w14:paraId="0E657CD0" w14:textId="77777777" w:rsidR="00E1127A" w:rsidRDefault="00E1127A">
      <w:pPr>
        <w:pStyle w:val="BodyText"/>
        <w:spacing w:before="1"/>
        <w:rPr>
          <w:sz w:val="21"/>
        </w:rPr>
      </w:pPr>
    </w:p>
    <w:p w14:paraId="6671F826" w14:textId="77777777" w:rsidR="00E1127A" w:rsidRDefault="00002EAB">
      <w:pPr>
        <w:pStyle w:val="BodyText"/>
        <w:tabs>
          <w:tab w:val="left" w:leader="dot" w:pos="1623"/>
        </w:tabs>
        <w:ind w:left="145"/>
        <w:jc w:val="both"/>
      </w:pPr>
      <w:r>
        <w:rPr>
          <w:spacing w:val="-2"/>
        </w:rPr>
        <w:t>1.1.2(1)</w:t>
      </w:r>
      <w:r>
        <w:tab/>
        <w:t>Replaces</w:t>
      </w:r>
      <w:r>
        <w:rPr>
          <w:spacing w:val="-5"/>
        </w:rPr>
        <w:t xml:space="preserve"> </w:t>
      </w:r>
      <w:r>
        <w:t>“registration</w:t>
      </w:r>
      <w:r>
        <w:rPr>
          <w:spacing w:val="-2"/>
        </w:rPr>
        <w:t xml:space="preserve"> </w:t>
      </w:r>
      <w:r>
        <w:t>form”</w:t>
      </w:r>
      <w:r>
        <w:rPr>
          <w:spacing w:val="-2"/>
        </w:rPr>
        <w:t xml:space="preserve"> </w:t>
      </w:r>
      <w:r>
        <w:t>with</w:t>
      </w:r>
      <w:r>
        <w:rPr>
          <w:spacing w:val="-2"/>
        </w:rPr>
        <w:t xml:space="preserve"> </w:t>
      </w:r>
      <w:r>
        <w:t>“registration”</w:t>
      </w:r>
      <w:r>
        <w:rPr>
          <w:spacing w:val="-3"/>
        </w:rPr>
        <w:t xml:space="preserve"> </w:t>
      </w:r>
      <w:r>
        <w:t>here,</w:t>
      </w:r>
      <w:r>
        <w:rPr>
          <w:spacing w:val="-3"/>
        </w:rPr>
        <w:t xml:space="preserve"> </w:t>
      </w:r>
      <w:r>
        <w:t>and</w:t>
      </w:r>
      <w:r>
        <w:rPr>
          <w:spacing w:val="-2"/>
        </w:rPr>
        <w:t xml:space="preserve"> </w:t>
      </w:r>
      <w:r>
        <w:t>throughout</w:t>
      </w:r>
      <w:r>
        <w:rPr>
          <w:spacing w:val="-2"/>
        </w:rPr>
        <w:t xml:space="preserve"> </w:t>
      </w:r>
      <w:r>
        <w:t>the</w:t>
      </w:r>
      <w:r>
        <w:rPr>
          <w:spacing w:val="-3"/>
        </w:rPr>
        <w:t xml:space="preserve"> </w:t>
      </w:r>
      <w:r>
        <w:rPr>
          <w:spacing w:val="-2"/>
        </w:rPr>
        <w:t>manual.</w:t>
      </w:r>
    </w:p>
    <w:p w14:paraId="3D49B9AC" w14:textId="77777777" w:rsidR="00E1127A" w:rsidRDefault="00002EAB">
      <w:pPr>
        <w:pStyle w:val="BodyText"/>
        <w:spacing w:before="34" w:line="268" w:lineRule="auto"/>
        <w:ind w:left="1585" w:right="249"/>
        <w:jc w:val="both"/>
      </w:pPr>
      <w:r>
        <w:t>Adds sentence to say that “An Electric Storage Facility” must have a single Lead Market Participant to address that an ESF consists of three asset types.</w:t>
      </w:r>
      <w:r>
        <w:rPr>
          <w:spacing w:val="40"/>
        </w:rPr>
        <w:t xml:space="preserve"> </w:t>
      </w:r>
      <w:r>
        <w:t>Adds acronyms (DDE) and (DE) for consistency and ease of reference throughout the manual.</w:t>
      </w:r>
      <w:r>
        <w:rPr>
          <w:spacing w:val="40"/>
        </w:rPr>
        <w:t xml:space="preserve"> </w:t>
      </w:r>
      <w:r>
        <w:t xml:space="preserve">Replaces third paragraph with the following additional sentences, “The Lead Market Participant may designate itself as the DE/DDE, subject to the registration requirements detailed in this manual” and “The Lead Market Participant will remain responsible for actions and requirements assigned to the DE/DDE under the ISO New England Manuals, Operating Procedures or the </w:t>
      </w:r>
      <w:r>
        <w:rPr>
          <w:spacing w:val="-2"/>
        </w:rPr>
        <w:t>Tariff.”</w:t>
      </w:r>
    </w:p>
    <w:p w14:paraId="5064DC97" w14:textId="77777777" w:rsidR="00E1127A" w:rsidRDefault="00002EAB">
      <w:pPr>
        <w:pStyle w:val="BodyText"/>
        <w:spacing w:before="211" w:line="268" w:lineRule="auto"/>
        <w:ind w:left="1585" w:right="249" w:hanging="1440"/>
        <w:jc w:val="both"/>
      </w:pPr>
      <w:r>
        <w:t>1.1.2(3)……….Several changes were made to clarify the responsibilities of the DE/DDE. Clarifies assets and resources that “receive Dispatch Instructions.”</w:t>
      </w:r>
      <w:r>
        <w:rPr>
          <w:spacing w:val="40"/>
        </w:rPr>
        <w:t xml:space="preserve"> </w:t>
      </w:r>
      <w:r>
        <w:t>Clarifies that all assets and resources that receive Dispatch Instructions are required to have a DE/DDE</w:t>
      </w:r>
      <w:r>
        <w:rPr>
          <w:spacing w:val="-15"/>
        </w:rPr>
        <w:t xml:space="preserve"> </w:t>
      </w:r>
      <w:r>
        <w:t>with</w:t>
      </w:r>
      <w:r>
        <w:rPr>
          <w:spacing w:val="-15"/>
        </w:rPr>
        <w:t xml:space="preserve"> </w:t>
      </w:r>
      <w:r>
        <w:t>a</w:t>
      </w:r>
      <w:r>
        <w:rPr>
          <w:spacing w:val="-15"/>
        </w:rPr>
        <w:t xml:space="preserve"> </w:t>
      </w:r>
      <w:r>
        <w:t>registered</w:t>
      </w:r>
      <w:r>
        <w:rPr>
          <w:spacing w:val="-15"/>
        </w:rPr>
        <w:t xml:space="preserve"> </w:t>
      </w:r>
      <w:r>
        <w:t>physical</w:t>
      </w:r>
      <w:r>
        <w:rPr>
          <w:spacing w:val="-15"/>
        </w:rPr>
        <w:t xml:space="preserve"> </w:t>
      </w:r>
      <w:r>
        <w:t>location,</w:t>
      </w:r>
      <w:r>
        <w:rPr>
          <w:spacing w:val="-15"/>
        </w:rPr>
        <w:t xml:space="preserve"> </w:t>
      </w:r>
      <w:r>
        <w:t>and</w:t>
      </w:r>
      <w:r>
        <w:rPr>
          <w:spacing w:val="-15"/>
        </w:rPr>
        <w:t xml:space="preserve"> </w:t>
      </w:r>
      <w:r>
        <w:t>that</w:t>
      </w:r>
      <w:r>
        <w:rPr>
          <w:spacing w:val="-15"/>
        </w:rPr>
        <w:t xml:space="preserve"> </w:t>
      </w:r>
      <w:r>
        <w:t>a</w:t>
      </w:r>
      <w:r>
        <w:rPr>
          <w:spacing w:val="-15"/>
        </w:rPr>
        <w:t xml:space="preserve"> </w:t>
      </w:r>
      <w:r>
        <w:t>DE/DDE</w:t>
      </w:r>
      <w:r>
        <w:rPr>
          <w:spacing w:val="-15"/>
        </w:rPr>
        <w:t xml:space="preserve"> </w:t>
      </w:r>
      <w:r>
        <w:t>may</w:t>
      </w:r>
      <w:r>
        <w:rPr>
          <w:spacing w:val="-15"/>
        </w:rPr>
        <w:t xml:space="preserve"> </w:t>
      </w:r>
      <w:r>
        <w:t>register</w:t>
      </w:r>
      <w:r>
        <w:rPr>
          <w:spacing w:val="-15"/>
        </w:rPr>
        <w:t xml:space="preserve"> </w:t>
      </w:r>
      <w:r>
        <w:t>more than one dispatch location, and each dispatch location is a single point of contact to receive, acknowledge receipt and implement, the ISO Dispatch Instruction for any given assets that it represents.</w:t>
      </w:r>
      <w:r>
        <w:rPr>
          <w:spacing w:val="40"/>
        </w:rPr>
        <w:t xml:space="preserve"> </w:t>
      </w:r>
      <w:r>
        <w:t>Adds “Lead Market Participant” to list of responsible parties for installation and maintenance of the RTU.</w:t>
      </w:r>
      <w:r>
        <w:rPr>
          <w:spacing w:val="40"/>
        </w:rPr>
        <w:t xml:space="preserve"> </w:t>
      </w:r>
      <w:r>
        <w:t>Clarifies that more</w:t>
      </w:r>
      <w:r>
        <w:rPr>
          <w:spacing w:val="31"/>
        </w:rPr>
        <w:t xml:space="preserve"> </w:t>
      </w:r>
      <w:r>
        <w:t>than</w:t>
      </w:r>
      <w:r>
        <w:rPr>
          <w:spacing w:val="35"/>
        </w:rPr>
        <w:t xml:space="preserve"> </w:t>
      </w:r>
      <w:r>
        <w:t>one</w:t>
      </w:r>
      <w:r>
        <w:rPr>
          <w:spacing w:val="34"/>
        </w:rPr>
        <w:t xml:space="preserve"> </w:t>
      </w:r>
      <w:r>
        <w:t>dispatch</w:t>
      </w:r>
      <w:r>
        <w:rPr>
          <w:spacing w:val="37"/>
        </w:rPr>
        <w:t xml:space="preserve"> </w:t>
      </w:r>
      <w:r>
        <w:t>location</w:t>
      </w:r>
      <w:r>
        <w:rPr>
          <w:spacing w:val="35"/>
        </w:rPr>
        <w:t xml:space="preserve"> </w:t>
      </w:r>
      <w:r>
        <w:t>can</w:t>
      </w:r>
      <w:r>
        <w:rPr>
          <w:spacing w:val="35"/>
        </w:rPr>
        <w:t xml:space="preserve"> </w:t>
      </w:r>
      <w:r>
        <w:t>be</w:t>
      </w:r>
      <w:r>
        <w:rPr>
          <w:spacing w:val="36"/>
        </w:rPr>
        <w:t xml:space="preserve"> </w:t>
      </w:r>
      <w:r>
        <w:t>associated</w:t>
      </w:r>
      <w:r>
        <w:rPr>
          <w:spacing w:val="35"/>
        </w:rPr>
        <w:t xml:space="preserve"> </w:t>
      </w:r>
      <w:r>
        <w:t>with</w:t>
      </w:r>
      <w:r>
        <w:rPr>
          <w:spacing w:val="35"/>
        </w:rPr>
        <w:t xml:space="preserve"> </w:t>
      </w:r>
      <w:r>
        <w:t>the</w:t>
      </w:r>
      <w:r>
        <w:rPr>
          <w:spacing w:val="34"/>
        </w:rPr>
        <w:t xml:space="preserve"> </w:t>
      </w:r>
      <w:r>
        <w:t>same</w:t>
      </w:r>
      <w:r>
        <w:rPr>
          <w:spacing w:val="34"/>
        </w:rPr>
        <w:t xml:space="preserve"> </w:t>
      </w:r>
      <w:r>
        <w:t>RTU.</w:t>
      </w:r>
      <w:r>
        <w:rPr>
          <w:spacing w:val="36"/>
        </w:rPr>
        <w:t xml:space="preserve">  </w:t>
      </w:r>
      <w:r>
        <w:rPr>
          <w:spacing w:val="-4"/>
        </w:rPr>
        <w:t>Adds</w:t>
      </w:r>
    </w:p>
    <w:p w14:paraId="486F7648" w14:textId="77777777" w:rsidR="00E1127A" w:rsidRDefault="00E1127A">
      <w:pPr>
        <w:spacing w:line="268" w:lineRule="auto"/>
        <w:jc w:val="both"/>
        <w:sectPr w:rsidR="00E1127A">
          <w:pgSz w:w="12240" w:h="15840"/>
          <w:pgMar w:top="1180" w:right="1240" w:bottom="1300" w:left="1280" w:header="730" w:footer="1115" w:gutter="0"/>
          <w:cols w:space="720"/>
        </w:sectPr>
      </w:pPr>
    </w:p>
    <w:p w14:paraId="7719716F" w14:textId="77777777" w:rsidR="00E1127A" w:rsidRDefault="00E1127A">
      <w:pPr>
        <w:pStyle w:val="BodyText"/>
        <w:spacing w:before="3"/>
        <w:rPr>
          <w:sz w:val="20"/>
        </w:rPr>
      </w:pPr>
    </w:p>
    <w:p w14:paraId="2621A1E4" w14:textId="36A19D86" w:rsidR="00E1127A" w:rsidRDefault="001F2D3A">
      <w:pPr>
        <w:pStyle w:val="BodyText"/>
        <w:spacing w:before="90" w:line="266" w:lineRule="auto"/>
        <w:ind w:left="1585" w:right="196"/>
      </w:pPr>
      <w:r>
        <w:rPr>
          <w:noProof/>
        </w:rPr>
        <mc:AlternateContent>
          <mc:Choice Requires="wps">
            <w:drawing>
              <wp:anchor distT="0" distB="0" distL="114300" distR="114300" simplePos="0" relativeHeight="251658249" behindDoc="1" locked="0" layoutInCell="1" allowOverlap="1" wp14:anchorId="734C7753" wp14:editId="61E55959">
                <wp:simplePos x="0" y="0"/>
                <wp:positionH relativeFrom="page">
                  <wp:posOffset>877570</wp:posOffset>
                </wp:positionH>
                <wp:positionV relativeFrom="paragraph">
                  <wp:posOffset>60960</wp:posOffset>
                </wp:positionV>
                <wp:extent cx="5972810" cy="6835140"/>
                <wp:effectExtent l="0" t="0" r="0" b="0"/>
                <wp:wrapNone/>
                <wp:docPr id="1948759729"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810" cy="6835140"/>
                        </a:xfrm>
                        <a:custGeom>
                          <a:avLst/>
                          <a:gdLst>
                            <a:gd name="T0" fmla="+- 0 1382 1382"/>
                            <a:gd name="T1" fmla="*/ T0 w 9406"/>
                            <a:gd name="T2" fmla="+- 0 5160 96"/>
                            <a:gd name="T3" fmla="*/ 5160 h 10764"/>
                            <a:gd name="T4" fmla="+- 0 1382 1382"/>
                            <a:gd name="T5" fmla="*/ T4 w 9406"/>
                            <a:gd name="T6" fmla="+- 0 6297 96"/>
                            <a:gd name="T7" fmla="*/ 6297 h 10764"/>
                            <a:gd name="T8" fmla="+- 0 1382 1382"/>
                            <a:gd name="T9" fmla="*/ T8 w 9406"/>
                            <a:gd name="T10" fmla="+- 0 7644 96"/>
                            <a:gd name="T11" fmla="*/ 7644 h 10764"/>
                            <a:gd name="T12" fmla="+- 0 1382 1382"/>
                            <a:gd name="T13" fmla="*/ T12 w 9406"/>
                            <a:gd name="T14" fmla="+- 0 8781 96"/>
                            <a:gd name="T15" fmla="*/ 8781 h 10764"/>
                            <a:gd name="T16" fmla="+- 0 1382 1382"/>
                            <a:gd name="T17" fmla="*/ T16 w 9406"/>
                            <a:gd name="T18" fmla="+- 0 9916 96"/>
                            <a:gd name="T19" fmla="*/ 9916 h 10764"/>
                            <a:gd name="T20" fmla="+- 0 1397 1382"/>
                            <a:gd name="T21" fmla="*/ T20 w 9406"/>
                            <a:gd name="T22" fmla="+- 0 10536 96"/>
                            <a:gd name="T23" fmla="*/ 10536 h 10764"/>
                            <a:gd name="T24" fmla="+- 0 1397 1382"/>
                            <a:gd name="T25" fmla="*/ T24 w 9406"/>
                            <a:gd name="T26" fmla="+- 0 9609 96"/>
                            <a:gd name="T27" fmla="*/ 9609 h 10764"/>
                            <a:gd name="T28" fmla="+- 0 1397 1382"/>
                            <a:gd name="T29" fmla="*/ T28 w 9406"/>
                            <a:gd name="T30" fmla="+- 0 8472 96"/>
                            <a:gd name="T31" fmla="*/ 8472 h 10764"/>
                            <a:gd name="T32" fmla="+- 0 1397 1382"/>
                            <a:gd name="T33" fmla="*/ T32 w 9406"/>
                            <a:gd name="T34" fmla="+- 0 7125 96"/>
                            <a:gd name="T35" fmla="*/ 7125 h 10764"/>
                            <a:gd name="T36" fmla="+- 0 1397 1382"/>
                            <a:gd name="T37" fmla="*/ T36 w 9406"/>
                            <a:gd name="T38" fmla="+- 0 5988 96"/>
                            <a:gd name="T39" fmla="*/ 5988 h 10764"/>
                            <a:gd name="T40" fmla="+- 0 1397 1382"/>
                            <a:gd name="T41" fmla="*/ T40 w 9406"/>
                            <a:gd name="T42" fmla="+- 0 4852 96"/>
                            <a:gd name="T43" fmla="*/ 4852 h 10764"/>
                            <a:gd name="T44" fmla="+- 0 1382 1382"/>
                            <a:gd name="T45" fmla="*/ T44 w 9406"/>
                            <a:gd name="T46" fmla="+- 0 1958 96"/>
                            <a:gd name="T47" fmla="*/ 1958 h 10764"/>
                            <a:gd name="T48" fmla="+- 0 1382 1382"/>
                            <a:gd name="T49" fmla="*/ T48 w 9406"/>
                            <a:gd name="T50" fmla="+- 0 3304 96"/>
                            <a:gd name="T51" fmla="*/ 3304 h 10764"/>
                            <a:gd name="T52" fmla="+- 0 1382 1382"/>
                            <a:gd name="T53" fmla="*/ T52 w 9406"/>
                            <a:gd name="T54" fmla="+- 0 4233 96"/>
                            <a:gd name="T55" fmla="*/ 4233 h 10764"/>
                            <a:gd name="T56" fmla="+- 0 1397 1382"/>
                            <a:gd name="T57" fmla="*/ T56 w 9406"/>
                            <a:gd name="T58" fmla="+- 0 4852 96"/>
                            <a:gd name="T59" fmla="*/ 4852 h 10764"/>
                            <a:gd name="T60" fmla="+- 0 1397 1382"/>
                            <a:gd name="T61" fmla="*/ T60 w 9406"/>
                            <a:gd name="T62" fmla="+- 0 3924 96"/>
                            <a:gd name="T63" fmla="*/ 3924 h 10764"/>
                            <a:gd name="T64" fmla="+- 0 1397 1382"/>
                            <a:gd name="T65" fmla="*/ T64 w 9406"/>
                            <a:gd name="T66" fmla="+- 0 2995 96"/>
                            <a:gd name="T67" fmla="*/ 2995 h 10764"/>
                            <a:gd name="T68" fmla="+- 0 1397 1382"/>
                            <a:gd name="T69" fmla="*/ T68 w 9406"/>
                            <a:gd name="T70" fmla="+- 0 1440 96"/>
                            <a:gd name="T71" fmla="*/ 1440 h 10764"/>
                            <a:gd name="T72" fmla="+- 0 1382 1382"/>
                            <a:gd name="T73" fmla="*/ T72 w 9406"/>
                            <a:gd name="T74" fmla="+- 0 921 96"/>
                            <a:gd name="T75" fmla="*/ 921 h 10764"/>
                            <a:gd name="T76" fmla="+- 0 1397 1382"/>
                            <a:gd name="T77" fmla="*/ T76 w 9406"/>
                            <a:gd name="T78" fmla="+- 0 921 96"/>
                            <a:gd name="T79" fmla="*/ 921 h 10764"/>
                            <a:gd name="T80" fmla="+- 0 1382 1382"/>
                            <a:gd name="T81" fmla="*/ T80 w 9406"/>
                            <a:gd name="T82" fmla="+- 0 96 96"/>
                            <a:gd name="T83" fmla="*/ 96 h 10764"/>
                            <a:gd name="T84" fmla="+- 0 1397 1382"/>
                            <a:gd name="T85" fmla="*/ T84 w 9406"/>
                            <a:gd name="T86" fmla="+- 0 96 96"/>
                            <a:gd name="T87" fmla="*/ 96 h 10764"/>
                            <a:gd name="T88" fmla="+- 0 10774 1382"/>
                            <a:gd name="T89" fmla="*/ T88 w 9406"/>
                            <a:gd name="T90" fmla="+- 0 10845 96"/>
                            <a:gd name="T91" fmla="*/ 10845 h 10764"/>
                            <a:gd name="T92" fmla="+- 0 1382 1382"/>
                            <a:gd name="T93" fmla="*/ T92 w 9406"/>
                            <a:gd name="T94" fmla="+- 0 10536 96"/>
                            <a:gd name="T95" fmla="*/ 10536 h 10764"/>
                            <a:gd name="T96" fmla="+- 0 1397 1382"/>
                            <a:gd name="T97" fmla="*/ T96 w 9406"/>
                            <a:gd name="T98" fmla="+- 0 10860 96"/>
                            <a:gd name="T99" fmla="*/ 10860 h 10764"/>
                            <a:gd name="T100" fmla="+- 0 10788 1382"/>
                            <a:gd name="T101" fmla="*/ T100 w 9406"/>
                            <a:gd name="T102" fmla="+- 0 10845 96"/>
                            <a:gd name="T103" fmla="*/ 10845 h 10764"/>
                            <a:gd name="T104" fmla="+- 0 10774 1382"/>
                            <a:gd name="T105" fmla="*/ T104 w 9406"/>
                            <a:gd name="T106" fmla="+- 0 4852 96"/>
                            <a:gd name="T107" fmla="*/ 4852 h 10764"/>
                            <a:gd name="T108" fmla="+- 0 10774 1382"/>
                            <a:gd name="T109" fmla="*/ T108 w 9406"/>
                            <a:gd name="T110" fmla="+- 0 5988 96"/>
                            <a:gd name="T111" fmla="*/ 5988 h 10764"/>
                            <a:gd name="T112" fmla="+- 0 10774 1382"/>
                            <a:gd name="T113" fmla="*/ T112 w 9406"/>
                            <a:gd name="T114" fmla="+- 0 7125 96"/>
                            <a:gd name="T115" fmla="*/ 7125 h 10764"/>
                            <a:gd name="T116" fmla="+- 0 10774 1382"/>
                            <a:gd name="T117" fmla="*/ T116 w 9406"/>
                            <a:gd name="T118" fmla="+- 0 8472 96"/>
                            <a:gd name="T119" fmla="*/ 8472 h 10764"/>
                            <a:gd name="T120" fmla="+- 0 10774 1382"/>
                            <a:gd name="T121" fmla="*/ T120 w 9406"/>
                            <a:gd name="T122" fmla="+- 0 9609 96"/>
                            <a:gd name="T123" fmla="*/ 9609 h 10764"/>
                            <a:gd name="T124" fmla="+- 0 10774 1382"/>
                            <a:gd name="T125" fmla="*/ T124 w 9406"/>
                            <a:gd name="T126" fmla="+- 0 10536 96"/>
                            <a:gd name="T127" fmla="*/ 10536 h 10764"/>
                            <a:gd name="T128" fmla="+- 0 10788 1382"/>
                            <a:gd name="T129" fmla="*/ T128 w 9406"/>
                            <a:gd name="T130" fmla="+- 0 9916 96"/>
                            <a:gd name="T131" fmla="*/ 9916 h 10764"/>
                            <a:gd name="T132" fmla="+- 0 10788 1382"/>
                            <a:gd name="T133" fmla="*/ T132 w 9406"/>
                            <a:gd name="T134" fmla="+- 0 8781 96"/>
                            <a:gd name="T135" fmla="*/ 8781 h 10764"/>
                            <a:gd name="T136" fmla="+- 0 10788 1382"/>
                            <a:gd name="T137" fmla="*/ T136 w 9406"/>
                            <a:gd name="T138" fmla="+- 0 7644 96"/>
                            <a:gd name="T139" fmla="*/ 7644 h 10764"/>
                            <a:gd name="T140" fmla="+- 0 10788 1382"/>
                            <a:gd name="T141" fmla="*/ T140 w 9406"/>
                            <a:gd name="T142" fmla="+- 0 6297 96"/>
                            <a:gd name="T143" fmla="*/ 6297 h 10764"/>
                            <a:gd name="T144" fmla="+- 0 10788 1382"/>
                            <a:gd name="T145" fmla="*/ T144 w 9406"/>
                            <a:gd name="T146" fmla="+- 0 5160 96"/>
                            <a:gd name="T147" fmla="*/ 5160 h 10764"/>
                            <a:gd name="T148" fmla="+- 0 10774 1382"/>
                            <a:gd name="T149" fmla="*/ T148 w 9406"/>
                            <a:gd name="T150" fmla="+- 0 1440 96"/>
                            <a:gd name="T151" fmla="*/ 1440 h 10764"/>
                            <a:gd name="T152" fmla="+- 0 10774 1382"/>
                            <a:gd name="T153" fmla="*/ T152 w 9406"/>
                            <a:gd name="T154" fmla="+- 0 2995 96"/>
                            <a:gd name="T155" fmla="*/ 2995 h 10764"/>
                            <a:gd name="T156" fmla="+- 0 10774 1382"/>
                            <a:gd name="T157" fmla="*/ T156 w 9406"/>
                            <a:gd name="T158" fmla="+- 0 3924 96"/>
                            <a:gd name="T159" fmla="*/ 3924 h 10764"/>
                            <a:gd name="T160" fmla="+- 0 10774 1382"/>
                            <a:gd name="T161" fmla="*/ T160 w 9406"/>
                            <a:gd name="T162" fmla="+- 0 4852 96"/>
                            <a:gd name="T163" fmla="*/ 4852 h 10764"/>
                            <a:gd name="T164" fmla="+- 0 10788 1382"/>
                            <a:gd name="T165" fmla="*/ T164 w 9406"/>
                            <a:gd name="T166" fmla="+- 0 4233 96"/>
                            <a:gd name="T167" fmla="*/ 4233 h 10764"/>
                            <a:gd name="T168" fmla="+- 0 10788 1382"/>
                            <a:gd name="T169" fmla="*/ T168 w 9406"/>
                            <a:gd name="T170" fmla="+- 0 3304 96"/>
                            <a:gd name="T171" fmla="*/ 3304 h 10764"/>
                            <a:gd name="T172" fmla="+- 0 10788 1382"/>
                            <a:gd name="T173" fmla="*/ T172 w 9406"/>
                            <a:gd name="T174" fmla="+- 0 1958 96"/>
                            <a:gd name="T175" fmla="*/ 1958 h 10764"/>
                            <a:gd name="T176" fmla="+- 0 10774 1382"/>
                            <a:gd name="T177" fmla="*/ T176 w 9406"/>
                            <a:gd name="T178" fmla="+- 0 403 96"/>
                            <a:gd name="T179" fmla="*/ 403 h 10764"/>
                            <a:gd name="T180" fmla="+- 0 10788 1382"/>
                            <a:gd name="T181" fmla="*/ T180 w 9406"/>
                            <a:gd name="T182" fmla="+- 0 1440 96"/>
                            <a:gd name="T183" fmla="*/ 1440 h 10764"/>
                            <a:gd name="T184" fmla="+- 0 10788 1382"/>
                            <a:gd name="T185" fmla="*/ T184 w 9406"/>
                            <a:gd name="T186" fmla="+- 0 96 96"/>
                            <a:gd name="T187" fmla="*/ 96 h 10764"/>
                            <a:gd name="T188" fmla="+- 0 10788 1382"/>
                            <a:gd name="T189" fmla="*/ T188 w 9406"/>
                            <a:gd name="T190" fmla="+- 0 403 96"/>
                            <a:gd name="T191" fmla="*/ 403 h 10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406" h="10764">
                              <a:moveTo>
                                <a:pt x="15" y="4756"/>
                              </a:moveTo>
                              <a:lnTo>
                                <a:pt x="0" y="4756"/>
                              </a:lnTo>
                              <a:lnTo>
                                <a:pt x="0" y="5064"/>
                              </a:lnTo>
                              <a:lnTo>
                                <a:pt x="0" y="5373"/>
                              </a:lnTo>
                              <a:lnTo>
                                <a:pt x="0" y="5892"/>
                              </a:lnTo>
                              <a:lnTo>
                                <a:pt x="0" y="6201"/>
                              </a:lnTo>
                              <a:lnTo>
                                <a:pt x="0" y="6720"/>
                              </a:lnTo>
                              <a:lnTo>
                                <a:pt x="0" y="7029"/>
                              </a:lnTo>
                              <a:lnTo>
                                <a:pt x="0" y="7548"/>
                              </a:lnTo>
                              <a:lnTo>
                                <a:pt x="0" y="8066"/>
                              </a:lnTo>
                              <a:lnTo>
                                <a:pt x="0" y="8376"/>
                              </a:lnTo>
                              <a:lnTo>
                                <a:pt x="0" y="8685"/>
                              </a:lnTo>
                              <a:lnTo>
                                <a:pt x="0" y="9204"/>
                              </a:lnTo>
                              <a:lnTo>
                                <a:pt x="0" y="9513"/>
                              </a:lnTo>
                              <a:lnTo>
                                <a:pt x="0" y="9820"/>
                              </a:lnTo>
                              <a:lnTo>
                                <a:pt x="0" y="10130"/>
                              </a:lnTo>
                              <a:lnTo>
                                <a:pt x="0" y="10440"/>
                              </a:lnTo>
                              <a:lnTo>
                                <a:pt x="15" y="10440"/>
                              </a:lnTo>
                              <a:lnTo>
                                <a:pt x="15" y="10130"/>
                              </a:lnTo>
                              <a:lnTo>
                                <a:pt x="15" y="9820"/>
                              </a:lnTo>
                              <a:lnTo>
                                <a:pt x="15" y="9513"/>
                              </a:lnTo>
                              <a:lnTo>
                                <a:pt x="15" y="9204"/>
                              </a:lnTo>
                              <a:lnTo>
                                <a:pt x="15" y="8685"/>
                              </a:lnTo>
                              <a:lnTo>
                                <a:pt x="15" y="8376"/>
                              </a:lnTo>
                              <a:lnTo>
                                <a:pt x="15" y="8066"/>
                              </a:lnTo>
                              <a:lnTo>
                                <a:pt x="15" y="7548"/>
                              </a:lnTo>
                              <a:lnTo>
                                <a:pt x="15" y="7029"/>
                              </a:lnTo>
                              <a:lnTo>
                                <a:pt x="15" y="6720"/>
                              </a:lnTo>
                              <a:lnTo>
                                <a:pt x="15" y="6201"/>
                              </a:lnTo>
                              <a:lnTo>
                                <a:pt x="15" y="5892"/>
                              </a:lnTo>
                              <a:lnTo>
                                <a:pt x="15" y="5373"/>
                              </a:lnTo>
                              <a:lnTo>
                                <a:pt x="15" y="5064"/>
                              </a:lnTo>
                              <a:lnTo>
                                <a:pt x="15" y="4756"/>
                              </a:lnTo>
                              <a:close/>
                              <a:moveTo>
                                <a:pt x="15" y="1344"/>
                              </a:moveTo>
                              <a:lnTo>
                                <a:pt x="0" y="1344"/>
                              </a:lnTo>
                              <a:lnTo>
                                <a:pt x="0" y="1862"/>
                              </a:lnTo>
                              <a:lnTo>
                                <a:pt x="0" y="2380"/>
                              </a:lnTo>
                              <a:lnTo>
                                <a:pt x="0" y="2899"/>
                              </a:lnTo>
                              <a:lnTo>
                                <a:pt x="0" y="3208"/>
                              </a:lnTo>
                              <a:lnTo>
                                <a:pt x="0" y="3518"/>
                              </a:lnTo>
                              <a:lnTo>
                                <a:pt x="0" y="3828"/>
                              </a:lnTo>
                              <a:lnTo>
                                <a:pt x="0" y="4137"/>
                              </a:lnTo>
                              <a:lnTo>
                                <a:pt x="0" y="4447"/>
                              </a:lnTo>
                              <a:lnTo>
                                <a:pt x="0" y="4756"/>
                              </a:lnTo>
                              <a:lnTo>
                                <a:pt x="15" y="4756"/>
                              </a:lnTo>
                              <a:lnTo>
                                <a:pt x="15" y="4447"/>
                              </a:lnTo>
                              <a:lnTo>
                                <a:pt x="15" y="4137"/>
                              </a:lnTo>
                              <a:lnTo>
                                <a:pt x="15" y="3828"/>
                              </a:lnTo>
                              <a:lnTo>
                                <a:pt x="15" y="3518"/>
                              </a:lnTo>
                              <a:lnTo>
                                <a:pt x="15" y="3208"/>
                              </a:lnTo>
                              <a:lnTo>
                                <a:pt x="15" y="2899"/>
                              </a:lnTo>
                              <a:lnTo>
                                <a:pt x="15" y="2380"/>
                              </a:lnTo>
                              <a:lnTo>
                                <a:pt x="15" y="1862"/>
                              </a:lnTo>
                              <a:lnTo>
                                <a:pt x="15" y="1344"/>
                              </a:lnTo>
                              <a:close/>
                              <a:moveTo>
                                <a:pt x="15" y="307"/>
                              </a:moveTo>
                              <a:lnTo>
                                <a:pt x="0" y="307"/>
                              </a:lnTo>
                              <a:lnTo>
                                <a:pt x="0" y="825"/>
                              </a:lnTo>
                              <a:lnTo>
                                <a:pt x="0" y="1344"/>
                              </a:lnTo>
                              <a:lnTo>
                                <a:pt x="15" y="1344"/>
                              </a:lnTo>
                              <a:lnTo>
                                <a:pt x="15" y="825"/>
                              </a:lnTo>
                              <a:lnTo>
                                <a:pt x="15" y="307"/>
                              </a:lnTo>
                              <a:close/>
                              <a:moveTo>
                                <a:pt x="15" y="0"/>
                              </a:moveTo>
                              <a:lnTo>
                                <a:pt x="0" y="0"/>
                              </a:lnTo>
                              <a:lnTo>
                                <a:pt x="0" y="307"/>
                              </a:lnTo>
                              <a:lnTo>
                                <a:pt x="15" y="307"/>
                              </a:lnTo>
                              <a:lnTo>
                                <a:pt x="15" y="0"/>
                              </a:lnTo>
                              <a:close/>
                              <a:moveTo>
                                <a:pt x="9406" y="10440"/>
                              </a:moveTo>
                              <a:lnTo>
                                <a:pt x="9392" y="10440"/>
                              </a:lnTo>
                              <a:lnTo>
                                <a:pt x="9392" y="10749"/>
                              </a:lnTo>
                              <a:lnTo>
                                <a:pt x="15" y="10749"/>
                              </a:lnTo>
                              <a:lnTo>
                                <a:pt x="15" y="10440"/>
                              </a:lnTo>
                              <a:lnTo>
                                <a:pt x="0" y="10440"/>
                              </a:lnTo>
                              <a:lnTo>
                                <a:pt x="0" y="10749"/>
                              </a:lnTo>
                              <a:lnTo>
                                <a:pt x="0" y="10764"/>
                              </a:lnTo>
                              <a:lnTo>
                                <a:pt x="15" y="10764"/>
                              </a:lnTo>
                              <a:lnTo>
                                <a:pt x="9392" y="10764"/>
                              </a:lnTo>
                              <a:lnTo>
                                <a:pt x="9406" y="10764"/>
                              </a:lnTo>
                              <a:lnTo>
                                <a:pt x="9406" y="10749"/>
                              </a:lnTo>
                              <a:lnTo>
                                <a:pt x="9406" y="10440"/>
                              </a:lnTo>
                              <a:close/>
                              <a:moveTo>
                                <a:pt x="9406" y="4756"/>
                              </a:moveTo>
                              <a:lnTo>
                                <a:pt x="9392" y="4756"/>
                              </a:lnTo>
                              <a:lnTo>
                                <a:pt x="9392" y="5064"/>
                              </a:lnTo>
                              <a:lnTo>
                                <a:pt x="9392" y="5373"/>
                              </a:lnTo>
                              <a:lnTo>
                                <a:pt x="9392" y="5892"/>
                              </a:lnTo>
                              <a:lnTo>
                                <a:pt x="9392" y="6201"/>
                              </a:lnTo>
                              <a:lnTo>
                                <a:pt x="9392" y="6720"/>
                              </a:lnTo>
                              <a:lnTo>
                                <a:pt x="9392" y="7029"/>
                              </a:lnTo>
                              <a:lnTo>
                                <a:pt x="9392" y="7548"/>
                              </a:lnTo>
                              <a:lnTo>
                                <a:pt x="9392" y="8066"/>
                              </a:lnTo>
                              <a:lnTo>
                                <a:pt x="9392" y="8376"/>
                              </a:lnTo>
                              <a:lnTo>
                                <a:pt x="9392" y="8685"/>
                              </a:lnTo>
                              <a:lnTo>
                                <a:pt x="9392" y="9204"/>
                              </a:lnTo>
                              <a:lnTo>
                                <a:pt x="9392" y="9513"/>
                              </a:lnTo>
                              <a:lnTo>
                                <a:pt x="9392" y="9820"/>
                              </a:lnTo>
                              <a:lnTo>
                                <a:pt x="9392" y="10130"/>
                              </a:lnTo>
                              <a:lnTo>
                                <a:pt x="9392" y="10440"/>
                              </a:lnTo>
                              <a:lnTo>
                                <a:pt x="9406" y="10440"/>
                              </a:lnTo>
                              <a:lnTo>
                                <a:pt x="9406" y="10130"/>
                              </a:lnTo>
                              <a:lnTo>
                                <a:pt x="9406" y="9820"/>
                              </a:lnTo>
                              <a:lnTo>
                                <a:pt x="9406" y="9513"/>
                              </a:lnTo>
                              <a:lnTo>
                                <a:pt x="9406" y="9204"/>
                              </a:lnTo>
                              <a:lnTo>
                                <a:pt x="9406" y="8685"/>
                              </a:lnTo>
                              <a:lnTo>
                                <a:pt x="9406" y="8376"/>
                              </a:lnTo>
                              <a:lnTo>
                                <a:pt x="9406" y="8066"/>
                              </a:lnTo>
                              <a:lnTo>
                                <a:pt x="9406" y="7548"/>
                              </a:lnTo>
                              <a:lnTo>
                                <a:pt x="9406" y="7029"/>
                              </a:lnTo>
                              <a:lnTo>
                                <a:pt x="9406" y="6720"/>
                              </a:lnTo>
                              <a:lnTo>
                                <a:pt x="9406" y="6201"/>
                              </a:lnTo>
                              <a:lnTo>
                                <a:pt x="9406" y="5892"/>
                              </a:lnTo>
                              <a:lnTo>
                                <a:pt x="9406" y="5373"/>
                              </a:lnTo>
                              <a:lnTo>
                                <a:pt x="9406" y="5064"/>
                              </a:lnTo>
                              <a:lnTo>
                                <a:pt x="9406" y="4756"/>
                              </a:lnTo>
                              <a:close/>
                              <a:moveTo>
                                <a:pt x="9406" y="1344"/>
                              </a:moveTo>
                              <a:lnTo>
                                <a:pt x="9392" y="1344"/>
                              </a:lnTo>
                              <a:lnTo>
                                <a:pt x="9392" y="1862"/>
                              </a:lnTo>
                              <a:lnTo>
                                <a:pt x="9392" y="2380"/>
                              </a:lnTo>
                              <a:lnTo>
                                <a:pt x="9392" y="2899"/>
                              </a:lnTo>
                              <a:lnTo>
                                <a:pt x="9392" y="3208"/>
                              </a:lnTo>
                              <a:lnTo>
                                <a:pt x="9392" y="3518"/>
                              </a:lnTo>
                              <a:lnTo>
                                <a:pt x="9392" y="3828"/>
                              </a:lnTo>
                              <a:lnTo>
                                <a:pt x="9392" y="4137"/>
                              </a:lnTo>
                              <a:lnTo>
                                <a:pt x="9392" y="4447"/>
                              </a:lnTo>
                              <a:lnTo>
                                <a:pt x="9392" y="4756"/>
                              </a:lnTo>
                              <a:lnTo>
                                <a:pt x="9406" y="4756"/>
                              </a:lnTo>
                              <a:lnTo>
                                <a:pt x="9406" y="4447"/>
                              </a:lnTo>
                              <a:lnTo>
                                <a:pt x="9406" y="4137"/>
                              </a:lnTo>
                              <a:lnTo>
                                <a:pt x="9406" y="3828"/>
                              </a:lnTo>
                              <a:lnTo>
                                <a:pt x="9406" y="3518"/>
                              </a:lnTo>
                              <a:lnTo>
                                <a:pt x="9406" y="3208"/>
                              </a:lnTo>
                              <a:lnTo>
                                <a:pt x="9406" y="2899"/>
                              </a:lnTo>
                              <a:lnTo>
                                <a:pt x="9406" y="2380"/>
                              </a:lnTo>
                              <a:lnTo>
                                <a:pt x="9406" y="1862"/>
                              </a:lnTo>
                              <a:lnTo>
                                <a:pt x="9406" y="1344"/>
                              </a:lnTo>
                              <a:close/>
                              <a:moveTo>
                                <a:pt x="9406" y="307"/>
                              </a:moveTo>
                              <a:lnTo>
                                <a:pt x="9392" y="307"/>
                              </a:lnTo>
                              <a:lnTo>
                                <a:pt x="9392" y="825"/>
                              </a:lnTo>
                              <a:lnTo>
                                <a:pt x="9392" y="1344"/>
                              </a:lnTo>
                              <a:lnTo>
                                <a:pt x="9406" y="1344"/>
                              </a:lnTo>
                              <a:lnTo>
                                <a:pt x="9406" y="825"/>
                              </a:lnTo>
                              <a:lnTo>
                                <a:pt x="9406" y="307"/>
                              </a:lnTo>
                              <a:close/>
                              <a:moveTo>
                                <a:pt x="9406" y="0"/>
                              </a:moveTo>
                              <a:lnTo>
                                <a:pt x="9392" y="0"/>
                              </a:lnTo>
                              <a:lnTo>
                                <a:pt x="9392" y="307"/>
                              </a:lnTo>
                              <a:lnTo>
                                <a:pt x="9406" y="307"/>
                              </a:lnTo>
                              <a:lnTo>
                                <a:pt x="9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4B43C10">
              <v:shape id="docshape213" style="position:absolute;margin-left:69.1pt;margin-top:4.8pt;width:470.3pt;height:538.2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06,10764" o:spid="_x0000_s1026" fillcolor="black" stroked="f" path="m15,4756r-15,l,5064r,309l,5892r,309l,6720r,309l,7548r,518l,8376r,309l,9204r,309l,9820r,310l,10440r15,l15,10130r,-310l15,9513r,-309l15,8685r,-309l15,8066r,-518l15,7029r,-309l15,6201r,-309l15,5373r,-309l15,4756xm15,1344r-15,l,1862r,518l,2899r,309l,3518r,310l,4137r,310l,4756r15,l15,4447r,-310l15,3828r,-310l15,3208r,-309l15,2380r,-518l15,1344xm15,307l,307,,825r,519l15,1344r,-519l15,307xm15,l,,,307r15,l15,xm9406,10440r-14,l9392,10749r-9377,l15,10440r-15,l,10749r,15l15,10764r9377,l9406,10764r,-15l9406,10440xm9406,4756r-14,l9392,5064r,309l9392,5892r,309l9392,6720r,309l9392,7548r,518l9392,8376r,309l9392,9204r,309l9392,9820r,310l9392,10440r14,l9406,10130r,-310l9406,9513r,-309l9406,8685r,-309l9406,8066r,-518l9406,7029r,-309l9406,6201r,-309l9406,5373r,-309l9406,4756xm9406,1344r-14,l9392,1862r,518l9392,2899r,309l9392,3518r,310l9392,4137r,310l9392,4756r14,l9406,4447r,-310l9406,3828r,-310l9406,3208r,-309l9406,2380r,-518l9406,1344xm9406,307r-14,l9392,825r,519l9406,1344r,-519l9406,307xm9406,r-14,l9392,307r14,l94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" w14:anchorId="111F032D">
                <v:path arrowok="t" o:connecttype="custom" o:connectlocs="0,3276600;0,3998595;0,4853940;0,5575935;0,6296660;9525,6690360;9525,6101715;9525,5379720;9525,4524375;9525,3802380;9525,3081020;0,1243330;0,2098040;0,2687955;9525,3081020;9525,2491740;9525,1901825;9525,914400;0,584835;9525,584835;0,60960;9525,60960;5963920,6886575;0,6690360;9525,6896100;5972810,6886575;5963920,3081020;5963920,3802380;5963920,4524375;5963920,5379720;5963920,6101715;5963920,6690360;5972810,6296660;5972810,5575935;5972810,4853940;5972810,3998595;5972810,3276600;5963920,914400;5963920,1901825;5963920,2491740;5963920,3081020;5972810,2687955;5972810,2098040;5972810,1243330;5963920,255905;5972810,914400;5972810,60960;5972810,255905" o:connectangles="0,0,0,0,0,0,0,0,0,0,0,0,0,0,0,0,0,0,0,0,0,0,0,0,0,0,0,0,0,0,0,0,0,0,0,0,0,0,0,0,0,0,0,0,0,0,0,0"/>
                <w10:wrap anchorx="page"/>
              </v:shape>
            </w:pict>
          </mc:Fallback>
        </mc:AlternateContent>
      </w:r>
      <w:r w:rsidR="00002EAB">
        <w:t>language</w:t>
      </w:r>
      <w:r w:rsidR="00002EAB">
        <w:rPr>
          <w:spacing w:val="-1"/>
        </w:rPr>
        <w:t xml:space="preserve"> </w:t>
      </w:r>
      <w:r w:rsidR="00002EAB">
        <w:t>to state</w:t>
      </w:r>
      <w:r w:rsidR="00002EAB">
        <w:rPr>
          <w:spacing w:val="-1"/>
        </w:rPr>
        <w:t xml:space="preserve"> </w:t>
      </w:r>
      <w:r w:rsidR="00002EAB">
        <w:t>that each dispatch location must have</w:t>
      </w:r>
      <w:r w:rsidR="00002EAB">
        <w:rPr>
          <w:spacing w:val="-1"/>
        </w:rPr>
        <w:t xml:space="preserve"> </w:t>
      </w:r>
      <w:r w:rsidR="00002EAB">
        <w:t>its own telephone</w:t>
      </w:r>
      <w:r w:rsidR="00002EAB">
        <w:rPr>
          <w:spacing w:val="-1"/>
        </w:rPr>
        <w:t xml:space="preserve"> </w:t>
      </w:r>
      <w:r w:rsidR="00002EAB">
        <w:t>and that an Electric Storage Facility must have a single DE.</w:t>
      </w:r>
    </w:p>
    <w:p w14:paraId="7C418638" w14:textId="77777777" w:rsidR="00E1127A" w:rsidRDefault="00002EAB">
      <w:pPr>
        <w:pStyle w:val="BodyText"/>
        <w:tabs>
          <w:tab w:val="left" w:leader="dot" w:pos="1683"/>
        </w:tabs>
        <w:spacing w:before="213" w:line="451" w:lineRule="auto"/>
        <w:ind w:left="145" w:right="363"/>
      </w:pPr>
      <w:r>
        <w:t>1.1.2.(4)(e)……Removes</w:t>
      </w:r>
      <w:r>
        <w:rPr>
          <w:spacing w:val="-4"/>
        </w:rPr>
        <w:t xml:space="preserve"> </w:t>
      </w:r>
      <w:r>
        <w:t>“and</w:t>
      </w:r>
      <w:r>
        <w:rPr>
          <w:spacing w:val="-4"/>
        </w:rPr>
        <w:t xml:space="preserve"> </w:t>
      </w:r>
      <w:r>
        <w:t>DARD</w:t>
      </w:r>
      <w:r>
        <w:rPr>
          <w:spacing w:val="-5"/>
        </w:rPr>
        <w:t xml:space="preserve"> </w:t>
      </w:r>
      <w:r>
        <w:t>Pump”</w:t>
      </w:r>
      <w:r>
        <w:rPr>
          <w:spacing w:val="-5"/>
        </w:rPr>
        <w:t xml:space="preserve"> </w:t>
      </w:r>
      <w:r>
        <w:t>because</w:t>
      </w:r>
      <w:r>
        <w:rPr>
          <w:spacing w:val="-5"/>
        </w:rPr>
        <w:t xml:space="preserve"> </w:t>
      </w:r>
      <w:r>
        <w:t>it</w:t>
      </w:r>
      <w:r>
        <w:rPr>
          <w:spacing w:val="-4"/>
        </w:rPr>
        <w:t xml:space="preserve"> </w:t>
      </w:r>
      <w:r>
        <w:t>is</w:t>
      </w:r>
      <w:r>
        <w:rPr>
          <w:spacing w:val="-4"/>
        </w:rPr>
        <w:t xml:space="preserve"> </w:t>
      </w:r>
      <w:r>
        <w:t>redundant</w:t>
      </w:r>
      <w:r>
        <w:rPr>
          <w:spacing w:val="-4"/>
        </w:rPr>
        <w:t xml:space="preserve"> </w:t>
      </w:r>
      <w:r>
        <w:t>with</w:t>
      </w:r>
      <w:r>
        <w:rPr>
          <w:spacing w:val="-2"/>
        </w:rPr>
        <w:t xml:space="preserve"> </w:t>
      </w:r>
      <w:r>
        <w:t>Dispatchable</w:t>
      </w:r>
      <w:r>
        <w:rPr>
          <w:spacing w:val="-5"/>
        </w:rPr>
        <w:t xml:space="preserve"> </w:t>
      </w:r>
      <w:r>
        <w:t xml:space="preserve">ARDs. </w:t>
      </w:r>
      <w:r>
        <w:rPr>
          <w:spacing w:val="-2"/>
        </w:rPr>
        <w:t>1.1.2(6)</w:t>
      </w:r>
      <w:r>
        <w:tab/>
        <w:t>Corrects term to “Generator Assets.”</w:t>
      </w:r>
    </w:p>
    <w:p w14:paraId="78C71FF5" w14:textId="77777777" w:rsidR="00E1127A" w:rsidRDefault="00002EAB">
      <w:pPr>
        <w:pStyle w:val="BodyText"/>
        <w:tabs>
          <w:tab w:val="left" w:leader="dot" w:pos="1683"/>
        </w:tabs>
        <w:spacing w:line="275" w:lineRule="exact"/>
        <w:ind w:left="145"/>
      </w:pPr>
      <w:r>
        <w:rPr>
          <w:spacing w:val="-2"/>
        </w:rPr>
        <w:t>1.1.2(7)</w:t>
      </w:r>
      <w:r>
        <w:tab/>
        <w:t>Removes</w:t>
      </w:r>
      <w:r>
        <w:rPr>
          <w:spacing w:val="-3"/>
        </w:rPr>
        <w:t xml:space="preserve"> </w:t>
      </w:r>
      <w:r>
        <w:t>“Asset,”</w:t>
      </w:r>
      <w:r>
        <w:rPr>
          <w:spacing w:val="-3"/>
        </w:rPr>
        <w:t xml:space="preserve"> </w:t>
      </w:r>
      <w:r>
        <w:t>corrects</w:t>
      </w:r>
      <w:r>
        <w:rPr>
          <w:spacing w:val="-1"/>
        </w:rPr>
        <w:t xml:space="preserve"> </w:t>
      </w:r>
      <w:r>
        <w:rPr>
          <w:spacing w:val="-2"/>
        </w:rPr>
        <w:t>capitalization.</w:t>
      </w:r>
    </w:p>
    <w:p w14:paraId="0A21DF89" w14:textId="77777777" w:rsidR="00E1127A" w:rsidRDefault="00E1127A">
      <w:pPr>
        <w:pStyle w:val="BodyText"/>
        <w:spacing w:before="1"/>
        <w:rPr>
          <w:sz w:val="21"/>
        </w:rPr>
      </w:pPr>
    </w:p>
    <w:p w14:paraId="5089430A" w14:textId="77777777" w:rsidR="00E1127A" w:rsidRDefault="00002EAB">
      <w:pPr>
        <w:pStyle w:val="ListParagraph"/>
        <w:numPr>
          <w:ilvl w:val="1"/>
          <w:numId w:val="2"/>
        </w:numPr>
        <w:tabs>
          <w:tab w:val="left" w:pos="447"/>
          <w:tab w:val="left" w:leader="dot" w:pos="1705"/>
        </w:tabs>
        <w:spacing w:before="0"/>
        <w:ind w:hanging="302"/>
        <w:jc w:val="both"/>
        <w:rPr>
          <w:sz w:val="24"/>
        </w:rPr>
      </w:pPr>
      <w:r>
        <w:rPr>
          <w:spacing w:val="-10"/>
          <w:sz w:val="24"/>
        </w:rPr>
        <w:t>…</w:t>
      </w:r>
      <w:r>
        <w:rPr>
          <w:sz w:val="24"/>
        </w:rPr>
        <w:tab/>
        <w:t>Corrects</w:t>
      </w:r>
      <w:r>
        <w:rPr>
          <w:spacing w:val="-1"/>
          <w:sz w:val="24"/>
        </w:rPr>
        <w:t xml:space="preserve"> </w:t>
      </w:r>
      <w:r>
        <w:rPr>
          <w:sz w:val="24"/>
        </w:rPr>
        <w:t>phrasing</w:t>
      </w:r>
      <w:r>
        <w:rPr>
          <w:spacing w:val="-2"/>
          <w:sz w:val="24"/>
        </w:rPr>
        <w:t xml:space="preserve"> </w:t>
      </w:r>
      <w:r>
        <w:rPr>
          <w:sz w:val="24"/>
        </w:rPr>
        <w:t>and</w:t>
      </w:r>
      <w:r>
        <w:rPr>
          <w:spacing w:val="-2"/>
          <w:sz w:val="24"/>
        </w:rPr>
        <w:t xml:space="preserve"> capitalization.</w:t>
      </w:r>
    </w:p>
    <w:p w14:paraId="3CDDC048" w14:textId="77777777" w:rsidR="00E1127A" w:rsidRDefault="00E1127A">
      <w:pPr>
        <w:pStyle w:val="BodyText"/>
        <w:spacing w:before="1"/>
        <w:rPr>
          <w:sz w:val="21"/>
        </w:rPr>
      </w:pPr>
    </w:p>
    <w:p w14:paraId="22266858" w14:textId="77777777" w:rsidR="00E1127A" w:rsidRDefault="00002EAB">
      <w:pPr>
        <w:pStyle w:val="ListParagraph"/>
        <w:numPr>
          <w:ilvl w:val="2"/>
          <w:numId w:val="4"/>
        </w:numPr>
        <w:tabs>
          <w:tab w:val="left" w:pos="627"/>
          <w:tab w:val="left" w:leader="dot" w:pos="1705"/>
        </w:tabs>
        <w:spacing w:before="0"/>
        <w:ind w:hanging="482"/>
        <w:jc w:val="both"/>
        <w:rPr>
          <w:sz w:val="24"/>
        </w:rPr>
      </w:pPr>
      <w:r>
        <w:rPr>
          <w:spacing w:val="-10"/>
          <w:sz w:val="24"/>
        </w:rPr>
        <w:t>…</w:t>
      </w:r>
      <w:r>
        <w:rPr>
          <w:sz w:val="24"/>
        </w:rPr>
        <w:tab/>
        <w:t>Adds</w:t>
      </w:r>
      <w:r>
        <w:rPr>
          <w:spacing w:val="10"/>
          <w:sz w:val="24"/>
        </w:rPr>
        <w:t xml:space="preserve"> </w:t>
      </w:r>
      <w:r>
        <w:rPr>
          <w:sz w:val="24"/>
        </w:rPr>
        <w:t>requirements</w:t>
      </w:r>
      <w:r>
        <w:rPr>
          <w:spacing w:val="13"/>
          <w:sz w:val="24"/>
        </w:rPr>
        <w:t xml:space="preserve"> </w:t>
      </w:r>
      <w:r>
        <w:rPr>
          <w:sz w:val="24"/>
        </w:rPr>
        <w:t>that</w:t>
      </w:r>
      <w:r>
        <w:rPr>
          <w:spacing w:val="12"/>
          <w:sz w:val="24"/>
        </w:rPr>
        <w:t xml:space="preserve"> </w:t>
      </w:r>
      <w:r>
        <w:rPr>
          <w:sz w:val="24"/>
        </w:rPr>
        <w:t>a</w:t>
      </w:r>
      <w:r>
        <w:rPr>
          <w:spacing w:val="12"/>
          <w:sz w:val="24"/>
        </w:rPr>
        <w:t xml:space="preserve"> </w:t>
      </w:r>
      <w:r>
        <w:rPr>
          <w:sz w:val="24"/>
        </w:rPr>
        <w:t>new</w:t>
      </w:r>
      <w:r>
        <w:rPr>
          <w:spacing w:val="11"/>
          <w:sz w:val="24"/>
        </w:rPr>
        <w:t xml:space="preserve"> </w:t>
      </w:r>
      <w:r>
        <w:rPr>
          <w:sz w:val="24"/>
        </w:rPr>
        <w:t>Storage</w:t>
      </w:r>
      <w:r>
        <w:rPr>
          <w:spacing w:val="12"/>
          <w:sz w:val="24"/>
        </w:rPr>
        <w:t xml:space="preserve"> </w:t>
      </w:r>
      <w:r>
        <w:rPr>
          <w:sz w:val="24"/>
        </w:rPr>
        <w:t>DARD</w:t>
      </w:r>
      <w:r>
        <w:rPr>
          <w:spacing w:val="12"/>
          <w:sz w:val="24"/>
        </w:rPr>
        <w:t xml:space="preserve"> </w:t>
      </w:r>
      <w:r>
        <w:rPr>
          <w:sz w:val="24"/>
        </w:rPr>
        <w:t>must</w:t>
      </w:r>
      <w:r>
        <w:rPr>
          <w:spacing w:val="12"/>
          <w:sz w:val="24"/>
        </w:rPr>
        <w:t xml:space="preserve"> </w:t>
      </w:r>
      <w:r>
        <w:rPr>
          <w:sz w:val="24"/>
        </w:rPr>
        <w:t>provide</w:t>
      </w:r>
      <w:r>
        <w:rPr>
          <w:spacing w:val="12"/>
          <w:sz w:val="24"/>
        </w:rPr>
        <w:t xml:space="preserve"> </w:t>
      </w:r>
      <w:r>
        <w:rPr>
          <w:sz w:val="24"/>
        </w:rPr>
        <w:t>a</w:t>
      </w:r>
      <w:r>
        <w:rPr>
          <w:spacing w:val="11"/>
          <w:sz w:val="24"/>
        </w:rPr>
        <w:t xml:space="preserve"> </w:t>
      </w:r>
      <w:proofErr w:type="gramStart"/>
      <w:r>
        <w:rPr>
          <w:sz w:val="24"/>
        </w:rPr>
        <w:t>five</w:t>
      </w:r>
      <w:r>
        <w:rPr>
          <w:spacing w:val="12"/>
          <w:sz w:val="24"/>
        </w:rPr>
        <w:t xml:space="preserve"> </w:t>
      </w:r>
      <w:r>
        <w:rPr>
          <w:sz w:val="24"/>
        </w:rPr>
        <w:t>business</w:t>
      </w:r>
      <w:proofErr w:type="gramEnd"/>
      <w:r>
        <w:rPr>
          <w:spacing w:val="13"/>
          <w:sz w:val="24"/>
        </w:rPr>
        <w:t xml:space="preserve"> </w:t>
      </w:r>
      <w:r>
        <w:rPr>
          <w:spacing w:val="-5"/>
          <w:sz w:val="24"/>
        </w:rPr>
        <w:t>day</w:t>
      </w:r>
    </w:p>
    <w:p w14:paraId="367DB7CF" w14:textId="77777777" w:rsidR="00E1127A" w:rsidRDefault="00002EAB">
      <w:pPr>
        <w:pStyle w:val="BodyText"/>
        <w:spacing w:before="33" w:line="268" w:lineRule="auto"/>
        <w:ind w:left="1585" w:right="248"/>
        <w:jc w:val="both"/>
      </w:pPr>
      <w:r>
        <w:t>notice prior to the desired implementation date indicated in registration.</w:t>
      </w:r>
      <w:r>
        <w:rPr>
          <w:spacing w:val="40"/>
        </w:rPr>
        <w:t xml:space="preserve"> </w:t>
      </w:r>
      <w:r>
        <w:t>Adds paragraph detailing the Lead Load Asset Owners of</w:t>
      </w:r>
      <w:r>
        <w:rPr>
          <w:spacing w:val="40"/>
        </w:rPr>
        <w:t xml:space="preserve"> </w:t>
      </w:r>
      <w:r>
        <w:t>a DARD’s responsibilities with respect to notification.</w:t>
      </w:r>
      <w:r>
        <w:rPr>
          <w:spacing w:val="40"/>
        </w:rPr>
        <w:t xml:space="preserve"> </w:t>
      </w:r>
      <w:r>
        <w:t>Clarifies that the current 120-day</w:t>
      </w:r>
      <w:r>
        <w:rPr>
          <w:spacing w:val="-3"/>
        </w:rPr>
        <w:t xml:space="preserve"> </w:t>
      </w:r>
      <w:r>
        <w:t>notice requirement for registering new ARDs or making changes to the composition of an existing ARD does not apply to Storage DARDs. Re-labels sub-section title for Host Participant responsibilities, “for DARDS other than Storage DARDS.”</w:t>
      </w:r>
      <w:r>
        <w:rPr>
          <w:spacing w:val="40"/>
        </w:rPr>
        <w:t xml:space="preserve"> </w:t>
      </w:r>
      <w:r>
        <w:t>Adds reference</w:t>
      </w:r>
      <w:r>
        <w:rPr>
          <w:spacing w:val="-10"/>
        </w:rPr>
        <w:t xml:space="preserve"> </w:t>
      </w:r>
      <w:r>
        <w:t>to</w:t>
      </w:r>
      <w:r>
        <w:rPr>
          <w:spacing w:val="-9"/>
        </w:rPr>
        <w:t xml:space="preserve"> </w:t>
      </w:r>
      <w:r>
        <w:t>OP</w:t>
      </w:r>
      <w:r>
        <w:rPr>
          <w:spacing w:val="-8"/>
        </w:rPr>
        <w:t xml:space="preserve"> </w:t>
      </w:r>
      <w:r>
        <w:t>14</w:t>
      </w:r>
      <w:r>
        <w:rPr>
          <w:spacing w:val="-9"/>
        </w:rPr>
        <w:t xml:space="preserve"> </w:t>
      </w:r>
      <w:r>
        <w:t>for</w:t>
      </w:r>
      <w:r>
        <w:rPr>
          <w:spacing w:val="-10"/>
        </w:rPr>
        <w:t xml:space="preserve"> </w:t>
      </w:r>
      <w:r>
        <w:t>additional</w:t>
      </w:r>
      <w:r>
        <w:rPr>
          <w:spacing w:val="-9"/>
        </w:rPr>
        <w:t xml:space="preserve"> </w:t>
      </w:r>
      <w:r>
        <w:t>timing</w:t>
      </w:r>
      <w:r>
        <w:rPr>
          <w:spacing w:val="-11"/>
        </w:rPr>
        <w:t xml:space="preserve"> </w:t>
      </w:r>
      <w:r>
        <w:t>requirements.</w:t>
      </w:r>
      <w:r>
        <w:rPr>
          <w:spacing w:val="40"/>
        </w:rPr>
        <w:t xml:space="preserve"> </w:t>
      </w:r>
      <w:r>
        <w:t>Specifies</w:t>
      </w:r>
      <w:r>
        <w:rPr>
          <w:spacing w:val="-9"/>
        </w:rPr>
        <w:t xml:space="preserve"> </w:t>
      </w:r>
      <w:r>
        <w:t>that</w:t>
      </w:r>
      <w:r>
        <w:rPr>
          <w:spacing w:val="-9"/>
        </w:rPr>
        <w:t xml:space="preserve"> </w:t>
      </w:r>
      <w:r>
        <w:t>1.3.1(2)(c)</w:t>
      </w:r>
      <w:r>
        <w:rPr>
          <w:spacing w:val="-10"/>
        </w:rPr>
        <w:t xml:space="preserve"> </w:t>
      </w:r>
      <w:r>
        <w:t>is not applicable to Storage DARDs.</w:t>
      </w:r>
    </w:p>
    <w:p w14:paraId="100150C0" w14:textId="77777777" w:rsidR="00E1127A" w:rsidRDefault="00002EAB">
      <w:pPr>
        <w:pStyle w:val="BodyText"/>
        <w:tabs>
          <w:tab w:val="left" w:leader="dot" w:pos="1705"/>
        </w:tabs>
        <w:spacing w:before="211"/>
        <w:ind w:left="145"/>
        <w:jc w:val="both"/>
      </w:pPr>
      <w:r>
        <w:rPr>
          <w:spacing w:val="-2"/>
        </w:rPr>
        <w:t>1.3.3…</w:t>
      </w:r>
      <w:r>
        <w:tab/>
        <w:t>Change</w:t>
      </w:r>
      <w:r>
        <w:rPr>
          <w:spacing w:val="11"/>
        </w:rPr>
        <w:t xml:space="preserve"> </w:t>
      </w:r>
      <w:r>
        <w:t>the</w:t>
      </w:r>
      <w:r>
        <w:rPr>
          <w:spacing w:val="14"/>
        </w:rPr>
        <w:t xml:space="preserve"> </w:t>
      </w:r>
      <w:r>
        <w:t>ARD</w:t>
      </w:r>
      <w:r>
        <w:rPr>
          <w:spacing w:val="15"/>
        </w:rPr>
        <w:t xml:space="preserve"> </w:t>
      </w:r>
      <w:r>
        <w:t>Retirement</w:t>
      </w:r>
      <w:r>
        <w:rPr>
          <w:spacing w:val="16"/>
        </w:rPr>
        <w:t xml:space="preserve"> </w:t>
      </w:r>
      <w:r>
        <w:t>from</w:t>
      </w:r>
      <w:r>
        <w:rPr>
          <w:spacing w:val="15"/>
        </w:rPr>
        <w:t xml:space="preserve"> </w:t>
      </w:r>
      <w:r>
        <w:t>two</w:t>
      </w:r>
      <w:r>
        <w:rPr>
          <w:spacing w:val="15"/>
        </w:rPr>
        <w:t xml:space="preserve"> </w:t>
      </w:r>
      <w:r>
        <w:t>to</w:t>
      </w:r>
      <w:r>
        <w:rPr>
          <w:spacing w:val="15"/>
        </w:rPr>
        <w:t xml:space="preserve"> </w:t>
      </w:r>
      <w:r>
        <w:t>give</w:t>
      </w:r>
      <w:r>
        <w:rPr>
          <w:spacing w:val="14"/>
        </w:rPr>
        <w:t xml:space="preserve"> </w:t>
      </w:r>
      <w:r>
        <w:t>business</w:t>
      </w:r>
      <w:r>
        <w:rPr>
          <w:spacing w:val="17"/>
        </w:rPr>
        <w:t xml:space="preserve"> </w:t>
      </w:r>
      <w:r>
        <w:t>days</w:t>
      </w:r>
      <w:r>
        <w:rPr>
          <w:spacing w:val="16"/>
        </w:rPr>
        <w:t xml:space="preserve"> </w:t>
      </w:r>
      <w:r>
        <w:t>once</w:t>
      </w:r>
      <w:r>
        <w:rPr>
          <w:spacing w:val="17"/>
        </w:rPr>
        <w:t xml:space="preserve"> </w:t>
      </w:r>
      <w:r>
        <w:t>a</w:t>
      </w:r>
      <w:r>
        <w:rPr>
          <w:spacing w:val="14"/>
        </w:rPr>
        <w:t xml:space="preserve"> </w:t>
      </w:r>
      <w:r>
        <w:rPr>
          <w:spacing w:val="-2"/>
        </w:rPr>
        <w:t>completed</w:t>
      </w:r>
    </w:p>
    <w:p w14:paraId="1D839358" w14:textId="77777777" w:rsidR="00E1127A" w:rsidRDefault="00002EAB">
      <w:pPr>
        <w:pStyle w:val="BodyText"/>
        <w:spacing w:before="33"/>
        <w:ind w:left="1585"/>
        <w:jc w:val="both"/>
      </w:pPr>
      <w:r>
        <w:t>request</w:t>
      </w:r>
      <w:r>
        <w:rPr>
          <w:spacing w:val="-4"/>
        </w:rPr>
        <w:t xml:space="preserve"> </w:t>
      </w:r>
      <w:r>
        <w:t>is</w:t>
      </w:r>
      <w:r>
        <w:rPr>
          <w:spacing w:val="-1"/>
        </w:rPr>
        <w:t xml:space="preserve"> </w:t>
      </w:r>
      <w:r>
        <w:rPr>
          <w:spacing w:val="-2"/>
        </w:rPr>
        <w:t>received.</w:t>
      </w:r>
    </w:p>
    <w:p w14:paraId="5BB85648" w14:textId="77777777" w:rsidR="00E1127A" w:rsidRDefault="00E1127A">
      <w:pPr>
        <w:pStyle w:val="BodyText"/>
        <w:spacing w:before="1"/>
        <w:rPr>
          <w:sz w:val="21"/>
        </w:rPr>
      </w:pPr>
    </w:p>
    <w:p w14:paraId="49D2F4A7" w14:textId="77777777" w:rsidR="00E1127A" w:rsidRDefault="00002EAB">
      <w:pPr>
        <w:pStyle w:val="BodyText"/>
        <w:spacing w:line="268" w:lineRule="auto"/>
        <w:ind w:left="1585" w:right="196" w:hanging="1440"/>
      </w:pPr>
      <w:r>
        <w:t>1.4…………….Cleans up use of registration request instead of referring to a registration form</w:t>
      </w:r>
      <w:r>
        <w:rPr>
          <w:spacing w:val="40"/>
        </w:rPr>
        <w:t xml:space="preserve"> </w:t>
      </w:r>
      <w:r>
        <w:t>here and throughout the manual.</w:t>
      </w:r>
    </w:p>
    <w:p w14:paraId="3D00851B" w14:textId="77777777" w:rsidR="00E1127A" w:rsidRDefault="00002EAB">
      <w:pPr>
        <w:pStyle w:val="BodyText"/>
        <w:tabs>
          <w:tab w:val="left" w:leader="dot" w:pos="1645"/>
        </w:tabs>
        <w:spacing w:before="210"/>
        <w:ind w:left="145"/>
        <w:jc w:val="both"/>
      </w:pPr>
      <w:r>
        <w:rPr>
          <w:spacing w:val="-2"/>
        </w:rPr>
        <w:t>1.6.2…</w:t>
      </w:r>
      <w:r>
        <w:tab/>
        <w:t>Clean</w:t>
      </w:r>
      <w:r>
        <w:rPr>
          <w:spacing w:val="-3"/>
        </w:rPr>
        <w:t xml:space="preserve"> </w:t>
      </w:r>
      <w:r>
        <w:t>up</w:t>
      </w:r>
      <w:r>
        <w:rPr>
          <w:spacing w:val="-1"/>
        </w:rPr>
        <w:t xml:space="preserve"> </w:t>
      </w:r>
      <w:r>
        <w:t>change</w:t>
      </w:r>
      <w:r>
        <w:rPr>
          <w:spacing w:val="-1"/>
        </w:rPr>
        <w:t xml:space="preserve"> </w:t>
      </w:r>
      <w:r>
        <w:t>made</w:t>
      </w:r>
      <w:r>
        <w:rPr>
          <w:spacing w:val="-2"/>
        </w:rPr>
        <w:t xml:space="preserve"> </w:t>
      </w:r>
      <w:r>
        <w:t>switching</w:t>
      </w:r>
      <w:r>
        <w:rPr>
          <w:spacing w:val="-4"/>
        </w:rPr>
        <w:t xml:space="preserve"> </w:t>
      </w:r>
      <w:r>
        <w:t>numeric</w:t>
      </w:r>
      <w:r>
        <w:rPr>
          <w:spacing w:val="-1"/>
        </w:rPr>
        <w:t xml:space="preserve"> </w:t>
      </w:r>
      <w:r>
        <w:t>“1”</w:t>
      </w:r>
      <w:r>
        <w:rPr>
          <w:spacing w:val="-2"/>
        </w:rPr>
        <w:t xml:space="preserve"> </w:t>
      </w:r>
      <w:r>
        <w:t>to</w:t>
      </w:r>
      <w:r>
        <w:rPr>
          <w:spacing w:val="2"/>
        </w:rPr>
        <w:t xml:space="preserve"> </w:t>
      </w:r>
      <w:r>
        <w:rPr>
          <w:spacing w:val="-2"/>
        </w:rPr>
        <w:t>“one.”</w:t>
      </w:r>
    </w:p>
    <w:p w14:paraId="57FF3FDD" w14:textId="77777777" w:rsidR="00E1127A" w:rsidRDefault="00E1127A">
      <w:pPr>
        <w:pStyle w:val="BodyText"/>
        <w:spacing w:before="1"/>
        <w:rPr>
          <w:sz w:val="21"/>
        </w:rPr>
      </w:pPr>
    </w:p>
    <w:p w14:paraId="7641E011" w14:textId="77777777" w:rsidR="00E1127A" w:rsidRDefault="00002EAB">
      <w:pPr>
        <w:pStyle w:val="BodyText"/>
        <w:tabs>
          <w:tab w:val="left" w:leader="dot" w:pos="1645"/>
        </w:tabs>
        <w:ind w:left="145"/>
        <w:jc w:val="both"/>
      </w:pPr>
      <w:r>
        <w:rPr>
          <w:spacing w:val="-4"/>
        </w:rPr>
        <w:t>1.8…</w:t>
      </w:r>
      <w:r>
        <w:tab/>
        <w:t>Clean</w:t>
      </w:r>
      <w:r>
        <w:rPr>
          <w:spacing w:val="-8"/>
        </w:rPr>
        <w:t xml:space="preserve"> </w:t>
      </w:r>
      <w:r>
        <w:t>up</w:t>
      </w:r>
      <w:r>
        <w:rPr>
          <w:spacing w:val="-4"/>
        </w:rPr>
        <w:t xml:space="preserve"> </w:t>
      </w:r>
      <w:r>
        <w:t>change</w:t>
      </w:r>
      <w:r>
        <w:rPr>
          <w:spacing w:val="-7"/>
        </w:rPr>
        <w:t xml:space="preserve"> </w:t>
      </w:r>
      <w:r>
        <w:t>made</w:t>
      </w:r>
      <w:r>
        <w:rPr>
          <w:spacing w:val="-7"/>
        </w:rPr>
        <w:t xml:space="preserve"> </w:t>
      </w:r>
      <w:r>
        <w:t>changing</w:t>
      </w:r>
      <w:r>
        <w:rPr>
          <w:spacing w:val="-9"/>
        </w:rPr>
        <w:t xml:space="preserve"> </w:t>
      </w:r>
      <w:r>
        <w:t>“dispatch</w:t>
      </w:r>
      <w:r>
        <w:rPr>
          <w:spacing w:val="-5"/>
        </w:rPr>
        <w:t xml:space="preserve"> </w:t>
      </w:r>
      <w:r>
        <w:t>center”</w:t>
      </w:r>
      <w:r>
        <w:rPr>
          <w:spacing w:val="-7"/>
        </w:rPr>
        <w:t xml:space="preserve"> </w:t>
      </w:r>
      <w:r>
        <w:t>to</w:t>
      </w:r>
      <w:r>
        <w:rPr>
          <w:spacing w:val="-6"/>
        </w:rPr>
        <w:t xml:space="preserve"> </w:t>
      </w:r>
      <w:r>
        <w:t>“dispatch</w:t>
      </w:r>
      <w:r>
        <w:rPr>
          <w:spacing w:val="-6"/>
        </w:rPr>
        <w:t xml:space="preserve"> </w:t>
      </w:r>
      <w:r>
        <w:t>location”</w:t>
      </w:r>
      <w:r>
        <w:rPr>
          <w:spacing w:val="-7"/>
        </w:rPr>
        <w:t xml:space="preserve"> </w:t>
      </w:r>
      <w:r>
        <w:t>here</w:t>
      </w:r>
      <w:r>
        <w:rPr>
          <w:spacing w:val="-4"/>
        </w:rPr>
        <w:t xml:space="preserve"> </w:t>
      </w:r>
      <w:r>
        <w:rPr>
          <w:spacing w:val="-5"/>
        </w:rPr>
        <w:t>and</w:t>
      </w:r>
    </w:p>
    <w:p w14:paraId="583DE3C3" w14:textId="77777777" w:rsidR="00E1127A" w:rsidRDefault="00002EAB">
      <w:pPr>
        <w:pStyle w:val="BodyText"/>
        <w:spacing w:before="34" w:line="268" w:lineRule="auto"/>
        <w:ind w:left="1585" w:right="253"/>
        <w:jc w:val="both"/>
      </w:pPr>
      <w:r>
        <w:t>throughout the manual.</w:t>
      </w:r>
      <w:r>
        <w:rPr>
          <w:spacing w:val="40"/>
        </w:rPr>
        <w:t xml:space="preserve"> </w:t>
      </w:r>
      <w:r>
        <w:t>Amends section title and content of 1.8.2.1.1. and adds section title 1.8.2.1.2.</w:t>
      </w:r>
    </w:p>
    <w:p w14:paraId="595785C8" w14:textId="77777777" w:rsidR="00E1127A" w:rsidRDefault="00002EAB">
      <w:pPr>
        <w:pStyle w:val="BodyText"/>
        <w:tabs>
          <w:tab w:val="left" w:leader="dot" w:pos="1585"/>
        </w:tabs>
        <w:spacing w:before="210"/>
        <w:ind w:left="145"/>
        <w:jc w:val="both"/>
      </w:pPr>
      <w:r>
        <w:rPr>
          <w:spacing w:val="-5"/>
        </w:rPr>
        <w:t>3…</w:t>
      </w:r>
      <w:r>
        <w:tab/>
        <w:t>Changes</w:t>
      </w:r>
      <w:r>
        <w:rPr>
          <w:spacing w:val="3"/>
        </w:rPr>
        <w:t xml:space="preserve"> </w:t>
      </w:r>
      <w:r>
        <w:t>section</w:t>
      </w:r>
      <w:r>
        <w:rPr>
          <w:spacing w:val="6"/>
        </w:rPr>
        <w:t xml:space="preserve"> </w:t>
      </w:r>
      <w:r>
        <w:t>title</w:t>
      </w:r>
      <w:r>
        <w:rPr>
          <w:spacing w:val="4"/>
        </w:rPr>
        <w:t xml:space="preserve"> </w:t>
      </w:r>
      <w:r>
        <w:t>to</w:t>
      </w:r>
      <w:r>
        <w:rPr>
          <w:spacing w:val="3"/>
        </w:rPr>
        <w:t xml:space="preserve"> </w:t>
      </w:r>
      <w:r>
        <w:t>read,</w:t>
      </w:r>
      <w:r>
        <w:rPr>
          <w:spacing w:val="5"/>
        </w:rPr>
        <w:t xml:space="preserve"> </w:t>
      </w:r>
      <w:r>
        <w:t>“</w:t>
      </w:r>
      <w:proofErr w:type="spellStart"/>
      <w:r>
        <w:t>Dipatchable</w:t>
      </w:r>
      <w:proofErr w:type="spellEnd"/>
      <w:r>
        <w:rPr>
          <w:spacing w:val="5"/>
        </w:rPr>
        <w:t xml:space="preserve"> </w:t>
      </w:r>
      <w:r>
        <w:t>Asset</w:t>
      </w:r>
      <w:r>
        <w:rPr>
          <w:spacing w:val="6"/>
        </w:rPr>
        <w:t xml:space="preserve"> </w:t>
      </w:r>
      <w:r>
        <w:t>Related</w:t>
      </w:r>
      <w:r>
        <w:rPr>
          <w:spacing w:val="5"/>
        </w:rPr>
        <w:t xml:space="preserve"> </w:t>
      </w:r>
      <w:r>
        <w:t>Demand</w:t>
      </w:r>
      <w:r>
        <w:rPr>
          <w:spacing w:val="6"/>
        </w:rPr>
        <w:t xml:space="preserve"> </w:t>
      </w:r>
      <w:r>
        <w:t>NCL</w:t>
      </w:r>
      <w:r>
        <w:rPr>
          <w:spacing w:val="1"/>
        </w:rPr>
        <w:t xml:space="preserve"> </w:t>
      </w:r>
      <w:r>
        <w:rPr>
          <w:spacing w:val="-2"/>
        </w:rPr>
        <w:t>Auditing</w:t>
      </w:r>
    </w:p>
    <w:p w14:paraId="0DB4309C" w14:textId="77777777" w:rsidR="00E1127A" w:rsidRDefault="00002EAB">
      <w:pPr>
        <w:pStyle w:val="BodyText"/>
        <w:spacing w:before="33" w:line="268" w:lineRule="auto"/>
        <w:ind w:left="1585" w:right="249"/>
        <w:jc w:val="both"/>
      </w:pPr>
      <w:r>
        <w:t>for DARDs Other than Storage DARDs”</w:t>
      </w:r>
      <w:r>
        <w:rPr>
          <w:spacing w:val="40"/>
        </w:rPr>
        <w:t xml:space="preserve"> </w:t>
      </w:r>
      <w:r>
        <w:t>Specifies further that this section does not apply to Storage DARDs. In section 3.4 reduces specificity by deleting “in megawatts, to three decimal places” and specifies “other than Storage DARDS” again in section 3.5.</w:t>
      </w:r>
    </w:p>
    <w:p w14:paraId="54B99A2D" w14:textId="77777777" w:rsidR="00E1127A" w:rsidRDefault="00E1127A">
      <w:pPr>
        <w:pStyle w:val="BodyText"/>
        <w:rPr>
          <w:sz w:val="20"/>
        </w:rPr>
      </w:pPr>
    </w:p>
    <w:p w14:paraId="6F5C9174" w14:textId="77777777" w:rsidR="00E1127A" w:rsidRDefault="00E1127A">
      <w:pPr>
        <w:pStyle w:val="BodyText"/>
        <w:rPr>
          <w:sz w:val="20"/>
        </w:rPr>
      </w:pPr>
    </w:p>
    <w:p w14:paraId="4D44F890" w14:textId="5F15DDA5" w:rsidR="00E1127A" w:rsidRDefault="001F2D3A">
      <w:pPr>
        <w:pStyle w:val="BodyText"/>
        <w:spacing w:before="2"/>
        <w:rPr>
          <w:sz w:val="26"/>
        </w:rPr>
      </w:pPr>
      <w:r>
        <w:rPr>
          <w:noProof/>
        </w:rPr>
        <mc:AlternateContent>
          <mc:Choice Requires="wps">
            <w:drawing>
              <wp:anchor distT="0" distB="0" distL="0" distR="0" simplePos="0" relativeHeight="251658275" behindDoc="1" locked="0" layoutInCell="1" allowOverlap="1" wp14:anchorId="0C831BDF" wp14:editId="64CB1C9F">
                <wp:simplePos x="0" y="0"/>
                <wp:positionH relativeFrom="page">
                  <wp:posOffset>882650</wp:posOffset>
                </wp:positionH>
                <wp:positionV relativeFrom="paragraph">
                  <wp:posOffset>211455</wp:posOffset>
                </wp:positionV>
                <wp:extent cx="5996940" cy="521335"/>
                <wp:effectExtent l="0" t="0" r="0" b="0"/>
                <wp:wrapTopAndBottom/>
                <wp:docPr id="1812280055"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21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B27492" w14:textId="77777777" w:rsidR="00E1127A" w:rsidRDefault="00002EAB">
                            <w:pPr>
                              <w:pStyle w:val="BodyText"/>
                              <w:spacing w:line="273" w:lineRule="exact"/>
                              <w:ind w:left="28"/>
                            </w:pPr>
                            <w:bookmarkStart w:id="205" w:name="Revision_19_–_Approval_Date_October_4,_2"/>
                            <w:bookmarkEnd w:id="205"/>
                            <w:r>
                              <w:rPr>
                                <w:u w:val="single"/>
                              </w:rPr>
                              <w:t>Revision</w:t>
                            </w:r>
                            <w:r>
                              <w:rPr>
                                <w:spacing w:val="-1"/>
                                <w:u w:val="single"/>
                              </w:rPr>
                              <w:t xml:space="preserve"> </w:t>
                            </w:r>
                            <w:r>
                              <w:rPr>
                                <w:u w:val="single"/>
                              </w:rPr>
                              <w:t>19</w:t>
                            </w:r>
                            <w:r>
                              <w:rPr>
                                <w:spacing w:val="-1"/>
                                <w:u w:val="single"/>
                              </w:rPr>
                              <w:t xml:space="preserve"> </w:t>
                            </w:r>
                            <w:r>
                              <w:rPr>
                                <w:u w:val="single"/>
                              </w:rPr>
                              <w:t>–</w:t>
                            </w:r>
                            <w:r>
                              <w:rPr>
                                <w:spacing w:val="-1"/>
                                <w:u w:val="single"/>
                              </w:rPr>
                              <w:t xml:space="preserve"> </w:t>
                            </w:r>
                            <w:r>
                              <w:rPr>
                                <w:u w:val="single"/>
                              </w:rPr>
                              <w:t>Approval</w:t>
                            </w:r>
                            <w:r>
                              <w:rPr>
                                <w:spacing w:val="-2"/>
                                <w:u w:val="single"/>
                              </w:rPr>
                              <w:t xml:space="preserve"> </w:t>
                            </w:r>
                            <w:r>
                              <w:rPr>
                                <w:u w:val="single"/>
                              </w:rPr>
                              <w:t>Date</w:t>
                            </w:r>
                            <w:r>
                              <w:rPr>
                                <w:spacing w:val="-1"/>
                                <w:u w:val="single"/>
                              </w:rPr>
                              <w:t xml:space="preserve"> </w:t>
                            </w:r>
                            <w:r>
                              <w:rPr>
                                <w:u w:val="single"/>
                              </w:rPr>
                              <w:t>October</w:t>
                            </w:r>
                            <w:r>
                              <w:rPr>
                                <w:spacing w:val="-2"/>
                                <w:u w:val="single"/>
                              </w:rPr>
                              <w:t xml:space="preserve"> </w:t>
                            </w:r>
                            <w:r>
                              <w:rPr>
                                <w:u w:val="single"/>
                              </w:rPr>
                              <w:t>4,</w:t>
                            </w:r>
                            <w:r>
                              <w:rPr>
                                <w:spacing w:val="-1"/>
                                <w:u w:val="single"/>
                              </w:rPr>
                              <w:t xml:space="preserve"> </w:t>
                            </w:r>
                            <w:r>
                              <w:rPr>
                                <w:u w:val="single"/>
                              </w:rPr>
                              <w:t>2019</w:t>
                            </w:r>
                            <w:r>
                              <w:rPr>
                                <w:spacing w:val="-1"/>
                                <w:u w:val="single"/>
                              </w:rPr>
                              <w:t xml:space="preserve"> </w:t>
                            </w:r>
                            <w:r>
                              <w:rPr>
                                <w:u w:val="single"/>
                              </w:rPr>
                              <w:t>Effective</w:t>
                            </w:r>
                            <w:r>
                              <w:rPr>
                                <w:spacing w:val="-2"/>
                                <w:u w:val="single"/>
                              </w:rPr>
                              <w:t xml:space="preserve"> </w:t>
                            </w:r>
                            <w:r>
                              <w:rPr>
                                <w:u w:val="single"/>
                              </w:rPr>
                              <w:t>Date:</w:t>
                            </w:r>
                            <w:r>
                              <w:rPr>
                                <w:spacing w:val="-1"/>
                                <w:u w:val="single"/>
                              </w:rPr>
                              <w:t xml:space="preserve"> </w:t>
                            </w:r>
                            <w:r>
                              <w:rPr>
                                <w:u w:val="single"/>
                              </w:rPr>
                              <w:t>December</w:t>
                            </w:r>
                            <w:r>
                              <w:rPr>
                                <w:spacing w:val="-2"/>
                                <w:u w:val="single"/>
                              </w:rPr>
                              <w:t xml:space="preserve"> </w:t>
                            </w:r>
                            <w:r>
                              <w:rPr>
                                <w:u w:val="single"/>
                              </w:rPr>
                              <w:t>3,</w:t>
                            </w:r>
                            <w:r>
                              <w:rPr>
                                <w:spacing w:val="1"/>
                                <w:u w:val="single"/>
                              </w:rPr>
                              <w:t xml:space="preserve"> </w:t>
                            </w:r>
                            <w:r>
                              <w:rPr>
                                <w:spacing w:val="-4"/>
                                <w:u w:val="single"/>
                              </w:rPr>
                              <w:t>2019</w:t>
                            </w:r>
                          </w:p>
                          <w:p w14:paraId="7A2ECD91" w14:textId="77777777" w:rsidR="00E1127A" w:rsidRDefault="00E1127A">
                            <w:pPr>
                              <w:pStyle w:val="BodyText"/>
                              <w:spacing w:before="8"/>
                              <w:rPr>
                                <w:sz w:val="21"/>
                              </w:rPr>
                            </w:pPr>
                          </w:p>
                          <w:p w14:paraId="70912D48" w14:textId="77777777" w:rsidR="00E1127A" w:rsidRDefault="00002EAB">
                            <w:pPr>
                              <w:pStyle w:val="BodyText"/>
                              <w:ind w:left="28"/>
                            </w:pPr>
                            <w:r>
                              <w:t>This</w:t>
                            </w:r>
                            <w:r>
                              <w:rPr>
                                <w:spacing w:val="-3"/>
                              </w:rPr>
                              <w:t xml:space="preserve"> </w:t>
                            </w:r>
                            <w:r>
                              <w:t>revision</w:t>
                            </w:r>
                            <w:r>
                              <w:rPr>
                                <w:spacing w:val="-1"/>
                              </w:rPr>
                              <w:t xml:space="preserve"> </w:t>
                            </w:r>
                            <w:r>
                              <w:t>was</w:t>
                            </w:r>
                            <w:r>
                              <w:rPr>
                                <w:spacing w:val="-1"/>
                              </w:rPr>
                              <w:t xml:space="preserve"> </w:t>
                            </w:r>
                            <w:r>
                              <w:t>made</w:t>
                            </w:r>
                            <w:r>
                              <w:rPr>
                                <w:spacing w:val="-2"/>
                              </w:rPr>
                              <w:t xml:space="preserve"> </w:t>
                            </w:r>
                            <w:r>
                              <w:t>to</w:t>
                            </w:r>
                            <w:r>
                              <w:rPr>
                                <w:spacing w:val="-1"/>
                              </w:rPr>
                              <w:t xml:space="preserve"> </w:t>
                            </w:r>
                            <w:r>
                              <w:t>comply</w:t>
                            </w:r>
                            <w:r>
                              <w:rPr>
                                <w:spacing w:val="-6"/>
                              </w:rPr>
                              <w:t xml:space="preserve"> </w:t>
                            </w:r>
                            <w:r>
                              <w:t>with</w:t>
                            </w:r>
                            <w:r>
                              <w:rPr>
                                <w:spacing w:val="-1"/>
                              </w:rPr>
                              <w:t xml:space="preserve"> </w:t>
                            </w:r>
                            <w:r>
                              <w:t>FERC</w:t>
                            </w:r>
                            <w:r>
                              <w:rPr>
                                <w:spacing w:val="-1"/>
                              </w:rPr>
                              <w:t xml:space="preserve"> </w:t>
                            </w:r>
                            <w:r>
                              <w:t>Order</w:t>
                            </w:r>
                            <w:r>
                              <w:rPr>
                                <w:spacing w:val="-1"/>
                              </w:rPr>
                              <w:t xml:space="preserve"> </w:t>
                            </w:r>
                            <w:r>
                              <w:rPr>
                                <w:spacing w:val="-4"/>
                              </w:rPr>
                              <w:t>841.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31BDF" id="docshape214" o:spid="_x0000_s1140" type="#_x0000_t202" style="position:absolute;margin-left:69.5pt;margin-top:16.65pt;width:472.2pt;height:41.05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" filled="f" strokeweight=".72pt">
                <v:textbox inset="0,0,0,0">
                  <w:txbxContent>
                    <w:p w14:paraId="15B27492" w14:textId="77777777" w:rsidR="00E1127A" w:rsidRDefault="00002EAB">
                      <w:pPr>
                        <w:pStyle w:val="BodyText"/>
                        <w:spacing w:line="273" w:lineRule="exact"/>
                        <w:ind w:left="28"/>
                      </w:pPr>
                      <w:bookmarkStart w:id="206" w:name="Revision_19_–_Approval_Date_October_4,_2"/>
                      <w:bookmarkEnd w:id="206"/>
                      <w:r>
                        <w:rPr>
                          <w:u w:val="single"/>
                        </w:rPr>
                        <w:t>Revision</w:t>
                      </w:r>
                      <w:r>
                        <w:rPr>
                          <w:spacing w:val="-1"/>
                          <w:u w:val="single"/>
                        </w:rPr>
                        <w:t xml:space="preserve"> </w:t>
                      </w:r>
                      <w:r>
                        <w:rPr>
                          <w:u w:val="single"/>
                        </w:rPr>
                        <w:t>19</w:t>
                      </w:r>
                      <w:r>
                        <w:rPr>
                          <w:spacing w:val="-1"/>
                          <w:u w:val="single"/>
                        </w:rPr>
                        <w:t xml:space="preserve"> </w:t>
                      </w:r>
                      <w:r>
                        <w:rPr>
                          <w:u w:val="single"/>
                        </w:rPr>
                        <w:t>–</w:t>
                      </w:r>
                      <w:r>
                        <w:rPr>
                          <w:spacing w:val="-1"/>
                          <w:u w:val="single"/>
                        </w:rPr>
                        <w:t xml:space="preserve"> </w:t>
                      </w:r>
                      <w:r>
                        <w:rPr>
                          <w:u w:val="single"/>
                        </w:rPr>
                        <w:t>Approval</w:t>
                      </w:r>
                      <w:r>
                        <w:rPr>
                          <w:spacing w:val="-2"/>
                          <w:u w:val="single"/>
                        </w:rPr>
                        <w:t xml:space="preserve"> </w:t>
                      </w:r>
                      <w:r>
                        <w:rPr>
                          <w:u w:val="single"/>
                        </w:rPr>
                        <w:t>Date</w:t>
                      </w:r>
                      <w:r>
                        <w:rPr>
                          <w:spacing w:val="-1"/>
                          <w:u w:val="single"/>
                        </w:rPr>
                        <w:t xml:space="preserve"> </w:t>
                      </w:r>
                      <w:r>
                        <w:rPr>
                          <w:u w:val="single"/>
                        </w:rPr>
                        <w:t>October</w:t>
                      </w:r>
                      <w:r>
                        <w:rPr>
                          <w:spacing w:val="-2"/>
                          <w:u w:val="single"/>
                        </w:rPr>
                        <w:t xml:space="preserve"> </w:t>
                      </w:r>
                      <w:r>
                        <w:rPr>
                          <w:u w:val="single"/>
                        </w:rPr>
                        <w:t>4,</w:t>
                      </w:r>
                      <w:r>
                        <w:rPr>
                          <w:spacing w:val="-1"/>
                          <w:u w:val="single"/>
                        </w:rPr>
                        <w:t xml:space="preserve"> </w:t>
                      </w:r>
                      <w:r>
                        <w:rPr>
                          <w:u w:val="single"/>
                        </w:rPr>
                        <w:t>2019</w:t>
                      </w:r>
                      <w:r>
                        <w:rPr>
                          <w:spacing w:val="-1"/>
                          <w:u w:val="single"/>
                        </w:rPr>
                        <w:t xml:space="preserve"> </w:t>
                      </w:r>
                      <w:r>
                        <w:rPr>
                          <w:u w:val="single"/>
                        </w:rPr>
                        <w:t>Effective</w:t>
                      </w:r>
                      <w:r>
                        <w:rPr>
                          <w:spacing w:val="-2"/>
                          <w:u w:val="single"/>
                        </w:rPr>
                        <w:t xml:space="preserve"> </w:t>
                      </w:r>
                      <w:r>
                        <w:rPr>
                          <w:u w:val="single"/>
                        </w:rPr>
                        <w:t>Date:</w:t>
                      </w:r>
                      <w:r>
                        <w:rPr>
                          <w:spacing w:val="-1"/>
                          <w:u w:val="single"/>
                        </w:rPr>
                        <w:t xml:space="preserve"> </w:t>
                      </w:r>
                      <w:r>
                        <w:rPr>
                          <w:u w:val="single"/>
                        </w:rPr>
                        <w:t>December</w:t>
                      </w:r>
                      <w:r>
                        <w:rPr>
                          <w:spacing w:val="-2"/>
                          <w:u w:val="single"/>
                        </w:rPr>
                        <w:t xml:space="preserve"> </w:t>
                      </w:r>
                      <w:r>
                        <w:rPr>
                          <w:u w:val="single"/>
                        </w:rPr>
                        <w:t>3,</w:t>
                      </w:r>
                      <w:r>
                        <w:rPr>
                          <w:spacing w:val="1"/>
                          <w:u w:val="single"/>
                        </w:rPr>
                        <w:t xml:space="preserve"> </w:t>
                      </w:r>
                      <w:r>
                        <w:rPr>
                          <w:spacing w:val="-4"/>
                          <w:u w:val="single"/>
                        </w:rPr>
                        <w:t>2019</w:t>
                      </w:r>
                    </w:p>
                    <w:p w14:paraId="7A2ECD91" w14:textId="77777777" w:rsidR="00E1127A" w:rsidRDefault="00E1127A">
                      <w:pPr>
                        <w:pStyle w:val="BodyText"/>
                        <w:spacing w:before="8"/>
                        <w:rPr>
                          <w:sz w:val="21"/>
                        </w:rPr>
                      </w:pPr>
                    </w:p>
                    <w:p w14:paraId="70912D48" w14:textId="77777777" w:rsidR="00E1127A" w:rsidRDefault="00002EAB">
                      <w:pPr>
                        <w:pStyle w:val="BodyText"/>
                        <w:ind w:left="28"/>
                      </w:pPr>
                      <w:r>
                        <w:t>This</w:t>
                      </w:r>
                      <w:r>
                        <w:rPr>
                          <w:spacing w:val="-3"/>
                        </w:rPr>
                        <w:t xml:space="preserve"> </w:t>
                      </w:r>
                      <w:r>
                        <w:t>revision</w:t>
                      </w:r>
                      <w:r>
                        <w:rPr>
                          <w:spacing w:val="-1"/>
                        </w:rPr>
                        <w:t xml:space="preserve"> </w:t>
                      </w:r>
                      <w:r>
                        <w:t>was</w:t>
                      </w:r>
                      <w:r>
                        <w:rPr>
                          <w:spacing w:val="-1"/>
                        </w:rPr>
                        <w:t xml:space="preserve"> </w:t>
                      </w:r>
                      <w:r>
                        <w:t>made</w:t>
                      </w:r>
                      <w:r>
                        <w:rPr>
                          <w:spacing w:val="-2"/>
                        </w:rPr>
                        <w:t xml:space="preserve"> </w:t>
                      </w:r>
                      <w:r>
                        <w:t>to</w:t>
                      </w:r>
                      <w:r>
                        <w:rPr>
                          <w:spacing w:val="-1"/>
                        </w:rPr>
                        <w:t xml:space="preserve"> </w:t>
                      </w:r>
                      <w:r>
                        <w:t>comply</w:t>
                      </w:r>
                      <w:r>
                        <w:rPr>
                          <w:spacing w:val="-6"/>
                        </w:rPr>
                        <w:t xml:space="preserve"> </w:t>
                      </w:r>
                      <w:r>
                        <w:t>with</w:t>
                      </w:r>
                      <w:r>
                        <w:rPr>
                          <w:spacing w:val="-1"/>
                        </w:rPr>
                        <w:t xml:space="preserve"> </w:t>
                      </w:r>
                      <w:r>
                        <w:t>FERC</w:t>
                      </w:r>
                      <w:r>
                        <w:rPr>
                          <w:spacing w:val="-1"/>
                        </w:rPr>
                        <w:t xml:space="preserve"> </w:t>
                      </w:r>
                      <w:r>
                        <w:t>Order</w:t>
                      </w:r>
                      <w:r>
                        <w:rPr>
                          <w:spacing w:val="-1"/>
                        </w:rPr>
                        <w:t xml:space="preserve"> </w:t>
                      </w:r>
                      <w:r>
                        <w:rPr>
                          <w:spacing w:val="-4"/>
                        </w:rPr>
                        <w:t>841.</w:t>
                      </w:r>
                    </w:p>
                  </w:txbxContent>
                </v:textbox>
                <w10:wrap type="topAndBottom" anchorx="page"/>
              </v:shape>
            </w:pict>
          </mc:Fallback>
        </mc:AlternateContent>
      </w:r>
    </w:p>
    <w:p w14:paraId="140BBEEA" w14:textId="77777777" w:rsidR="00E1127A" w:rsidRDefault="00E1127A">
      <w:pPr>
        <w:rPr>
          <w:sz w:val="26"/>
        </w:rPr>
        <w:sectPr w:rsidR="00E1127A">
          <w:pgSz w:w="12240" w:h="15840"/>
          <w:pgMar w:top="1180" w:right="1240" w:bottom="1300" w:left="1280" w:header="730" w:footer="1115" w:gutter="0"/>
          <w:cols w:space="720"/>
        </w:sectPr>
      </w:pPr>
    </w:p>
    <w:p w14:paraId="21A7E203" w14:textId="77777777" w:rsidR="00E1127A" w:rsidRDefault="00E1127A">
      <w:pPr>
        <w:pStyle w:val="BodyText"/>
        <w:spacing w:before="8"/>
        <w:rPr>
          <w:sz w:val="21"/>
        </w:rPr>
      </w:pPr>
    </w:p>
    <w:p w14:paraId="4096601C" w14:textId="490623BB" w:rsidR="00E1127A" w:rsidRDefault="001F2D3A">
      <w:pPr>
        <w:pStyle w:val="BodyText"/>
        <w:tabs>
          <w:tab w:val="left" w:pos="1602"/>
        </w:tabs>
        <w:spacing w:before="90"/>
        <w:ind w:left="145"/>
      </w:pPr>
      <w:r>
        <w:rPr>
          <w:noProof/>
        </w:rPr>
        <mc:AlternateContent>
          <mc:Choice Requires="wps">
            <w:drawing>
              <wp:anchor distT="0" distB="0" distL="114300" distR="114300" simplePos="0" relativeHeight="251658250" behindDoc="1" locked="0" layoutInCell="1" allowOverlap="1" wp14:anchorId="63F1F5E6" wp14:editId="4A12A9BA">
                <wp:simplePos x="0" y="0"/>
                <wp:positionH relativeFrom="page">
                  <wp:posOffset>877570</wp:posOffset>
                </wp:positionH>
                <wp:positionV relativeFrom="paragraph">
                  <wp:posOffset>50165</wp:posOffset>
                </wp:positionV>
                <wp:extent cx="6006465" cy="4876800"/>
                <wp:effectExtent l="0" t="0" r="0" b="0"/>
                <wp:wrapNone/>
                <wp:docPr id="1375212280" name="docshape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6465" cy="4876800"/>
                        </a:xfrm>
                        <a:custGeom>
                          <a:avLst/>
                          <a:gdLst>
                            <a:gd name="T0" fmla="+- 0 1382 1382"/>
                            <a:gd name="T1" fmla="*/ T0 w 9459"/>
                            <a:gd name="T2" fmla="+- 0 619 79"/>
                            <a:gd name="T3" fmla="*/ 619 h 7680"/>
                            <a:gd name="T4" fmla="+- 0 1382 1382"/>
                            <a:gd name="T5" fmla="*/ T4 w 9459"/>
                            <a:gd name="T6" fmla="+- 0 1171 79"/>
                            <a:gd name="T7" fmla="*/ 1171 h 7680"/>
                            <a:gd name="T8" fmla="+- 0 1382 1382"/>
                            <a:gd name="T9" fmla="*/ T8 w 9459"/>
                            <a:gd name="T10" fmla="+- 0 2140 79"/>
                            <a:gd name="T11" fmla="*/ 2140 h 7680"/>
                            <a:gd name="T12" fmla="+- 0 1397 1382"/>
                            <a:gd name="T13" fmla="*/ T12 w 9459"/>
                            <a:gd name="T14" fmla="+- 0 2140 79"/>
                            <a:gd name="T15" fmla="*/ 2140 h 7680"/>
                            <a:gd name="T16" fmla="+- 0 1397 1382"/>
                            <a:gd name="T17" fmla="*/ T16 w 9459"/>
                            <a:gd name="T18" fmla="+- 0 1171 79"/>
                            <a:gd name="T19" fmla="*/ 1171 h 7680"/>
                            <a:gd name="T20" fmla="+- 0 1397 1382"/>
                            <a:gd name="T21" fmla="*/ T20 w 9459"/>
                            <a:gd name="T22" fmla="+- 0 619 79"/>
                            <a:gd name="T23" fmla="*/ 619 h 7680"/>
                            <a:gd name="T24" fmla="+- 0 10826 1382"/>
                            <a:gd name="T25" fmla="*/ T24 w 9459"/>
                            <a:gd name="T26" fmla="+- 0 2625 79"/>
                            <a:gd name="T27" fmla="*/ 2625 h 7680"/>
                            <a:gd name="T28" fmla="+- 0 10826 1382"/>
                            <a:gd name="T29" fmla="*/ T28 w 9459"/>
                            <a:gd name="T30" fmla="+- 0 3597 79"/>
                            <a:gd name="T31" fmla="*/ 3597 h 7680"/>
                            <a:gd name="T32" fmla="+- 0 10826 1382"/>
                            <a:gd name="T33" fmla="*/ T32 w 9459"/>
                            <a:gd name="T34" fmla="+- 0 4358 79"/>
                            <a:gd name="T35" fmla="*/ 4358 h 7680"/>
                            <a:gd name="T36" fmla="+- 0 10826 1382"/>
                            <a:gd name="T37" fmla="*/ T36 w 9459"/>
                            <a:gd name="T38" fmla="+- 0 5395 79"/>
                            <a:gd name="T39" fmla="*/ 5395 h 7680"/>
                            <a:gd name="T40" fmla="+- 0 10826 1382"/>
                            <a:gd name="T41" fmla="*/ T40 w 9459"/>
                            <a:gd name="T42" fmla="+- 0 6156 79"/>
                            <a:gd name="T43" fmla="*/ 6156 h 7680"/>
                            <a:gd name="T44" fmla="+- 0 10826 1382"/>
                            <a:gd name="T45" fmla="*/ T44 w 9459"/>
                            <a:gd name="T46" fmla="+- 0 6916 79"/>
                            <a:gd name="T47" fmla="*/ 6916 h 7680"/>
                            <a:gd name="T48" fmla="+- 0 10826 1382"/>
                            <a:gd name="T49" fmla="*/ T48 w 9459"/>
                            <a:gd name="T50" fmla="+- 0 7744 79"/>
                            <a:gd name="T51" fmla="*/ 7744 h 7680"/>
                            <a:gd name="T52" fmla="+- 0 1397 1382"/>
                            <a:gd name="T53" fmla="*/ T52 w 9459"/>
                            <a:gd name="T54" fmla="+- 0 7192 79"/>
                            <a:gd name="T55" fmla="*/ 7192 h 7680"/>
                            <a:gd name="T56" fmla="+- 0 1397 1382"/>
                            <a:gd name="T57" fmla="*/ T56 w 9459"/>
                            <a:gd name="T58" fmla="+- 0 6432 79"/>
                            <a:gd name="T59" fmla="*/ 6432 h 7680"/>
                            <a:gd name="T60" fmla="+- 0 1397 1382"/>
                            <a:gd name="T61" fmla="*/ T60 w 9459"/>
                            <a:gd name="T62" fmla="+- 0 5395 79"/>
                            <a:gd name="T63" fmla="*/ 5395 h 7680"/>
                            <a:gd name="T64" fmla="+- 0 1397 1382"/>
                            <a:gd name="T65" fmla="*/ T64 w 9459"/>
                            <a:gd name="T66" fmla="+- 0 4634 79"/>
                            <a:gd name="T67" fmla="*/ 4634 h 7680"/>
                            <a:gd name="T68" fmla="+- 0 1397 1382"/>
                            <a:gd name="T69" fmla="*/ T68 w 9459"/>
                            <a:gd name="T70" fmla="+- 0 4082 79"/>
                            <a:gd name="T71" fmla="*/ 4082 h 7680"/>
                            <a:gd name="T72" fmla="+- 0 1397 1382"/>
                            <a:gd name="T73" fmla="*/ T72 w 9459"/>
                            <a:gd name="T74" fmla="+- 0 3112 79"/>
                            <a:gd name="T75" fmla="*/ 3112 h 7680"/>
                            <a:gd name="T76" fmla="+- 0 1382 1382"/>
                            <a:gd name="T77" fmla="*/ T76 w 9459"/>
                            <a:gd name="T78" fmla="+- 0 3112 79"/>
                            <a:gd name="T79" fmla="*/ 3112 h 7680"/>
                            <a:gd name="T80" fmla="+- 0 1382 1382"/>
                            <a:gd name="T81" fmla="*/ T80 w 9459"/>
                            <a:gd name="T82" fmla="+- 0 4082 79"/>
                            <a:gd name="T83" fmla="*/ 4082 h 7680"/>
                            <a:gd name="T84" fmla="+- 0 1382 1382"/>
                            <a:gd name="T85" fmla="*/ T84 w 9459"/>
                            <a:gd name="T86" fmla="+- 0 4634 79"/>
                            <a:gd name="T87" fmla="*/ 4634 h 7680"/>
                            <a:gd name="T88" fmla="+- 0 1382 1382"/>
                            <a:gd name="T89" fmla="*/ T88 w 9459"/>
                            <a:gd name="T90" fmla="+- 0 5395 79"/>
                            <a:gd name="T91" fmla="*/ 5395 h 7680"/>
                            <a:gd name="T92" fmla="+- 0 1382 1382"/>
                            <a:gd name="T93" fmla="*/ T92 w 9459"/>
                            <a:gd name="T94" fmla="+- 0 6432 79"/>
                            <a:gd name="T95" fmla="*/ 6432 h 7680"/>
                            <a:gd name="T96" fmla="+- 0 1382 1382"/>
                            <a:gd name="T97" fmla="*/ T96 w 9459"/>
                            <a:gd name="T98" fmla="+- 0 7192 79"/>
                            <a:gd name="T99" fmla="*/ 7192 h 7680"/>
                            <a:gd name="T100" fmla="+- 0 1382 1382"/>
                            <a:gd name="T101" fmla="*/ T100 w 9459"/>
                            <a:gd name="T102" fmla="+- 0 7759 79"/>
                            <a:gd name="T103" fmla="*/ 7759 h 7680"/>
                            <a:gd name="T104" fmla="+- 0 10841 1382"/>
                            <a:gd name="T105" fmla="*/ T104 w 9459"/>
                            <a:gd name="T106" fmla="+- 0 7759 79"/>
                            <a:gd name="T107" fmla="*/ 7759 h 7680"/>
                            <a:gd name="T108" fmla="+- 0 10841 1382"/>
                            <a:gd name="T109" fmla="*/ T108 w 9459"/>
                            <a:gd name="T110" fmla="+- 0 7192 79"/>
                            <a:gd name="T111" fmla="*/ 7192 h 7680"/>
                            <a:gd name="T112" fmla="+- 0 10841 1382"/>
                            <a:gd name="T113" fmla="*/ T112 w 9459"/>
                            <a:gd name="T114" fmla="+- 0 6432 79"/>
                            <a:gd name="T115" fmla="*/ 6432 h 7680"/>
                            <a:gd name="T116" fmla="+- 0 10841 1382"/>
                            <a:gd name="T117" fmla="*/ T116 w 9459"/>
                            <a:gd name="T118" fmla="+- 0 5395 79"/>
                            <a:gd name="T119" fmla="*/ 5395 h 7680"/>
                            <a:gd name="T120" fmla="+- 0 10841 1382"/>
                            <a:gd name="T121" fmla="*/ T120 w 9459"/>
                            <a:gd name="T122" fmla="+- 0 4634 79"/>
                            <a:gd name="T123" fmla="*/ 4634 h 7680"/>
                            <a:gd name="T124" fmla="+- 0 10841 1382"/>
                            <a:gd name="T125" fmla="*/ T124 w 9459"/>
                            <a:gd name="T126" fmla="+- 0 4082 79"/>
                            <a:gd name="T127" fmla="*/ 4082 h 7680"/>
                            <a:gd name="T128" fmla="+- 0 10841 1382"/>
                            <a:gd name="T129" fmla="*/ T128 w 9459"/>
                            <a:gd name="T130" fmla="+- 0 3112 79"/>
                            <a:gd name="T131" fmla="*/ 3112 h 7680"/>
                            <a:gd name="T132" fmla="+- 0 10826 1382"/>
                            <a:gd name="T133" fmla="*/ T132 w 9459"/>
                            <a:gd name="T134" fmla="+- 0 93 79"/>
                            <a:gd name="T135" fmla="*/ 93 h 7680"/>
                            <a:gd name="T136" fmla="+- 0 10826 1382"/>
                            <a:gd name="T137" fmla="*/ T136 w 9459"/>
                            <a:gd name="T138" fmla="+- 0 895 79"/>
                            <a:gd name="T139" fmla="*/ 895 h 7680"/>
                            <a:gd name="T140" fmla="+- 0 10826 1382"/>
                            <a:gd name="T141" fmla="*/ T140 w 9459"/>
                            <a:gd name="T142" fmla="+- 0 2140 79"/>
                            <a:gd name="T143" fmla="*/ 2140 h 7680"/>
                            <a:gd name="T144" fmla="+- 0 10841 1382"/>
                            <a:gd name="T145" fmla="*/ T144 w 9459"/>
                            <a:gd name="T146" fmla="+- 0 2625 79"/>
                            <a:gd name="T147" fmla="*/ 2625 h 7680"/>
                            <a:gd name="T148" fmla="+- 0 10841 1382"/>
                            <a:gd name="T149" fmla="*/ T148 w 9459"/>
                            <a:gd name="T150" fmla="+- 0 1656 79"/>
                            <a:gd name="T151" fmla="*/ 1656 h 7680"/>
                            <a:gd name="T152" fmla="+- 0 10841 1382"/>
                            <a:gd name="T153" fmla="*/ T152 w 9459"/>
                            <a:gd name="T154" fmla="+- 0 895 79"/>
                            <a:gd name="T155" fmla="*/ 895 h 7680"/>
                            <a:gd name="T156" fmla="+- 0 10841 1382"/>
                            <a:gd name="T157" fmla="*/ T156 w 9459"/>
                            <a:gd name="T158" fmla="+- 0 79 79"/>
                            <a:gd name="T159" fmla="*/ 79 h 7680"/>
                            <a:gd name="T160" fmla="+- 0 1382 1382"/>
                            <a:gd name="T161" fmla="*/ T160 w 9459"/>
                            <a:gd name="T162" fmla="+- 0 79 79"/>
                            <a:gd name="T163" fmla="*/ 79 h 7680"/>
                            <a:gd name="T164" fmla="+- 0 10826 1382"/>
                            <a:gd name="T165" fmla="*/ T164 w 9459"/>
                            <a:gd name="T166" fmla="+- 0 93 79"/>
                            <a:gd name="T167" fmla="*/ 93 h 7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459" h="7680">
                              <a:moveTo>
                                <a:pt x="15" y="14"/>
                              </a:moveTo>
                              <a:lnTo>
                                <a:pt x="0" y="14"/>
                              </a:lnTo>
                              <a:lnTo>
                                <a:pt x="0" y="540"/>
                              </a:lnTo>
                              <a:lnTo>
                                <a:pt x="0" y="816"/>
                              </a:lnTo>
                              <a:lnTo>
                                <a:pt x="0" y="1092"/>
                              </a:lnTo>
                              <a:lnTo>
                                <a:pt x="0" y="1577"/>
                              </a:lnTo>
                              <a:lnTo>
                                <a:pt x="0" y="2061"/>
                              </a:lnTo>
                              <a:lnTo>
                                <a:pt x="0" y="2546"/>
                              </a:lnTo>
                              <a:lnTo>
                                <a:pt x="15" y="2546"/>
                              </a:lnTo>
                              <a:lnTo>
                                <a:pt x="15" y="2061"/>
                              </a:lnTo>
                              <a:lnTo>
                                <a:pt x="15" y="1577"/>
                              </a:lnTo>
                              <a:lnTo>
                                <a:pt x="15" y="1092"/>
                              </a:lnTo>
                              <a:lnTo>
                                <a:pt x="15" y="816"/>
                              </a:lnTo>
                              <a:lnTo>
                                <a:pt x="15" y="540"/>
                              </a:lnTo>
                              <a:lnTo>
                                <a:pt x="15" y="14"/>
                              </a:lnTo>
                              <a:close/>
                              <a:moveTo>
                                <a:pt x="9459" y="2546"/>
                              </a:moveTo>
                              <a:lnTo>
                                <a:pt x="9444" y="2546"/>
                              </a:lnTo>
                              <a:lnTo>
                                <a:pt x="9444" y="3033"/>
                              </a:lnTo>
                              <a:lnTo>
                                <a:pt x="9444" y="3518"/>
                              </a:lnTo>
                              <a:lnTo>
                                <a:pt x="9444" y="4003"/>
                              </a:lnTo>
                              <a:lnTo>
                                <a:pt x="9444" y="4279"/>
                              </a:lnTo>
                              <a:lnTo>
                                <a:pt x="9444" y="4555"/>
                              </a:lnTo>
                              <a:lnTo>
                                <a:pt x="9444" y="5040"/>
                              </a:lnTo>
                              <a:lnTo>
                                <a:pt x="9444" y="5316"/>
                              </a:lnTo>
                              <a:lnTo>
                                <a:pt x="9444" y="5801"/>
                              </a:lnTo>
                              <a:lnTo>
                                <a:pt x="9444" y="6077"/>
                              </a:lnTo>
                              <a:lnTo>
                                <a:pt x="9444" y="6353"/>
                              </a:lnTo>
                              <a:lnTo>
                                <a:pt x="9444" y="6837"/>
                              </a:lnTo>
                              <a:lnTo>
                                <a:pt x="9444" y="7113"/>
                              </a:lnTo>
                              <a:lnTo>
                                <a:pt x="9444" y="7389"/>
                              </a:lnTo>
                              <a:lnTo>
                                <a:pt x="9444" y="7665"/>
                              </a:lnTo>
                              <a:lnTo>
                                <a:pt x="15" y="7665"/>
                              </a:lnTo>
                              <a:lnTo>
                                <a:pt x="15" y="7389"/>
                              </a:lnTo>
                              <a:lnTo>
                                <a:pt x="15" y="7113"/>
                              </a:lnTo>
                              <a:lnTo>
                                <a:pt x="15" y="6837"/>
                              </a:lnTo>
                              <a:lnTo>
                                <a:pt x="15" y="6353"/>
                              </a:lnTo>
                              <a:lnTo>
                                <a:pt x="15" y="6077"/>
                              </a:lnTo>
                              <a:lnTo>
                                <a:pt x="15" y="5801"/>
                              </a:lnTo>
                              <a:lnTo>
                                <a:pt x="15" y="5316"/>
                              </a:lnTo>
                              <a:lnTo>
                                <a:pt x="15" y="5040"/>
                              </a:lnTo>
                              <a:lnTo>
                                <a:pt x="15" y="4555"/>
                              </a:lnTo>
                              <a:lnTo>
                                <a:pt x="15" y="4279"/>
                              </a:lnTo>
                              <a:lnTo>
                                <a:pt x="15" y="4003"/>
                              </a:lnTo>
                              <a:lnTo>
                                <a:pt x="15" y="3518"/>
                              </a:lnTo>
                              <a:lnTo>
                                <a:pt x="15" y="3033"/>
                              </a:lnTo>
                              <a:lnTo>
                                <a:pt x="15" y="2546"/>
                              </a:lnTo>
                              <a:lnTo>
                                <a:pt x="0" y="2546"/>
                              </a:lnTo>
                              <a:lnTo>
                                <a:pt x="0" y="3033"/>
                              </a:lnTo>
                              <a:lnTo>
                                <a:pt x="0" y="3518"/>
                              </a:lnTo>
                              <a:lnTo>
                                <a:pt x="0" y="4003"/>
                              </a:lnTo>
                              <a:lnTo>
                                <a:pt x="0" y="4279"/>
                              </a:lnTo>
                              <a:lnTo>
                                <a:pt x="0" y="4555"/>
                              </a:lnTo>
                              <a:lnTo>
                                <a:pt x="0" y="5040"/>
                              </a:lnTo>
                              <a:lnTo>
                                <a:pt x="0" y="5316"/>
                              </a:lnTo>
                              <a:lnTo>
                                <a:pt x="0" y="5801"/>
                              </a:lnTo>
                              <a:lnTo>
                                <a:pt x="0" y="6077"/>
                              </a:lnTo>
                              <a:lnTo>
                                <a:pt x="0" y="6353"/>
                              </a:lnTo>
                              <a:lnTo>
                                <a:pt x="0" y="6837"/>
                              </a:lnTo>
                              <a:lnTo>
                                <a:pt x="0" y="7113"/>
                              </a:lnTo>
                              <a:lnTo>
                                <a:pt x="0" y="7389"/>
                              </a:lnTo>
                              <a:lnTo>
                                <a:pt x="0" y="7665"/>
                              </a:lnTo>
                              <a:lnTo>
                                <a:pt x="0" y="7680"/>
                              </a:lnTo>
                              <a:lnTo>
                                <a:pt x="15" y="7680"/>
                              </a:lnTo>
                              <a:lnTo>
                                <a:pt x="9444" y="7680"/>
                              </a:lnTo>
                              <a:lnTo>
                                <a:pt x="9459" y="7680"/>
                              </a:lnTo>
                              <a:lnTo>
                                <a:pt x="9459" y="7665"/>
                              </a:lnTo>
                              <a:lnTo>
                                <a:pt x="9459" y="7389"/>
                              </a:lnTo>
                              <a:lnTo>
                                <a:pt x="9459" y="7113"/>
                              </a:lnTo>
                              <a:lnTo>
                                <a:pt x="9459" y="6837"/>
                              </a:lnTo>
                              <a:lnTo>
                                <a:pt x="9459" y="6353"/>
                              </a:lnTo>
                              <a:lnTo>
                                <a:pt x="9459" y="6077"/>
                              </a:lnTo>
                              <a:lnTo>
                                <a:pt x="9459" y="5801"/>
                              </a:lnTo>
                              <a:lnTo>
                                <a:pt x="9459" y="5316"/>
                              </a:lnTo>
                              <a:lnTo>
                                <a:pt x="9459" y="5040"/>
                              </a:lnTo>
                              <a:lnTo>
                                <a:pt x="9459" y="4555"/>
                              </a:lnTo>
                              <a:lnTo>
                                <a:pt x="9459" y="4279"/>
                              </a:lnTo>
                              <a:lnTo>
                                <a:pt x="9459" y="4003"/>
                              </a:lnTo>
                              <a:lnTo>
                                <a:pt x="9459" y="3518"/>
                              </a:lnTo>
                              <a:lnTo>
                                <a:pt x="9459" y="3033"/>
                              </a:lnTo>
                              <a:lnTo>
                                <a:pt x="9459" y="2546"/>
                              </a:lnTo>
                              <a:close/>
                              <a:moveTo>
                                <a:pt x="9459" y="14"/>
                              </a:moveTo>
                              <a:lnTo>
                                <a:pt x="9444" y="14"/>
                              </a:lnTo>
                              <a:lnTo>
                                <a:pt x="9444" y="540"/>
                              </a:lnTo>
                              <a:lnTo>
                                <a:pt x="9444" y="816"/>
                              </a:lnTo>
                              <a:lnTo>
                                <a:pt x="9444" y="1092"/>
                              </a:lnTo>
                              <a:lnTo>
                                <a:pt x="9444" y="1577"/>
                              </a:lnTo>
                              <a:lnTo>
                                <a:pt x="9444" y="2061"/>
                              </a:lnTo>
                              <a:lnTo>
                                <a:pt x="9444" y="2546"/>
                              </a:lnTo>
                              <a:lnTo>
                                <a:pt x="9459" y="2546"/>
                              </a:lnTo>
                              <a:lnTo>
                                <a:pt x="9459" y="2061"/>
                              </a:lnTo>
                              <a:lnTo>
                                <a:pt x="9459" y="1577"/>
                              </a:lnTo>
                              <a:lnTo>
                                <a:pt x="9459" y="1092"/>
                              </a:lnTo>
                              <a:lnTo>
                                <a:pt x="9459" y="816"/>
                              </a:lnTo>
                              <a:lnTo>
                                <a:pt x="9459" y="540"/>
                              </a:lnTo>
                              <a:lnTo>
                                <a:pt x="9459" y="14"/>
                              </a:lnTo>
                              <a:close/>
                              <a:moveTo>
                                <a:pt x="9459" y="0"/>
                              </a:moveTo>
                              <a:lnTo>
                                <a:pt x="9444" y="0"/>
                              </a:lnTo>
                              <a:lnTo>
                                <a:pt x="15" y="0"/>
                              </a:lnTo>
                              <a:lnTo>
                                <a:pt x="0" y="0"/>
                              </a:lnTo>
                              <a:lnTo>
                                <a:pt x="0" y="14"/>
                              </a:lnTo>
                              <a:lnTo>
                                <a:pt x="15" y="14"/>
                              </a:lnTo>
                              <a:lnTo>
                                <a:pt x="9444" y="14"/>
                              </a:lnTo>
                              <a:lnTo>
                                <a:pt x="9459" y="14"/>
                              </a:lnTo>
                              <a:lnTo>
                                <a:pt x="9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B58D7C5">
              <v:shape id="docshape215" style="position:absolute;margin-left:69.1pt;margin-top:3.95pt;width:472.95pt;height:384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9,7680" o:spid="_x0000_s1026" fillcolor="black" stroked="f" path="m15,14l,14,,540,,816r,276l,1577r,484l,2546r15,l15,2061r,-484l15,1092r,-276l15,540,15,14xm9459,2546r-15,l9444,3033r,485l9444,4003r,276l9444,4555r,485l9444,5316r,485l9444,6077r,276l9444,6837r,276l9444,7389r,276l15,7665r,-276l15,7113r,-276l15,6353r,-276l15,5801r,-485l15,5040r,-485l15,4279r,-276l15,3518r,-485l15,2546r-15,l,3033r,485l,4003r,276l,4555r,485l,5316r,485l,6077r,276l,6837r,276l,7389r,276l,7680r15,l9444,7680r15,l9459,7665r,-276l9459,7113r,-276l9459,6353r,-276l9459,5801r,-485l9459,5040r,-485l9459,4279r,-276l9459,3518r,-485l9459,2546xm9459,14r-15,l9444,540r,276l9444,1092r,485l9444,2061r,485l9459,2546r,-485l9459,1577r,-485l9459,816r,-276l9459,14xm9459,r-15,l15,,,,,14r15,l9444,14r15,l945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" w14:anchorId="1E9EE022">
                <v:path arrowok="t" o:connecttype="custom" o:connectlocs="0,393065;0,743585;0,1358900;9525,1358900;9525,743585;9525,393065;5996940,1666875;5996940,2284095;5996940,2767330;5996940,3425825;5996940,3909060;5996940,4391660;5996940,4917440;9525,4566920;9525,4084320;9525,3425825;9525,2942590;9525,2592070;9525,1976120;0,1976120;0,2592070;0,2942590;0,3425825;0,4084320;0,4566920;0,4926965;6006465,4926965;6006465,4566920;6006465,4084320;6006465,3425825;6006465,2942590;6006465,2592070;6006465,1976120;5996940,59055;5996940,568325;5996940,1358900;6006465,1666875;6006465,1051560;6006465,568325;6006465,50165;0,50165;5996940,59055" o:connectangles="0,0,0,0,0,0,0,0,0,0,0,0,0,0,0,0,0,0,0,0,0,0,0,0,0,0,0,0,0,0,0,0,0,0,0,0,0,0,0,0,0,0"/>
                <w10:wrap anchorx="page"/>
              </v:shape>
            </w:pict>
          </mc:Fallback>
        </mc:AlternateContent>
      </w:r>
      <w:bookmarkStart w:id="207" w:name="Section_No.__Revision_Summary"/>
      <w:bookmarkEnd w:id="207"/>
      <w:r w:rsidR="00002EAB">
        <w:rPr>
          <w:u w:val="single"/>
        </w:rPr>
        <w:t>Section</w:t>
      </w:r>
      <w:r w:rsidR="00002EAB">
        <w:rPr>
          <w:spacing w:val="-2"/>
          <w:u w:val="single"/>
        </w:rPr>
        <w:t xml:space="preserve"> </w:t>
      </w:r>
      <w:r w:rsidR="00002EAB">
        <w:rPr>
          <w:spacing w:val="-5"/>
          <w:u w:val="single"/>
        </w:rPr>
        <w:t>No.</w:t>
      </w:r>
      <w:r w:rsidR="00002EAB">
        <w:tab/>
      </w:r>
      <w:r w:rsidR="00002EAB">
        <w:rPr>
          <w:u w:val="single"/>
        </w:rPr>
        <w:t>Revision</w:t>
      </w:r>
      <w:r w:rsidR="00002EAB">
        <w:rPr>
          <w:spacing w:val="-1"/>
          <w:u w:val="single"/>
        </w:rPr>
        <w:t xml:space="preserve"> </w:t>
      </w:r>
      <w:r w:rsidR="00002EAB">
        <w:rPr>
          <w:spacing w:val="-2"/>
          <w:u w:val="single"/>
        </w:rPr>
        <w:t>Summary</w:t>
      </w:r>
    </w:p>
    <w:p w14:paraId="6B90ABCB" w14:textId="77777777" w:rsidR="00E1127A" w:rsidRDefault="00E1127A">
      <w:pPr>
        <w:pStyle w:val="BodyText"/>
        <w:spacing w:before="6"/>
        <w:rPr>
          <w:sz w:val="21"/>
        </w:rPr>
      </w:pPr>
    </w:p>
    <w:p w14:paraId="281B8A6D" w14:textId="77777777" w:rsidR="00E1127A" w:rsidRDefault="00002EAB">
      <w:pPr>
        <w:pStyle w:val="BodyText"/>
        <w:ind w:left="1585" w:right="196" w:hanging="1440"/>
      </w:pPr>
      <w:r>
        <w:t>1.3.1.(2)(a)….Adds</w:t>
      </w:r>
      <w:r>
        <w:rPr>
          <w:spacing w:val="-3"/>
        </w:rPr>
        <w:t xml:space="preserve"> </w:t>
      </w:r>
      <w:r>
        <w:t>subsection</w:t>
      </w:r>
      <w:r>
        <w:rPr>
          <w:spacing w:val="-3"/>
        </w:rPr>
        <w:t xml:space="preserve"> </w:t>
      </w:r>
      <w:r>
        <w:t>(a)</w:t>
      </w:r>
      <w:r>
        <w:rPr>
          <w:spacing w:val="-2"/>
        </w:rPr>
        <w:t xml:space="preserve"> </w:t>
      </w:r>
      <w:r>
        <w:t>“The</w:t>
      </w:r>
      <w:r>
        <w:rPr>
          <w:spacing w:val="-4"/>
        </w:rPr>
        <w:t xml:space="preserve"> </w:t>
      </w:r>
      <w:r>
        <w:t>ARD</w:t>
      </w:r>
      <w:r>
        <w:rPr>
          <w:spacing w:val="-4"/>
        </w:rPr>
        <w:t xml:space="preserve"> </w:t>
      </w:r>
      <w:r>
        <w:t>must</w:t>
      </w:r>
      <w:r>
        <w:rPr>
          <w:spacing w:val="-3"/>
        </w:rPr>
        <w:t xml:space="preserve"> </w:t>
      </w:r>
      <w:r>
        <w:t>consist</w:t>
      </w:r>
      <w:r>
        <w:rPr>
          <w:spacing w:val="-3"/>
        </w:rPr>
        <w:t xml:space="preserve"> </w:t>
      </w:r>
      <w:r>
        <w:t>of</w:t>
      </w:r>
      <w:r>
        <w:rPr>
          <w:spacing w:val="-4"/>
        </w:rPr>
        <w:t xml:space="preserve"> </w:t>
      </w:r>
      <w:r>
        <w:t>either:”</w:t>
      </w:r>
      <w:r>
        <w:rPr>
          <w:spacing w:val="-4"/>
        </w:rPr>
        <w:t xml:space="preserve"> </w:t>
      </w:r>
      <w:r>
        <w:t>and</w:t>
      </w:r>
      <w:r>
        <w:rPr>
          <w:spacing w:val="-1"/>
        </w:rPr>
        <w:t xml:space="preserve"> </w:t>
      </w:r>
      <w:r>
        <w:t>adds</w:t>
      </w:r>
      <w:r>
        <w:rPr>
          <w:spacing w:val="-3"/>
        </w:rPr>
        <w:t xml:space="preserve"> </w:t>
      </w:r>
      <w:r>
        <w:t>new</w:t>
      </w:r>
      <w:r>
        <w:rPr>
          <w:spacing w:val="-4"/>
        </w:rPr>
        <w:t xml:space="preserve"> </w:t>
      </w:r>
      <w:r>
        <w:t>section</w:t>
      </w:r>
      <w:r>
        <w:rPr>
          <w:spacing w:val="-3"/>
        </w:rPr>
        <w:t xml:space="preserve"> </w:t>
      </w:r>
      <w:r>
        <w:t>(ii) “One or more storage devices located behind the same point of interconnection with an aggregate consumption capability of 0.1MW or greater.”</w:t>
      </w:r>
    </w:p>
    <w:p w14:paraId="439A3EDB" w14:textId="77777777" w:rsidR="00E1127A" w:rsidRDefault="00E1127A">
      <w:pPr>
        <w:pStyle w:val="BodyText"/>
        <w:rPr>
          <w:sz w:val="20"/>
        </w:rPr>
      </w:pPr>
    </w:p>
    <w:p w14:paraId="0F6A276F" w14:textId="77777777" w:rsidR="00E1127A" w:rsidRDefault="00E1127A">
      <w:pPr>
        <w:pStyle w:val="BodyText"/>
        <w:rPr>
          <w:sz w:val="20"/>
        </w:rPr>
      </w:pPr>
    </w:p>
    <w:p w14:paraId="767798ED" w14:textId="77777777" w:rsidR="00E1127A" w:rsidRDefault="00E1127A">
      <w:pPr>
        <w:pStyle w:val="BodyText"/>
        <w:rPr>
          <w:sz w:val="20"/>
        </w:rPr>
      </w:pPr>
    </w:p>
    <w:p w14:paraId="6532A080" w14:textId="77777777" w:rsidR="00E1127A" w:rsidRDefault="00E1127A">
      <w:pPr>
        <w:pStyle w:val="BodyText"/>
        <w:rPr>
          <w:sz w:val="20"/>
        </w:rPr>
      </w:pPr>
    </w:p>
    <w:p w14:paraId="6244379F" w14:textId="77777777" w:rsidR="00E1127A" w:rsidRDefault="00E1127A">
      <w:pPr>
        <w:pStyle w:val="BodyText"/>
        <w:spacing w:before="5"/>
        <w:rPr>
          <w:sz w:val="22"/>
        </w:rPr>
      </w:pPr>
    </w:p>
    <w:p w14:paraId="6E16C8E4" w14:textId="77777777" w:rsidR="00E1127A" w:rsidRDefault="00002EAB">
      <w:pPr>
        <w:pStyle w:val="BodyText"/>
        <w:spacing w:before="1"/>
        <w:ind w:left="145"/>
      </w:pPr>
      <w:r>
        <w:rPr>
          <w:u w:val="single"/>
        </w:rPr>
        <w:t>Revision</w:t>
      </w:r>
      <w:r>
        <w:rPr>
          <w:spacing w:val="-2"/>
          <w:u w:val="single"/>
        </w:rPr>
        <w:t xml:space="preserve"> </w:t>
      </w:r>
      <w:r>
        <w:rPr>
          <w:u w:val="single"/>
        </w:rPr>
        <w:t>20</w:t>
      </w:r>
      <w:r>
        <w:rPr>
          <w:spacing w:val="-1"/>
          <w:u w:val="single"/>
        </w:rPr>
        <w:t xml:space="preserve"> </w:t>
      </w:r>
      <w:r>
        <w:rPr>
          <w:u w:val="single"/>
        </w:rPr>
        <w:t>–</w:t>
      </w:r>
      <w:r>
        <w:rPr>
          <w:spacing w:val="-1"/>
          <w:u w:val="single"/>
        </w:rPr>
        <w:t xml:space="preserve"> </w:t>
      </w:r>
      <w:r>
        <w:rPr>
          <w:u w:val="single"/>
        </w:rPr>
        <w:t>Approval</w:t>
      </w:r>
      <w:r>
        <w:rPr>
          <w:spacing w:val="-1"/>
          <w:u w:val="single"/>
        </w:rPr>
        <w:t xml:space="preserve"> </w:t>
      </w:r>
      <w:r>
        <w:rPr>
          <w:u w:val="single"/>
        </w:rPr>
        <w:t>Date</w:t>
      </w:r>
      <w:r>
        <w:rPr>
          <w:spacing w:val="-2"/>
          <w:u w:val="single"/>
        </w:rPr>
        <w:t xml:space="preserve"> </w:t>
      </w:r>
      <w:r>
        <w:rPr>
          <w:u w:val="single"/>
        </w:rPr>
        <w:t>August</w:t>
      </w:r>
      <w:r>
        <w:rPr>
          <w:spacing w:val="-1"/>
          <w:u w:val="single"/>
        </w:rPr>
        <w:t xml:space="preserve"> </w:t>
      </w:r>
      <w:r>
        <w:rPr>
          <w:u w:val="single"/>
        </w:rPr>
        <w:t>6,</w:t>
      </w:r>
      <w:r>
        <w:rPr>
          <w:spacing w:val="-1"/>
          <w:u w:val="single"/>
        </w:rPr>
        <w:t xml:space="preserve"> </w:t>
      </w:r>
      <w:r>
        <w:rPr>
          <w:u w:val="single"/>
        </w:rPr>
        <w:t>2020</w:t>
      </w:r>
      <w:r>
        <w:rPr>
          <w:spacing w:val="-1"/>
          <w:u w:val="single"/>
        </w:rPr>
        <w:t xml:space="preserve"> </w:t>
      </w:r>
      <w:r>
        <w:rPr>
          <w:u w:val="single"/>
        </w:rPr>
        <w:t>Effective</w:t>
      </w:r>
      <w:r>
        <w:rPr>
          <w:spacing w:val="-2"/>
          <w:u w:val="single"/>
        </w:rPr>
        <w:t xml:space="preserve"> </w:t>
      </w:r>
      <w:r>
        <w:rPr>
          <w:u w:val="single"/>
        </w:rPr>
        <w:t>Date</w:t>
      </w:r>
      <w:r>
        <w:rPr>
          <w:spacing w:val="-2"/>
          <w:u w:val="single"/>
        </w:rPr>
        <w:t xml:space="preserve"> </w:t>
      </w:r>
      <w:r>
        <w:rPr>
          <w:u w:val="single"/>
        </w:rPr>
        <w:t>August</w:t>
      </w:r>
      <w:r>
        <w:rPr>
          <w:spacing w:val="-1"/>
          <w:u w:val="single"/>
        </w:rPr>
        <w:t xml:space="preserve"> </w:t>
      </w:r>
      <w:r>
        <w:rPr>
          <w:u w:val="single"/>
        </w:rPr>
        <w:t>6,</w:t>
      </w:r>
      <w:r>
        <w:rPr>
          <w:spacing w:val="-1"/>
          <w:u w:val="single"/>
        </w:rPr>
        <w:t xml:space="preserve"> </w:t>
      </w:r>
      <w:r>
        <w:rPr>
          <w:spacing w:val="-4"/>
          <w:u w:val="single"/>
        </w:rPr>
        <w:t>2020</w:t>
      </w:r>
    </w:p>
    <w:p w14:paraId="7B25D5E0" w14:textId="77777777" w:rsidR="00E1127A" w:rsidRDefault="00002EAB">
      <w:pPr>
        <w:pStyle w:val="BodyText"/>
        <w:tabs>
          <w:tab w:val="left" w:pos="1585"/>
        </w:tabs>
        <w:spacing w:before="211" w:line="422" w:lineRule="auto"/>
        <w:ind w:left="145" w:right="781"/>
      </w:pPr>
      <w:r>
        <w:rPr>
          <w:u w:val="single"/>
        </w:rPr>
        <w:t>These</w:t>
      </w:r>
      <w:r>
        <w:rPr>
          <w:spacing w:val="-4"/>
          <w:u w:val="single"/>
        </w:rPr>
        <w:t xml:space="preserve"> </w:t>
      </w:r>
      <w:r>
        <w:rPr>
          <w:u w:val="single"/>
        </w:rPr>
        <w:t>revisions</w:t>
      </w:r>
      <w:r>
        <w:rPr>
          <w:spacing w:val="-3"/>
          <w:u w:val="single"/>
        </w:rPr>
        <w:t xml:space="preserve"> </w:t>
      </w:r>
      <w:r>
        <w:rPr>
          <w:u w:val="single"/>
        </w:rPr>
        <w:t>were</w:t>
      </w:r>
      <w:r>
        <w:rPr>
          <w:spacing w:val="-4"/>
          <w:u w:val="single"/>
        </w:rPr>
        <w:t xml:space="preserve"> </w:t>
      </w:r>
      <w:r>
        <w:rPr>
          <w:u w:val="single"/>
        </w:rPr>
        <w:t>made</w:t>
      </w:r>
      <w:r>
        <w:rPr>
          <w:spacing w:val="-4"/>
          <w:u w:val="single"/>
        </w:rPr>
        <w:t xml:space="preserve"> </w:t>
      </w:r>
      <w:r>
        <w:rPr>
          <w:u w:val="single"/>
        </w:rPr>
        <w:t>to</w:t>
      </w:r>
      <w:r>
        <w:rPr>
          <w:spacing w:val="-3"/>
          <w:u w:val="single"/>
        </w:rPr>
        <w:t xml:space="preserve"> </w:t>
      </w:r>
      <w:r>
        <w:rPr>
          <w:u w:val="single"/>
        </w:rPr>
        <w:t>conform</w:t>
      </w:r>
      <w:r>
        <w:rPr>
          <w:spacing w:val="-3"/>
          <w:u w:val="single"/>
        </w:rPr>
        <w:t xml:space="preserve"> </w:t>
      </w:r>
      <w:r>
        <w:rPr>
          <w:u w:val="single"/>
        </w:rPr>
        <w:t>with</w:t>
      </w:r>
      <w:r>
        <w:rPr>
          <w:spacing w:val="-3"/>
          <w:u w:val="single"/>
        </w:rPr>
        <w:t xml:space="preserve"> </w:t>
      </w:r>
      <w:r>
        <w:rPr>
          <w:u w:val="single"/>
        </w:rPr>
        <w:t>changes</w:t>
      </w:r>
      <w:r>
        <w:rPr>
          <w:spacing w:val="-3"/>
          <w:u w:val="single"/>
        </w:rPr>
        <w:t xml:space="preserve"> </w:t>
      </w:r>
      <w:r>
        <w:rPr>
          <w:u w:val="single"/>
        </w:rPr>
        <w:t>made</w:t>
      </w:r>
      <w:r>
        <w:rPr>
          <w:spacing w:val="-4"/>
          <w:u w:val="single"/>
        </w:rPr>
        <w:t xml:space="preserve"> </w:t>
      </w:r>
      <w:r>
        <w:rPr>
          <w:u w:val="single"/>
        </w:rPr>
        <w:t>to</w:t>
      </w:r>
      <w:r>
        <w:rPr>
          <w:spacing w:val="-3"/>
          <w:u w:val="single"/>
        </w:rPr>
        <w:t xml:space="preserve"> </w:t>
      </w:r>
      <w:r>
        <w:rPr>
          <w:u w:val="single"/>
        </w:rPr>
        <w:t>OP-18</w:t>
      </w:r>
      <w:r>
        <w:rPr>
          <w:spacing w:val="-3"/>
          <w:u w:val="single"/>
        </w:rPr>
        <w:t xml:space="preserve"> </w:t>
      </w:r>
      <w:r>
        <w:rPr>
          <w:u w:val="single"/>
        </w:rPr>
        <w:t>for</w:t>
      </w:r>
      <w:r>
        <w:rPr>
          <w:spacing w:val="-2"/>
          <w:u w:val="single"/>
        </w:rPr>
        <w:t xml:space="preserve"> </w:t>
      </w:r>
      <w:r>
        <w:rPr>
          <w:u w:val="single"/>
        </w:rPr>
        <w:t>DC</w:t>
      </w:r>
      <w:r>
        <w:rPr>
          <w:spacing w:val="-3"/>
          <w:u w:val="single"/>
        </w:rPr>
        <w:t xml:space="preserve"> </w:t>
      </w:r>
      <w:r>
        <w:rPr>
          <w:u w:val="single"/>
        </w:rPr>
        <w:t>coupled</w:t>
      </w:r>
      <w:r>
        <w:rPr>
          <w:spacing w:val="-3"/>
          <w:u w:val="single"/>
        </w:rPr>
        <w:t xml:space="preserve"> </w:t>
      </w:r>
      <w:r>
        <w:rPr>
          <w:u w:val="single"/>
        </w:rPr>
        <w:t>assets.</w:t>
      </w:r>
      <w:r>
        <w:t xml:space="preserve"> </w:t>
      </w:r>
      <w:r>
        <w:rPr>
          <w:u w:val="single"/>
        </w:rPr>
        <w:t>Section No.</w:t>
      </w:r>
      <w:r>
        <w:rPr>
          <w:u w:val="single"/>
        </w:rPr>
        <w:tab/>
        <w:t>Revision Summary</w:t>
      </w:r>
    </w:p>
    <w:p w14:paraId="758AE6BC" w14:textId="77777777" w:rsidR="00E1127A" w:rsidRDefault="00002EAB">
      <w:pPr>
        <w:pStyle w:val="BodyText"/>
        <w:tabs>
          <w:tab w:val="left" w:leader="dot" w:pos="1563"/>
        </w:tabs>
        <w:spacing w:line="274" w:lineRule="exact"/>
        <w:ind w:left="145"/>
      </w:pPr>
      <w:r>
        <w:rPr>
          <w:spacing w:val="-2"/>
        </w:rPr>
        <w:t>1.1.2(7)</w:t>
      </w:r>
      <w:r>
        <w:tab/>
        <w:t>Adds</w:t>
      </w:r>
      <w:r>
        <w:rPr>
          <w:spacing w:val="-1"/>
        </w:rPr>
        <w:t xml:space="preserve"> </w:t>
      </w:r>
      <w:proofErr w:type="spellStart"/>
      <w:r>
        <w:t>subection</w:t>
      </w:r>
      <w:proofErr w:type="spellEnd"/>
      <w:r>
        <w:rPr>
          <w:spacing w:val="-1"/>
        </w:rPr>
        <w:t xml:space="preserve"> </w:t>
      </w:r>
      <w:r>
        <w:t>(f)</w:t>
      </w:r>
      <w:r>
        <w:rPr>
          <w:spacing w:val="-2"/>
        </w:rPr>
        <w:t xml:space="preserve"> </w:t>
      </w:r>
      <w:r>
        <w:t>“Where</w:t>
      </w:r>
      <w:r>
        <w:rPr>
          <w:spacing w:val="-2"/>
        </w:rPr>
        <w:t xml:space="preserve"> </w:t>
      </w:r>
      <w:r>
        <w:t>two</w:t>
      </w:r>
      <w:r>
        <w:rPr>
          <w:spacing w:val="-1"/>
        </w:rPr>
        <w:t xml:space="preserve"> </w:t>
      </w:r>
      <w:r>
        <w:t>or more</w:t>
      </w:r>
      <w:r>
        <w:rPr>
          <w:spacing w:val="-2"/>
        </w:rPr>
        <w:t xml:space="preserve"> </w:t>
      </w:r>
      <w:r>
        <w:t>Directly</w:t>
      </w:r>
      <w:r>
        <w:rPr>
          <w:spacing w:val="-6"/>
        </w:rPr>
        <w:t xml:space="preserve"> </w:t>
      </w:r>
      <w:r>
        <w:t>Metered</w:t>
      </w:r>
      <w:r>
        <w:rPr>
          <w:spacing w:val="-1"/>
        </w:rPr>
        <w:t xml:space="preserve"> </w:t>
      </w:r>
      <w:r>
        <w:t>market</w:t>
      </w:r>
      <w:r>
        <w:rPr>
          <w:spacing w:val="-1"/>
        </w:rPr>
        <w:t xml:space="preserve"> </w:t>
      </w:r>
      <w:r>
        <w:t xml:space="preserve">assets </w:t>
      </w:r>
      <w:r>
        <w:rPr>
          <w:spacing w:val="-2"/>
        </w:rPr>
        <w:t>register</w:t>
      </w:r>
    </w:p>
    <w:p w14:paraId="6CC2BDF2" w14:textId="77777777" w:rsidR="00E1127A" w:rsidRDefault="00002EAB">
      <w:pPr>
        <w:pStyle w:val="BodyText"/>
        <w:ind w:left="1585"/>
      </w:pPr>
      <w:r>
        <w:t>behind</w:t>
      </w:r>
      <w:r>
        <w:rPr>
          <w:spacing w:val="-4"/>
        </w:rPr>
        <w:t xml:space="preserve"> </w:t>
      </w:r>
      <w:r>
        <w:t>a</w:t>
      </w:r>
      <w:r>
        <w:rPr>
          <w:spacing w:val="-5"/>
        </w:rPr>
        <w:t xml:space="preserve"> </w:t>
      </w:r>
      <w:r>
        <w:t>single</w:t>
      </w:r>
      <w:r>
        <w:rPr>
          <w:spacing w:val="-5"/>
        </w:rPr>
        <w:t xml:space="preserve"> </w:t>
      </w:r>
      <w:r>
        <w:t>interconnection</w:t>
      </w:r>
      <w:r>
        <w:rPr>
          <w:spacing w:val="-4"/>
        </w:rPr>
        <w:t xml:space="preserve"> </w:t>
      </w:r>
      <w:r>
        <w:t>with</w:t>
      </w:r>
      <w:r>
        <w:rPr>
          <w:spacing w:val="-4"/>
        </w:rPr>
        <w:t xml:space="preserve"> </w:t>
      </w:r>
      <w:r>
        <w:t>the</w:t>
      </w:r>
      <w:r>
        <w:rPr>
          <w:spacing w:val="-5"/>
        </w:rPr>
        <w:t xml:space="preserve"> </w:t>
      </w:r>
      <w:r>
        <w:t>Host</w:t>
      </w:r>
      <w:r>
        <w:rPr>
          <w:spacing w:val="-4"/>
        </w:rPr>
        <w:t xml:space="preserve"> </w:t>
      </w:r>
      <w:r>
        <w:t>Participant,</w:t>
      </w:r>
      <w:r>
        <w:rPr>
          <w:spacing w:val="-4"/>
        </w:rPr>
        <w:t xml:space="preserve"> </w:t>
      </w:r>
      <w:r>
        <w:t>a</w:t>
      </w:r>
      <w:r>
        <w:rPr>
          <w:spacing w:val="-5"/>
        </w:rPr>
        <w:t xml:space="preserve"> </w:t>
      </w:r>
      <w:r>
        <w:t>single</w:t>
      </w:r>
      <w:r>
        <w:rPr>
          <w:spacing w:val="-5"/>
        </w:rPr>
        <w:t xml:space="preserve"> </w:t>
      </w:r>
      <w:r>
        <w:t>Assigned</w:t>
      </w:r>
      <w:r>
        <w:rPr>
          <w:spacing w:val="-2"/>
        </w:rPr>
        <w:t xml:space="preserve"> </w:t>
      </w:r>
      <w:r>
        <w:t>Meter Reader shall be designated for all of the co-located Assets.”</w:t>
      </w:r>
    </w:p>
    <w:p w14:paraId="05FDCC4D" w14:textId="77777777" w:rsidR="00E1127A" w:rsidRDefault="00002EAB">
      <w:pPr>
        <w:pStyle w:val="BodyText"/>
        <w:tabs>
          <w:tab w:val="left" w:leader="dot" w:pos="1530"/>
        </w:tabs>
        <w:spacing w:before="209"/>
        <w:ind w:left="145"/>
      </w:pPr>
      <w:r>
        <w:rPr>
          <w:spacing w:val="-2"/>
        </w:rPr>
        <w:t>1.1.2(7)(c)</w:t>
      </w:r>
      <w:r>
        <w:tab/>
        <w:t>Adds</w:t>
      </w:r>
      <w:r>
        <w:rPr>
          <w:spacing w:val="-3"/>
        </w:rPr>
        <w:t xml:space="preserve"> </w:t>
      </w:r>
      <w:r>
        <w:t>subitem</w:t>
      </w:r>
      <w:r>
        <w:rPr>
          <w:spacing w:val="-1"/>
        </w:rPr>
        <w:t xml:space="preserve"> </w:t>
      </w:r>
      <w:r>
        <w:t>(2)</w:t>
      </w:r>
      <w:r>
        <w:rPr>
          <w:spacing w:val="-2"/>
        </w:rPr>
        <w:t xml:space="preserve"> </w:t>
      </w:r>
      <w:r>
        <w:t>“The</w:t>
      </w:r>
      <w:r>
        <w:rPr>
          <w:spacing w:val="-1"/>
        </w:rPr>
        <w:t xml:space="preserve"> </w:t>
      </w:r>
      <w:r>
        <w:t>Assigned</w:t>
      </w:r>
      <w:r>
        <w:rPr>
          <w:spacing w:val="-1"/>
        </w:rPr>
        <w:t xml:space="preserve"> </w:t>
      </w:r>
      <w:r>
        <w:t>Meter</w:t>
      </w:r>
      <w:r>
        <w:rPr>
          <w:spacing w:val="-2"/>
        </w:rPr>
        <w:t xml:space="preserve"> </w:t>
      </w:r>
      <w:r>
        <w:t>Reader</w:t>
      </w:r>
      <w:r>
        <w:rPr>
          <w:spacing w:val="-2"/>
        </w:rPr>
        <w:t xml:space="preserve"> </w:t>
      </w:r>
      <w:r>
        <w:t>for</w:t>
      </w:r>
      <w:r>
        <w:rPr>
          <w:spacing w:val="-1"/>
        </w:rPr>
        <w:t xml:space="preserve"> </w:t>
      </w:r>
      <w:r>
        <w:t>a</w:t>
      </w:r>
      <w:r>
        <w:rPr>
          <w:spacing w:val="-2"/>
        </w:rPr>
        <w:t xml:space="preserve"> </w:t>
      </w:r>
      <w:r>
        <w:t>Storage DARD</w:t>
      </w:r>
      <w:r>
        <w:rPr>
          <w:spacing w:val="-2"/>
        </w:rPr>
        <w:t xml:space="preserve"> </w:t>
      </w:r>
      <w:r>
        <w:t xml:space="preserve">will </w:t>
      </w:r>
      <w:r>
        <w:rPr>
          <w:spacing w:val="-5"/>
        </w:rPr>
        <w:t>be</w:t>
      </w:r>
    </w:p>
    <w:p w14:paraId="74936249" w14:textId="77777777" w:rsidR="00E1127A" w:rsidRDefault="00002EAB">
      <w:pPr>
        <w:pStyle w:val="BodyText"/>
        <w:ind w:left="1585"/>
      </w:pPr>
      <w:r>
        <w:t>designated</w:t>
      </w:r>
      <w:r>
        <w:rPr>
          <w:spacing w:val="-4"/>
        </w:rPr>
        <w:t xml:space="preserve"> </w:t>
      </w:r>
      <w:r>
        <w:t>by</w:t>
      </w:r>
      <w:r>
        <w:rPr>
          <w:spacing w:val="-6"/>
        </w:rPr>
        <w:t xml:space="preserve"> </w:t>
      </w:r>
      <w:r>
        <w:t>the</w:t>
      </w:r>
      <w:r>
        <w:rPr>
          <w:spacing w:val="-1"/>
        </w:rPr>
        <w:t xml:space="preserve"> </w:t>
      </w:r>
      <w:r>
        <w:t>Lead</w:t>
      </w:r>
      <w:r>
        <w:rPr>
          <w:spacing w:val="1"/>
        </w:rPr>
        <w:t xml:space="preserve"> </w:t>
      </w:r>
      <w:r>
        <w:t>Market</w:t>
      </w:r>
      <w:r>
        <w:rPr>
          <w:spacing w:val="-1"/>
        </w:rPr>
        <w:t xml:space="preserve"> </w:t>
      </w:r>
      <w:r>
        <w:t>Participant</w:t>
      </w:r>
      <w:r>
        <w:rPr>
          <w:spacing w:val="-2"/>
        </w:rPr>
        <w:t xml:space="preserve"> </w:t>
      </w:r>
      <w:r>
        <w:t>to</w:t>
      </w:r>
      <w:r>
        <w:rPr>
          <w:spacing w:val="-1"/>
        </w:rPr>
        <w:t xml:space="preserve"> </w:t>
      </w:r>
      <w:r>
        <w:t>the ISO</w:t>
      </w:r>
      <w:r>
        <w:rPr>
          <w:spacing w:val="-3"/>
        </w:rPr>
        <w:t xml:space="preserve"> </w:t>
      </w:r>
      <w:r>
        <w:t>during</w:t>
      </w:r>
      <w:r>
        <w:rPr>
          <w:spacing w:val="-1"/>
        </w:rPr>
        <w:t xml:space="preserve"> </w:t>
      </w:r>
      <w:r>
        <w:t>asset</w:t>
      </w:r>
      <w:r>
        <w:rPr>
          <w:spacing w:val="-1"/>
        </w:rPr>
        <w:t xml:space="preserve"> </w:t>
      </w:r>
      <w:r>
        <w:rPr>
          <w:spacing w:val="-2"/>
        </w:rPr>
        <w:t>registration.”</w:t>
      </w:r>
    </w:p>
    <w:p w14:paraId="552E9330" w14:textId="77777777" w:rsidR="00E1127A" w:rsidRDefault="00002EAB">
      <w:pPr>
        <w:pStyle w:val="BodyText"/>
        <w:tabs>
          <w:tab w:val="left" w:leader="dot" w:pos="1525"/>
        </w:tabs>
        <w:spacing w:before="209"/>
        <w:ind w:left="145"/>
      </w:pPr>
      <w:r>
        <w:rPr>
          <w:spacing w:val="-4"/>
        </w:rPr>
        <w:t>1.8…</w:t>
      </w:r>
      <w:r>
        <w:tab/>
        <w:t>Adds</w:t>
      </w:r>
      <w:r>
        <w:rPr>
          <w:spacing w:val="-3"/>
        </w:rPr>
        <w:t xml:space="preserve"> </w:t>
      </w:r>
      <w:r>
        <w:t>bullet</w:t>
      </w:r>
      <w:r>
        <w:rPr>
          <w:spacing w:val="-1"/>
        </w:rPr>
        <w:t xml:space="preserve"> </w:t>
      </w:r>
      <w:r>
        <w:t>“All</w:t>
      </w:r>
      <w:r>
        <w:rPr>
          <w:spacing w:val="-1"/>
        </w:rPr>
        <w:t xml:space="preserve"> </w:t>
      </w:r>
      <w:r>
        <w:t>Assets</w:t>
      </w:r>
      <w:r>
        <w:rPr>
          <w:spacing w:val="-1"/>
        </w:rPr>
        <w:t xml:space="preserve"> </w:t>
      </w:r>
      <w:r>
        <w:t>operating</w:t>
      </w:r>
      <w:r>
        <w:rPr>
          <w:spacing w:val="-4"/>
        </w:rPr>
        <w:t xml:space="preserve"> </w:t>
      </w:r>
      <w:r>
        <w:t>behind</w:t>
      </w:r>
      <w:r>
        <w:rPr>
          <w:spacing w:val="-1"/>
        </w:rPr>
        <w:t xml:space="preserve"> </w:t>
      </w:r>
      <w:r>
        <w:t>a</w:t>
      </w:r>
      <w:r>
        <w:rPr>
          <w:spacing w:val="-2"/>
        </w:rPr>
        <w:t xml:space="preserve"> </w:t>
      </w:r>
      <w:r>
        <w:t>single</w:t>
      </w:r>
      <w:r>
        <w:rPr>
          <w:spacing w:val="-2"/>
        </w:rPr>
        <w:t xml:space="preserve"> </w:t>
      </w:r>
      <w:r>
        <w:t>point</w:t>
      </w:r>
      <w:r>
        <w:rPr>
          <w:spacing w:val="-1"/>
        </w:rPr>
        <w:t xml:space="preserve"> </w:t>
      </w:r>
      <w:r>
        <w:t>of</w:t>
      </w:r>
      <w:r>
        <w:rPr>
          <w:spacing w:val="-2"/>
        </w:rPr>
        <w:t xml:space="preserve"> </w:t>
      </w:r>
      <w:r>
        <w:t xml:space="preserve">interconnection </w:t>
      </w:r>
      <w:r>
        <w:rPr>
          <w:spacing w:val="-4"/>
        </w:rPr>
        <w:t>that</w:t>
      </w:r>
    </w:p>
    <w:p w14:paraId="76D17E43" w14:textId="77777777" w:rsidR="00E1127A" w:rsidRDefault="00002EAB">
      <w:pPr>
        <w:pStyle w:val="BodyText"/>
        <w:ind w:left="1585" w:right="196"/>
      </w:pPr>
      <w:r>
        <w:t>require</w:t>
      </w:r>
      <w:r>
        <w:rPr>
          <w:spacing w:val="-3"/>
        </w:rPr>
        <w:t xml:space="preserve"> </w:t>
      </w:r>
      <w:r>
        <w:t>coordinated</w:t>
      </w:r>
      <w:r>
        <w:rPr>
          <w:spacing w:val="-2"/>
        </w:rPr>
        <w:t xml:space="preserve"> </w:t>
      </w:r>
      <w:r>
        <w:t>control</w:t>
      </w:r>
      <w:r>
        <w:rPr>
          <w:spacing w:val="-4"/>
        </w:rPr>
        <w:t xml:space="preserve"> </w:t>
      </w:r>
      <w:r>
        <w:t>and</w:t>
      </w:r>
      <w:r>
        <w:rPr>
          <w:spacing w:val="-4"/>
        </w:rPr>
        <w:t xml:space="preserve"> </w:t>
      </w:r>
      <w:r>
        <w:t>are</w:t>
      </w:r>
      <w:r>
        <w:rPr>
          <w:spacing w:val="-3"/>
        </w:rPr>
        <w:t xml:space="preserve"> </w:t>
      </w:r>
      <w:r>
        <w:t>required</w:t>
      </w:r>
      <w:r>
        <w:rPr>
          <w:spacing w:val="-4"/>
        </w:rPr>
        <w:t xml:space="preserve"> </w:t>
      </w:r>
      <w:r>
        <w:t>to</w:t>
      </w:r>
      <w:r>
        <w:rPr>
          <w:spacing w:val="-4"/>
        </w:rPr>
        <w:t xml:space="preserve"> </w:t>
      </w:r>
      <w:r>
        <w:t>provide</w:t>
      </w:r>
      <w:r>
        <w:rPr>
          <w:spacing w:val="-5"/>
        </w:rPr>
        <w:t xml:space="preserve"> </w:t>
      </w:r>
      <w:r>
        <w:t>telemetry</w:t>
      </w:r>
      <w:r>
        <w:rPr>
          <w:spacing w:val="-8"/>
        </w:rPr>
        <w:t xml:space="preserve"> </w:t>
      </w:r>
      <w:r>
        <w:t>shall</w:t>
      </w:r>
      <w:r>
        <w:rPr>
          <w:spacing w:val="-4"/>
        </w:rPr>
        <w:t xml:space="preserve"> </w:t>
      </w:r>
      <w:r>
        <w:t>be</w:t>
      </w:r>
      <w:r>
        <w:rPr>
          <w:spacing w:val="-5"/>
        </w:rPr>
        <w:t xml:space="preserve"> </w:t>
      </w:r>
      <w:r>
        <w:t>assigned to a single dispatch location.”</w:t>
      </w:r>
    </w:p>
    <w:p w14:paraId="5DE5CAC5" w14:textId="77777777" w:rsidR="00E1127A" w:rsidRDefault="00002EAB">
      <w:pPr>
        <w:pStyle w:val="BodyText"/>
        <w:tabs>
          <w:tab w:val="left" w:leader="dot" w:pos="1525"/>
        </w:tabs>
        <w:spacing w:before="208"/>
        <w:ind w:left="145"/>
      </w:pPr>
      <w:r>
        <w:rPr>
          <w:spacing w:val="-2"/>
        </w:rPr>
        <w:t>1.8.2.1.1…</w:t>
      </w:r>
      <w:r>
        <w:tab/>
        <w:t>Adds</w:t>
      </w:r>
      <w:r>
        <w:rPr>
          <w:spacing w:val="-1"/>
        </w:rPr>
        <w:t xml:space="preserve"> </w:t>
      </w:r>
      <w:r>
        <w:t>item</w:t>
      </w:r>
      <w:r>
        <w:rPr>
          <w:spacing w:val="-1"/>
        </w:rPr>
        <w:t xml:space="preserve"> </w:t>
      </w:r>
      <w:r>
        <w:t>“All</w:t>
      </w:r>
      <w:r>
        <w:rPr>
          <w:spacing w:val="-1"/>
        </w:rPr>
        <w:t xml:space="preserve"> </w:t>
      </w:r>
      <w:r>
        <w:t>Assets</w:t>
      </w:r>
      <w:r>
        <w:rPr>
          <w:spacing w:val="-1"/>
        </w:rPr>
        <w:t xml:space="preserve"> </w:t>
      </w:r>
      <w:r>
        <w:t>operating</w:t>
      </w:r>
      <w:r>
        <w:rPr>
          <w:spacing w:val="-4"/>
        </w:rPr>
        <w:t xml:space="preserve"> </w:t>
      </w:r>
      <w:r>
        <w:t>behind</w:t>
      </w:r>
      <w:r>
        <w:rPr>
          <w:spacing w:val="-1"/>
        </w:rPr>
        <w:t xml:space="preserve"> </w:t>
      </w:r>
      <w:r>
        <w:t>a</w:t>
      </w:r>
      <w:r>
        <w:rPr>
          <w:spacing w:val="-2"/>
        </w:rPr>
        <w:t xml:space="preserve"> </w:t>
      </w:r>
      <w:r>
        <w:t>single</w:t>
      </w:r>
      <w:r>
        <w:rPr>
          <w:spacing w:val="-2"/>
        </w:rPr>
        <w:t xml:space="preserve"> </w:t>
      </w:r>
      <w:r>
        <w:t>point</w:t>
      </w:r>
      <w:r>
        <w:rPr>
          <w:spacing w:val="-1"/>
        </w:rPr>
        <w:t xml:space="preserve"> </w:t>
      </w:r>
      <w:r>
        <w:t>of</w:t>
      </w:r>
      <w:r>
        <w:rPr>
          <w:spacing w:val="-2"/>
        </w:rPr>
        <w:t xml:space="preserve"> </w:t>
      </w:r>
      <w:r>
        <w:t xml:space="preserve">interconnection </w:t>
      </w:r>
      <w:r>
        <w:rPr>
          <w:spacing w:val="-4"/>
        </w:rPr>
        <w:t>that</w:t>
      </w:r>
    </w:p>
    <w:p w14:paraId="53A0E046" w14:textId="77777777" w:rsidR="00E1127A" w:rsidRDefault="00002EAB">
      <w:pPr>
        <w:pStyle w:val="BodyText"/>
        <w:ind w:left="1585" w:right="196"/>
      </w:pPr>
      <w:r>
        <w:t>require</w:t>
      </w:r>
      <w:r>
        <w:rPr>
          <w:spacing w:val="-3"/>
        </w:rPr>
        <w:t xml:space="preserve"> </w:t>
      </w:r>
      <w:r>
        <w:t>coordinated</w:t>
      </w:r>
      <w:r>
        <w:rPr>
          <w:spacing w:val="-2"/>
        </w:rPr>
        <w:t xml:space="preserve"> </w:t>
      </w:r>
      <w:r>
        <w:t>control</w:t>
      </w:r>
      <w:r>
        <w:rPr>
          <w:spacing w:val="-4"/>
        </w:rPr>
        <w:t xml:space="preserve"> </w:t>
      </w:r>
      <w:r>
        <w:t>and</w:t>
      </w:r>
      <w:r>
        <w:rPr>
          <w:spacing w:val="-4"/>
        </w:rPr>
        <w:t xml:space="preserve"> </w:t>
      </w:r>
      <w:r>
        <w:t>are</w:t>
      </w:r>
      <w:r>
        <w:rPr>
          <w:spacing w:val="-3"/>
        </w:rPr>
        <w:t xml:space="preserve"> </w:t>
      </w:r>
      <w:r>
        <w:t>required</w:t>
      </w:r>
      <w:r>
        <w:rPr>
          <w:spacing w:val="-4"/>
        </w:rPr>
        <w:t xml:space="preserve"> </w:t>
      </w:r>
      <w:r>
        <w:t>to</w:t>
      </w:r>
      <w:r>
        <w:rPr>
          <w:spacing w:val="-4"/>
        </w:rPr>
        <w:t xml:space="preserve"> </w:t>
      </w:r>
      <w:r>
        <w:t>provide</w:t>
      </w:r>
      <w:r>
        <w:rPr>
          <w:spacing w:val="-5"/>
        </w:rPr>
        <w:t xml:space="preserve"> </w:t>
      </w:r>
      <w:r>
        <w:t>telemetry</w:t>
      </w:r>
      <w:r>
        <w:rPr>
          <w:spacing w:val="-8"/>
        </w:rPr>
        <w:t xml:space="preserve"> </w:t>
      </w:r>
      <w:r>
        <w:t>shall</w:t>
      </w:r>
      <w:r>
        <w:rPr>
          <w:spacing w:val="-4"/>
        </w:rPr>
        <w:t xml:space="preserve"> </w:t>
      </w:r>
      <w:r>
        <w:t>be</w:t>
      </w:r>
      <w:r>
        <w:rPr>
          <w:spacing w:val="-5"/>
        </w:rPr>
        <w:t xml:space="preserve"> </w:t>
      </w:r>
      <w:r>
        <w:t>assigned to a single DE.”</w:t>
      </w:r>
    </w:p>
    <w:sectPr w:rsidR="00E1127A">
      <w:pgSz w:w="12240" w:h="15840"/>
      <w:pgMar w:top="1180" w:right="1240" w:bottom="1300" w:left="1280" w:header="730"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C7E7" w14:textId="77777777" w:rsidR="004E5697" w:rsidRDefault="004E5697">
      <w:r>
        <w:separator/>
      </w:r>
    </w:p>
  </w:endnote>
  <w:endnote w:type="continuationSeparator" w:id="0">
    <w:p w14:paraId="36BF7F5F" w14:textId="77777777" w:rsidR="004E5697" w:rsidRDefault="004E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1518" w14:textId="65CF5C2C" w:rsidR="00E1127A" w:rsidRDefault="001F2D3A">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09C11677" wp14:editId="214541FC">
              <wp:simplePos x="0" y="0"/>
              <wp:positionH relativeFrom="page">
                <wp:posOffset>893135</wp:posOffset>
              </wp:positionH>
              <wp:positionV relativeFrom="page">
                <wp:posOffset>9138684</wp:posOffset>
              </wp:positionV>
              <wp:extent cx="2493335" cy="563880"/>
              <wp:effectExtent l="0" t="0" r="2540" b="7620"/>
              <wp:wrapNone/>
              <wp:docPr id="11286988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335"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99630" w14:textId="77777777" w:rsidR="00E1127A" w:rsidRDefault="00002EAB">
                          <w:pPr>
                            <w:spacing w:before="12"/>
                            <w:ind w:left="34"/>
                            <w:rPr>
                              <w:ins w:id="4" w:author="Author"/>
                              <w:spacing w:val="-4"/>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3A3B0C4" w14:textId="2E6E4FE3" w:rsidR="00E1127A" w:rsidRDefault="00E875F5" w:rsidP="00E875F5">
                          <w:pPr>
                            <w:spacing w:before="2"/>
                            <w:ind w:left="20"/>
                            <w:rPr>
                              <w:sz w:val="18"/>
                            </w:rPr>
                          </w:pPr>
                          <w:r w:rsidRPr="00E875F5">
                            <w:rPr>
                              <w:sz w:val="18"/>
                            </w:rPr>
                            <w:t>Revision: 2</w:t>
                          </w:r>
                          <w:ins w:id="5" w:author="Author">
                            <w:r w:rsidR="001F2125">
                              <w:rPr>
                                <w:sz w:val="18"/>
                              </w:rPr>
                              <w:t>2</w:t>
                            </w:r>
                          </w:ins>
                          <w:del w:id="6" w:author="Author">
                            <w:r w:rsidRPr="00E875F5" w:rsidDel="001F2125">
                              <w:rPr>
                                <w:sz w:val="18"/>
                              </w:rPr>
                              <w:delText>1</w:delText>
                            </w:r>
                          </w:del>
                          <w:r>
                            <w:rPr>
                              <w:sz w:val="18"/>
                            </w:rPr>
                            <w:t xml:space="preserve">, </w:t>
                          </w:r>
                          <w:r w:rsidRPr="00E875F5">
                            <w:rPr>
                              <w:sz w:val="18"/>
                            </w:rPr>
                            <w:t xml:space="preserve">Effective Date: </w:t>
                          </w:r>
                          <w:ins w:id="7" w:author="Author">
                            <w:r w:rsidR="001F2125" w:rsidRPr="00E875F5">
                              <w:rPr>
                                <w:sz w:val="18"/>
                              </w:rPr>
                              <w:t>November 1, 2026</w:t>
                            </w:r>
                            <w:r w:rsidR="001F2125">
                              <w:rPr>
                                <w:sz w:val="18"/>
                              </w:rPr>
                              <w:t xml:space="preserve"> </w:t>
                            </w:r>
                          </w:ins>
                          <w:del w:id="8" w:author="Author">
                            <w:r w:rsidRPr="00E875F5" w:rsidDel="001F2125">
                              <w:rPr>
                                <w:sz w:val="18"/>
                              </w:rPr>
                              <w:delText>September 1, 2026</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1677" id="_x0000_t202" coordsize="21600,21600" o:spt="202" path="m,l,21600r21600,l21600,xe">
              <v:stroke joinstyle="miter"/>
              <v:path gradientshapeok="t" o:connecttype="rect"/>
            </v:shapetype>
            <v:shape id="docshape3" o:spid="_x0000_s1142" type="#_x0000_t202" style="position:absolute;margin-left:70.35pt;margin-top:719.6pt;width:196.35pt;height:44.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" filled="f" stroked="f">
              <v:textbox inset="0,0,0,0">
                <w:txbxContent>
                  <w:p w14:paraId="7F199630" w14:textId="77777777" w:rsidR="00E1127A" w:rsidRDefault="00002EAB">
                    <w:pPr>
                      <w:spacing w:before="12"/>
                      <w:ind w:left="34"/>
                      <w:rPr>
                        <w:ins w:id="9" w:author="Author"/>
                        <w:spacing w:val="-4"/>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3A3B0C4" w14:textId="2E6E4FE3" w:rsidR="00E1127A" w:rsidRDefault="00E875F5" w:rsidP="00E875F5">
                    <w:pPr>
                      <w:spacing w:before="2"/>
                      <w:ind w:left="20"/>
                      <w:rPr>
                        <w:sz w:val="18"/>
                      </w:rPr>
                    </w:pPr>
                    <w:r w:rsidRPr="00E875F5">
                      <w:rPr>
                        <w:sz w:val="18"/>
                      </w:rPr>
                      <w:t>Revision: 2</w:t>
                    </w:r>
                    <w:ins w:id="10" w:author="Author">
                      <w:r w:rsidR="001F2125">
                        <w:rPr>
                          <w:sz w:val="18"/>
                        </w:rPr>
                        <w:t>2</w:t>
                      </w:r>
                    </w:ins>
                    <w:del w:id="11" w:author="Author">
                      <w:r w:rsidRPr="00E875F5" w:rsidDel="001F2125">
                        <w:rPr>
                          <w:sz w:val="18"/>
                        </w:rPr>
                        <w:delText>1</w:delText>
                      </w:r>
                    </w:del>
                    <w:r>
                      <w:rPr>
                        <w:sz w:val="18"/>
                      </w:rPr>
                      <w:t xml:space="preserve">, </w:t>
                    </w:r>
                    <w:r w:rsidRPr="00E875F5">
                      <w:rPr>
                        <w:sz w:val="18"/>
                      </w:rPr>
                      <w:t xml:space="preserve">Effective Date: </w:t>
                    </w:r>
                    <w:ins w:id="12" w:author="Author">
                      <w:r w:rsidR="001F2125" w:rsidRPr="00E875F5">
                        <w:rPr>
                          <w:sz w:val="18"/>
                        </w:rPr>
                        <w:t>November 1, 2026</w:t>
                      </w:r>
                      <w:r w:rsidR="001F2125">
                        <w:rPr>
                          <w:sz w:val="18"/>
                        </w:rPr>
                        <w:t xml:space="preserve"> </w:t>
                      </w:r>
                    </w:ins>
                    <w:del w:id="13" w:author="Author">
                      <w:r w:rsidRPr="00E875F5" w:rsidDel="001F2125">
                        <w:rPr>
                          <w:sz w:val="18"/>
                        </w:rPr>
                        <w:delText>September 1, 2026</w:delText>
                      </w:r>
                    </w:del>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30882D42" wp14:editId="1E9BE986">
              <wp:simplePos x="0" y="0"/>
              <wp:positionH relativeFrom="page">
                <wp:posOffset>895350</wp:posOffset>
              </wp:positionH>
              <wp:positionV relativeFrom="page">
                <wp:posOffset>9100185</wp:posOffset>
              </wp:positionV>
              <wp:extent cx="5982335" cy="8890"/>
              <wp:effectExtent l="0" t="0" r="0" b="0"/>
              <wp:wrapNone/>
              <wp:docPr id="111372400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E2B51CC">
            <v:rect id="docshape2" style="position:absolute;margin-left:70.5pt;margin-top:716.55pt;width:471.05pt;height:.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F2E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">
              <w10:wrap anchorx="page" anchory="page"/>
            </v:rect>
          </w:pict>
        </mc:Fallback>
      </mc:AlternateContent>
    </w:r>
    <w:r>
      <w:rPr>
        <w:noProof/>
      </w:rPr>
      <mc:AlternateContent>
        <mc:Choice Requires="wps">
          <w:drawing>
            <wp:anchor distT="0" distB="0" distL="114300" distR="114300" simplePos="0" relativeHeight="251658247" behindDoc="1" locked="0" layoutInCell="1" allowOverlap="1" wp14:anchorId="4CBC3764" wp14:editId="1FF3889B">
              <wp:simplePos x="0" y="0"/>
              <wp:positionH relativeFrom="page">
                <wp:posOffset>6755765</wp:posOffset>
              </wp:positionH>
              <wp:positionV relativeFrom="page">
                <wp:posOffset>9138920</wp:posOffset>
              </wp:positionV>
              <wp:extent cx="153035" cy="152400"/>
              <wp:effectExtent l="0" t="0" r="0" b="0"/>
              <wp:wrapNone/>
              <wp:docPr id="4957354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99A2C" w14:textId="77777777" w:rsidR="00E1127A" w:rsidRDefault="00002EAB">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9A0081">
                            <w:rPr>
                              <w:noProof/>
                              <w:spacing w:val="-5"/>
                              <w:sz w:val="18"/>
                            </w:rPr>
                            <w:t>i</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3764" id="docshape4" o:spid="_x0000_s1143" type="#_x0000_t202" style="position:absolute;margin-left:531.95pt;margin-top:719.6pt;width:12.05pt;height:1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" filled="f" stroked="f">
              <v:textbox inset="0,0,0,0">
                <w:txbxContent>
                  <w:p w14:paraId="11999A2C" w14:textId="77777777" w:rsidR="00E1127A" w:rsidRDefault="00002EAB">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9A0081">
                      <w:rPr>
                        <w:noProof/>
                        <w:spacing w:val="-5"/>
                        <w:sz w:val="18"/>
                      </w:rPr>
                      <w:t>i</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789C57D2" wp14:editId="637B9A2B">
              <wp:simplePos x="0" y="0"/>
              <wp:positionH relativeFrom="page">
                <wp:posOffset>3430270</wp:posOffset>
              </wp:positionH>
              <wp:positionV relativeFrom="page">
                <wp:posOffset>9416415</wp:posOffset>
              </wp:positionV>
              <wp:extent cx="880745" cy="152400"/>
              <wp:effectExtent l="0" t="0" r="0" b="0"/>
              <wp:wrapNone/>
              <wp:docPr id="213262375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8D125"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57D2" id="docshape5" o:spid="_x0000_s1144" type="#_x0000_t202" style="position:absolute;margin-left:270.1pt;margin-top:741.45pt;width:69.35pt;height:12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" filled="f" stroked="f">
              <v:textbox inset="0,0,0,0">
                <w:txbxContent>
                  <w:p w14:paraId="6398D125"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0B45" w14:textId="3A01F1F2" w:rsidR="00E1127A" w:rsidRDefault="001F2D3A">
    <w:pPr>
      <w:pStyle w:val="BodyText"/>
      <w:spacing w:line="14" w:lineRule="auto"/>
      <w:rPr>
        <w:sz w:val="20"/>
      </w:rPr>
    </w:pPr>
    <w:r>
      <w:rPr>
        <w:noProof/>
      </w:rPr>
      <mc:AlternateContent>
        <mc:Choice Requires="wps">
          <w:drawing>
            <wp:anchor distT="0" distB="0" distL="114300" distR="114300" simplePos="0" relativeHeight="251658254" behindDoc="1" locked="0" layoutInCell="1" allowOverlap="1" wp14:anchorId="3B11EE42" wp14:editId="0CDD5B28">
              <wp:simplePos x="0" y="0"/>
              <wp:positionH relativeFrom="page">
                <wp:posOffset>893135</wp:posOffset>
              </wp:positionH>
              <wp:positionV relativeFrom="page">
                <wp:posOffset>9138684</wp:posOffset>
              </wp:positionV>
              <wp:extent cx="2658110" cy="526311"/>
              <wp:effectExtent l="0" t="0" r="8890" b="7620"/>
              <wp:wrapNone/>
              <wp:docPr id="120449144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26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0490" w14:textId="77777777" w:rsidR="00E1127A" w:rsidRDefault="00002EAB">
                          <w:pPr>
                            <w:spacing w:before="12"/>
                            <w:ind w:left="34"/>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6EA51E78" w14:textId="77777777" w:rsidR="00902B69" w:rsidRDefault="00902B69" w:rsidP="00902B69">
                          <w:pPr>
                            <w:spacing w:before="2"/>
                            <w:ind w:left="20"/>
                            <w:rPr>
                              <w:sz w:val="18"/>
                            </w:rPr>
                          </w:pPr>
                          <w:r w:rsidRPr="00E875F5">
                            <w:rPr>
                              <w:sz w:val="18"/>
                            </w:rPr>
                            <w:t>Revision: 2</w:t>
                          </w:r>
                          <w:ins w:id="36" w:author="Author">
                            <w:r>
                              <w:rPr>
                                <w:sz w:val="18"/>
                              </w:rPr>
                              <w:t>2</w:t>
                            </w:r>
                          </w:ins>
                          <w:del w:id="37" w:author="Author">
                            <w:r w:rsidRPr="00E875F5" w:rsidDel="001F2125">
                              <w:rPr>
                                <w:sz w:val="18"/>
                              </w:rPr>
                              <w:delText>1</w:delText>
                            </w:r>
                          </w:del>
                          <w:r>
                            <w:rPr>
                              <w:sz w:val="18"/>
                            </w:rPr>
                            <w:t xml:space="preserve">, </w:t>
                          </w:r>
                          <w:r w:rsidRPr="00E875F5">
                            <w:rPr>
                              <w:sz w:val="18"/>
                            </w:rPr>
                            <w:t xml:space="preserve">Effective Date: </w:t>
                          </w:r>
                          <w:ins w:id="38" w:author="Author">
                            <w:r w:rsidRPr="00E875F5">
                              <w:rPr>
                                <w:sz w:val="18"/>
                              </w:rPr>
                              <w:t>November 1, 2026</w:t>
                            </w:r>
                            <w:r>
                              <w:rPr>
                                <w:sz w:val="18"/>
                              </w:rPr>
                              <w:t xml:space="preserve"> </w:t>
                            </w:r>
                          </w:ins>
                          <w:del w:id="39" w:author="Author">
                            <w:r w:rsidRPr="00E875F5" w:rsidDel="001F2125">
                              <w:rPr>
                                <w:sz w:val="18"/>
                              </w:rPr>
                              <w:delText>September 1, 2026</w:delText>
                            </w:r>
                          </w:del>
                        </w:p>
                        <w:p w14:paraId="4C10C993" w14:textId="62F5114A" w:rsidR="00E1127A" w:rsidRDefault="00E1127A" w:rsidP="00902B69">
                          <w:pPr>
                            <w:spacing w:before="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1EE42" id="_x0000_t202" coordsize="21600,21600" o:spt="202" path="m,l,21600r21600,l21600,xe">
              <v:stroke joinstyle="miter"/>
              <v:path gradientshapeok="t" o:connecttype="rect"/>
            </v:shapetype>
            <v:shape id="docshape19" o:spid="_x0000_s1149" type="#_x0000_t202" style="position:absolute;margin-left:70.35pt;margin-top:719.6pt;width:209.3pt;height:41.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" filled="f" stroked="f">
              <v:textbox inset="0,0,0,0">
                <w:txbxContent>
                  <w:p w14:paraId="22590490" w14:textId="77777777" w:rsidR="00E1127A" w:rsidRDefault="00002EAB">
                    <w:pPr>
                      <w:spacing w:before="12"/>
                      <w:ind w:left="34"/>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6EA51E78" w14:textId="77777777" w:rsidR="00902B69" w:rsidRDefault="00902B69" w:rsidP="00902B69">
                    <w:pPr>
                      <w:spacing w:before="2"/>
                      <w:ind w:left="20"/>
                      <w:rPr>
                        <w:sz w:val="18"/>
                      </w:rPr>
                    </w:pPr>
                    <w:r w:rsidRPr="00E875F5">
                      <w:rPr>
                        <w:sz w:val="18"/>
                      </w:rPr>
                      <w:t>Revision: 2</w:t>
                    </w:r>
                    <w:ins w:id="40" w:author="Author">
                      <w:r>
                        <w:rPr>
                          <w:sz w:val="18"/>
                        </w:rPr>
                        <w:t>2</w:t>
                      </w:r>
                    </w:ins>
                    <w:del w:id="41" w:author="Author">
                      <w:r w:rsidRPr="00E875F5" w:rsidDel="001F2125">
                        <w:rPr>
                          <w:sz w:val="18"/>
                        </w:rPr>
                        <w:delText>1</w:delText>
                      </w:r>
                    </w:del>
                    <w:r>
                      <w:rPr>
                        <w:sz w:val="18"/>
                      </w:rPr>
                      <w:t xml:space="preserve">, </w:t>
                    </w:r>
                    <w:r w:rsidRPr="00E875F5">
                      <w:rPr>
                        <w:sz w:val="18"/>
                      </w:rPr>
                      <w:t xml:space="preserve">Effective Date: </w:t>
                    </w:r>
                    <w:ins w:id="42" w:author="Author">
                      <w:r w:rsidRPr="00E875F5">
                        <w:rPr>
                          <w:sz w:val="18"/>
                        </w:rPr>
                        <w:t>November 1, 2026</w:t>
                      </w:r>
                      <w:r>
                        <w:rPr>
                          <w:sz w:val="18"/>
                        </w:rPr>
                        <w:t xml:space="preserve"> </w:t>
                      </w:r>
                    </w:ins>
                    <w:del w:id="43" w:author="Author">
                      <w:r w:rsidRPr="00E875F5" w:rsidDel="001F2125">
                        <w:rPr>
                          <w:sz w:val="18"/>
                        </w:rPr>
                        <w:delText>September 1, 2026</w:delText>
                      </w:r>
                    </w:del>
                  </w:p>
                  <w:p w14:paraId="4C10C993" w14:textId="62F5114A" w:rsidR="00E1127A" w:rsidRDefault="00E1127A" w:rsidP="00902B69">
                    <w:pPr>
                      <w:spacing w:before="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46102F28" wp14:editId="22ADB6A6">
              <wp:simplePos x="0" y="0"/>
              <wp:positionH relativeFrom="page">
                <wp:posOffset>895350</wp:posOffset>
              </wp:positionH>
              <wp:positionV relativeFrom="page">
                <wp:posOffset>9100185</wp:posOffset>
              </wp:positionV>
              <wp:extent cx="5982335" cy="8890"/>
              <wp:effectExtent l="0" t="0" r="0" b="0"/>
              <wp:wrapNone/>
              <wp:docPr id="54081371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CEED02C">
            <v:rect id="docshape18" style="position:absolute;margin-left:70.5pt;margin-top:716.55pt;width:471.05pt;height:.7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E0CD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">
              <w10:wrap anchorx="page" anchory="page"/>
            </v:rect>
          </w:pict>
        </mc:Fallback>
      </mc:AlternateContent>
    </w:r>
    <w:r>
      <w:rPr>
        <w:noProof/>
      </w:rPr>
      <mc:AlternateContent>
        <mc:Choice Requires="wps">
          <w:drawing>
            <wp:anchor distT="0" distB="0" distL="114300" distR="114300" simplePos="0" relativeHeight="251658255" behindDoc="1" locked="0" layoutInCell="1" allowOverlap="1" wp14:anchorId="30E59B65" wp14:editId="1FB7F17F">
              <wp:simplePos x="0" y="0"/>
              <wp:positionH relativeFrom="page">
                <wp:posOffset>6623050</wp:posOffset>
              </wp:positionH>
              <wp:positionV relativeFrom="page">
                <wp:posOffset>9138920</wp:posOffset>
              </wp:positionV>
              <wp:extent cx="248920" cy="152400"/>
              <wp:effectExtent l="0" t="0" r="0" b="0"/>
              <wp:wrapNone/>
              <wp:docPr id="183081312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E3DCD" w14:textId="77777777" w:rsidR="00E1127A" w:rsidRDefault="00002EAB">
                          <w:pPr>
                            <w:spacing w:before="12"/>
                            <w:ind w:left="20"/>
                            <w:rPr>
                              <w:sz w:val="18"/>
                            </w:rPr>
                          </w:pPr>
                          <w:r>
                            <w:rPr>
                              <w:sz w:val="18"/>
                            </w:rPr>
                            <w:t>Int-</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59B65" id="docshape20" o:spid="_x0000_s1150" type="#_x0000_t202" style="position:absolute;margin-left:521.5pt;margin-top:719.6pt;width:19.6pt;height:12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" filled="f" stroked="f">
              <v:textbox inset="0,0,0,0">
                <w:txbxContent>
                  <w:p w14:paraId="098E3DCD" w14:textId="77777777" w:rsidR="00E1127A" w:rsidRDefault="00002EAB">
                    <w:pPr>
                      <w:spacing w:before="12"/>
                      <w:ind w:left="20"/>
                      <w:rPr>
                        <w:sz w:val="18"/>
                      </w:rPr>
                    </w:pPr>
                    <w:r>
                      <w:rPr>
                        <w:sz w:val="18"/>
                      </w:rPr>
                      <w:t>Int-</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anchorId="6C1431F6" wp14:editId="0BF6D651">
              <wp:simplePos x="0" y="0"/>
              <wp:positionH relativeFrom="page">
                <wp:posOffset>3430270</wp:posOffset>
              </wp:positionH>
              <wp:positionV relativeFrom="page">
                <wp:posOffset>9416415</wp:posOffset>
              </wp:positionV>
              <wp:extent cx="880745" cy="152400"/>
              <wp:effectExtent l="0" t="0" r="0" b="0"/>
              <wp:wrapNone/>
              <wp:docPr id="172846266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E7B1"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31F6" id="docshape21" o:spid="_x0000_s1151" type="#_x0000_t202" style="position:absolute;margin-left:270.1pt;margin-top:741.45pt;width:69.35pt;height:12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" filled="f" stroked="f">
              <v:textbox inset="0,0,0,0">
                <w:txbxContent>
                  <w:p w14:paraId="049BE7B1"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1A7D" w14:textId="1E0E810C" w:rsidR="00E1127A" w:rsidRDefault="00902B69">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158E9E5" wp14:editId="6D107E58">
              <wp:simplePos x="0" y="0"/>
              <wp:positionH relativeFrom="page">
                <wp:posOffset>893135</wp:posOffset>
              </wp:positionH>
              <wp:positionV relativeFrom="page">
                <wp:posOffset>9138684</wp:posOffset>
              </wp:positionV>
              <wp:extent cx="2622550" cy="542260"/>
              <wp:effectExtent l="0" t="0" r="6350" b="10795"/>
              <wp:wrapNone/>
              <wp:docPr id="1227697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54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C8353" w14:textId="77777777" w:rsidR="00E1127A" w:rsidRDefault="00002EAB">
                          <w:pPr>
                            <w:spacing w:before="12"/>
                            <w:ind w:left="34"/>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7B7B978C" w14:textId="77777777" w:rsidR="00902B69" w:rsidRDefault="00902B69" w:rsidP="00902B69">
                          <w:pPr>
                            <w:spacing w:before="2"/>
                            <w:ind w:left="20"/>
                            <w:rPr>
                              <w:sz w:val="18"/>
                            </w:rPr>
                          </w:pPr>
                          <w:r w:rsidRPr="00E875F5">
                            <w:rPr>
                              <w:sz w:val="18"/>
                            </w:rPr>
                            <w:t>Revision: 2</w:t>
                          </w:r>
                          <w:ins w:id="63" w:author="Author">
                            <w:r>
                              <w:rPr>
                                <w:sz w:val="18"/>
                              </w:rPr>
                              <w:t>2</w:t>
                            </w:r>
                          </w:ins>
                          <w:del w:id="64" w:author="Author">
                            <w:r w:rsidRPr="00E875F5" w:rsidDel="001F2125">
                              <w:rPr>
                                <w:sz w:val="18"/>
                              </w:rPr>
                              <w:delText>1</w:delText>
                            </w:r>
                          </w:del>
                          <w:r>
                            <w:rPr>
                              <w:sz w:val="18"/>
                            </w:rPr>
                            <w:t xml:space="preserve">, </w:t>
                          </w:r>
                          <w:r w:rsidRPr="00E875F5">
                            <w:rPr>
                              <w:sz w:val="18"/>
                            </w:rPr>
                            <w:t xml:space="preserve">Effective Date: </w:t>
                          </w:r>
                          <w:ins w:id="65" w:author="Author">
                            <w:r w:rsidRPr="00E875F5">
                              <w:rPr>
                                <w:sz w:val="18"/>
                              </w:rPr>
                              <w:t>November 1, 2026</w:t>
                            </w:r>
                            <w:r>
                              <w:rPr>
                                <w:sz w:val="18"/>
                              </w:rPr>
                              <w:t xml:space="preserve"> </w:t>
                            </w:r>
                          </w:ins>
                          <w:del w:id="66" w:author="Author">
                            <w:r w:rsidRPr="00E875F5" w:rsidDel="001F2125">
                              <w:rPr>
                                <w:sz w:val="18"/>
                              </w:rPr>
                              <w:delText>September 1, 2026</w:delText>
                            </w:r>
                          </w:del>
                        </w:p>
                        <w:p w14:paraId="6896EEED" w14:textId="1782441C" w:rsidR="00E1127A" w:rsidRDefault="00E1127A" w:rsidP="00902B69">
                          <w:pPr>
                            <w:spacing w:before="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E9E5" id="_x0000_t202" coordsize="21600,21600" o:spt="202" path="m,l,21600r21600,l21600,xe">
              <v:stroke joinstyle="miter"/>
              <v:path gradientshapeok="t" o:connecttype="rect"/>
            </v:shapetype>
            <v:shape id="Text Box 5" o:spid="_x0000_s1154" type="#_x0000_t202" style="position:absolute;margin-left:70.35pt;margin-top:719.6pt;width:206.5pt;height:42.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" filled="f" stroked="f">
              <v:textbox inset="0,0,0,0">
                <w:txbxContent>
                  <w:p w14:paraId="4B8C8353" w14:textId="77777777" w:rsidR="00E1127A" w:rsidRDefault="00002EAB">
                    <w:pPr>
                      <w:spacing w:before="12"/>
                      <w:ind w:left="34"/>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7B7B978C" w14:textId="77777777" w:rsidR="00902B69" w:rsidRDefault="00902B69" w:rsidP="00902B69">
                    <w:pPr>
                      <w:spacing w:before="2"/>
                      <w:ind w:left="20"/>
                      <w:rPr>
                        <w:sz w:val="18"/>
                      </w:rPr>
                    </w:pPr>
                    <w:r w:rsidRPr="00E875F5">
                      <w:rPr>
                        <w:sz w:val="18"/>
                      </w:rPr>
                      <w:t>Revision: 2</w:t>
                    </w:r>
                    <w:ins w:id="67" w:author="Author">
                      <w:r>
                        <w:rPr>
                          <w:sz w:val="18"/>
                        </w:rPr>
                        <w:t>2</w:t>
                      </w:r>
                    </w:ins>
                    <w:del w:id="68" w:author="Author">
                      <w:r w:rsidRPr="00E875F5" w:rsidDel="001F2125">
                        <w:rPr>
                          <w:sz w:val="18"/>
                        </w:rPr>
                        <w:delText>1</w:delText>
                      </w:r>
                    </w:del>
                    <w:r>
                      <w:rPr>
                        <w:sz w:val="18"/>
                      </w:rPr>
                      <w:t xml:space="preserve">, </w:t>
                    </w:r>
                    <w:r w:rsidRPr="00E875F5">
                      <w:rPr>
                        <w:sz w:val="18"/>
                      </w:rPr>
                      <w:t xml:space="preserve">Effective Date: </w:t>
                    </w:r>
                    <w:ins w:id="69" w:author="Author">
                      <w:r w:rsidRPr="00E875F5">
                        <w:rPr>
                          <w:sz w:val="18"/>
                        </w:rPr>
                        <w:t>November 1, 2026</w:t>
                      </w:r>
                      <w:r>
                        <w:rPr>
                          <w:sz w:val="18"/>
                        </w:rPr>
                        <w:t xml:space="preserve"> </w:t>
                      </w:r>
                    </w:ins>
                    <w:del w:id="70" w:author="Author">
                      <w:r w:rsidRPr="00E875F5" w:rsidDel="001F2125">
                        <w:rPr>
                          <w:sz w:val="18"/>
                        </w:rPr>
                        <w:delText>September 1, 2026</w:delText>
                      </w:r>
                    </w:del>
                  </w:p>
                  <w:p w14:paraId="6896EEED" w14:textId="1782441C" w:rsidR="00E1127A" w:rsidRDefault="00E1127A" w:rsidP="00902B69">
                    <w:pPr>
                      <w:spacing w:before="2"/>
                      <w:ind w:left="20"/>
                      <w:rPr>
                        <w:sz w:val="18"/>
                      </w:rPr>
                    </w:pPr>
                  </w:p>
                </w:txbxContent>
              </v:textbox>
              <w10:wrap anchorx="page" anchory="page"/>
            </v:shape>
          </w:pict>
        </mc:Fallback>
      </mc:AlternateContent>
    </w:r>
    <w:r w:rsidR="00A06BB8">
      <w:rPr>
        <w:noProof/>
      </w:rPr>
      <mc:AlternateContent>
        <mc:Choice Requires="wps">
          <w:drawing>
            <wp:anchor distT="0" distB="0" distL="114300" distR="114300" simplePos="0" relativeHeight="251658242" behindDoc="1" locked="0" layoutInCell="1" allowOverlap="1" wp14:anchorId="1A8206DF" wp14:editId="49824D73">
              <wp:simplePos x="0" y="0"/>
              <wp:positionH relativeFrom="page">
                <wp:posOffset>6636470</wp:posOffset>
              </wp:positionH>
              <wp:positionV relativeFrom="page">
                <wp:posOffset>9139287</wp:posOffset>
              </wp:positionV>
              <wp:extent cx="589175" cy="285115"/>
              <wp:effectExtent l="0" t="0" r="1905" b="635"/>
              <wp:wrapNone/>
              <wp:docPr id="1861117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7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CDABB"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206DF" id="Text Box 3" o:spid="_x0000_s1155" type="#_x0000_t202" style="position:absolute;margin-left:522.55pt;margin-top:719.65pt;width:46.4pt;height:22.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" filled="f" stroked="f">
              <v:textbox inset="0,0,0,0">
                <w:txbxContent>
                  <w:p w14:paraId="582CDABB"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w:t>
                    </w:r>
                    <w:r>
                      <w:rPr>
                        <w:spacing w:val="-5"/>
                        <w:sz w:val="18"/>
                      </w:rPr>
                      <w:fldChar w:fldCharType="end"/>
                    </w:r>
                  </w:p>
                </w:txbxContent>
              </v:textbox>
              <w10:wrap anchorx="page" anchory="page"/>
            </v:shape>
          </w:pict>
        </mc:Fallback>
      </mc:AlternateContent>
    </w:r>
    <w:r w:rsidR="00D005A8">
      <w:rPr>
        <w:noProof/>
      </w:rPr>
      <mc:AlternateContent>
        <mc:Choice Requires="wps">
          <w:drawing>
            <wp:anchor distT="0" distB="0" distL="114300" distR="114300" simplePos="0" relativeHeight="251658240" behindDoc="1" locked="0" layoutInCell="1" allowOverlap="1" wp14:anchorId="75CB2BF6" wp14:editId="6A9ADFF5">
              <wp:simplePos x="0" y="0"/>
              <wp:positionH relativeFrom="page">
                <wp:posOffset>895350</wp:posOffset>
              </wp:positionH>
              <wp:positionV relativeFrom="page">
                <wp:posOffset>9100185</wp:posOffset>
              </wp:positionV>
              <wp:extent cx="5982335" cy="8890"/>
              <wp:effectExtent l="0" t="0" r="0" b="0"/>
              <wp:wrapNone/>
              <wp:docPr id="1307888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16C6BA5">
            <v:rect id="Rectangle 4" style="position:absolute;margin-left:70.5pt;margin-top:716.55pt;width:471.0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1A43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">
              <w10:wrap anchorx="page" anchory="page"/>
            </v:rect>
          </w:pict>
        </mc:Fallback>
      </mc:AlternateContent>
    </w:r>
    <w:r w:rsidR="00D005A8">
      <w:rPr>
        <w:noProof/>
      </w:rPr>
      <mc:AlternateContent>
        <mc:Choice Requires="wps">
          <w:drawing>
            <wp:anchor distT="0" distB="0" distL="114300" distR="114300" simplePos="0" relativeHeight="251658243" behindDoc="1" locked="0" layoutInCell="1" allowOverlap="1" wp14:anchorId="1A720387" wp14:editId="51509845">
              <wp:simplePos x="0" y="0"/>
              <wp:positionH relativeFrom="page">
                <wp:posOffset>3430270</wp:posOffset>
              </wp:positionH>
              <wp:positionV relativeFrom="page">
                <wp:posOffset>9416415</wp:posOffset>
              </wp:positionV>
              <wp:extent cx="880745" cy="152400"/>
              <wp:effectExtent l="0" t="0" r="0" b="0"/>
              <wp:wrapNone/>
              <wp:docPr id="1271382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2F76"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20387" id="Text Box 2" o:spid="_x0000_s1156" type="#_x0000_t202" style="position:absolute;margin-left:270.1pt;margin-top:741.45pt;width:69.35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" filled="f" stroked="f">
              <v:textbox inset="0,0,0,0">
                <w:txbxContent>
                  <w:p w14:paraId="1F542F76"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0FBB" w14:textId="5D4E3405" w:rsidR="00E1127A" w:rsidRDefault="001F2D3A">
    <w:pPr>
      <w:pStyle w:val="BodyText"/>
      <w:spacing w:line="14" w:lineRule="auto"/>
      <w:rPr>
        <w:sz w:val="20"/>
      </w:rPr>
    </w:pPr>
    <w:r>
      <w:rPr>
        <w:noProof/>
      </w:rPr>
      <mc:AlternateContent>
        <mc:Choice Requires="wps">
          <w:drawing>
            <wp:anchor distT="0" distB="0" distL="114300" distR="114300" simplePos="0" relativeHeight="251658261" behindDoc="1" locked="0" layoutInCell="1" allowOverlap="1" wp14:anchorId="3199383A" wp14:editId="760E70CA">
              <wp:simplePos x="0" y="0"/>
              <wp:positionH relativeFrom="page">
                <wp:posOffset>903767</wp:posOffset>
              </wp:positionH>
              <wp:positionV relativeFrom="page">
                <wp:posOffset>9096153</wp:posOffset>
              </wp:positionV>
              <wp:extent cx="2659380" cy="536945"/>
              <wp:effectExtent l="0" t="0" r="7620" b="15875"/>
              <wp:wrapNone/>
              <wp:docPr id="77519600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53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3E2CF"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77A8A8EE" w14:textId="77777777" w:rsidR="00776A1A" w:rsidRDefault="00776A1A" w:rsidP="00776A1A">
                          <w:pPr>
                            <w:spacing w:before="2"/>
                            <w:ind w:left="20"/>
                            <w:rPr>
                              <w:sz w:val="18"/>
                            </w:rPr>
                          </w:pPr>
                          <w:r w:rsidRPr="00E875F5">
                            <w:rPr>
                              <w:sz w:val="18"/>
                            </w:rPr>
                            <w:t>Revision: 2</w:t>
                          </w:r>
                          <w:ins w:id="84" w:author="Author">
                            <w:r>
                              <w:rPr>
                                <w:sz w:val="18"/>
                              </w:rPr>
                              <w:t>2</w:t>
                            </w:r>
                          </w:ins>
                          <w:del w:id="85" w:author="Author">
                            <w:r w:rsidRPr="00E875F5" w:rsidDel="001F2125">
                              <w:rPr>
                                <w:sz w:val="18"/>
                              </w:rPr>
                              <w:delText>1</w:delText>
                            </w:r>
                          </w:del>
                          <w:r>
                            <w:rPr>
                              <w:sz w:val="18"/>
                            </w:rPr>
                            <w:t xml:space="preserve">, </w:t>
                          </w:r>
                          <w:r w:rsidRPr="00E875F5">
                            <w:rPr>
                              <w:sz w:val="18"/>
                            </w:rPr>
                            <w:t xml:space="preserve">Effective Date: </w:t>
                          </w:r>
                          <w:ins w:id="86" w:author="Author">
                            <w:r w:rsidRPr="00E875F5">
                              <w:rPr>
                                <w:sz w:val="18"/>
                              </w:rPr>
                              <w:t>November 1, 2026</w:t>
                            </w:r>
                            <w:r>
                              <w:rPr>
                                <w:sz w:val="18"/>
                              </w:rPr>
                              <w:t xml:space="preserve"> </w:t>
                            </w:r>
                          </w:ins>
                          <w:del w:id="87" w:author="Author">
                            <w:r w:rsidRPr="00E875F5" w:rsidDel="001F2125">
                              <w:rPr>
                                <w:sz w:val="18"/>
                              </w:rPr>
                              <w:delText>September 1, 2026</w:delText>
                            </w:r>
                          </w:del>
                        </w:p>
                        <w:p w14:paraId="52D0DC1D" w14:textId="4324D914" w:rsidR="00E1127A" w:rsidRDefault="00E1127A" w:rsidP="00776A1A">
                          <w:pPr>
                            <w:spacing w:before="19"/>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383A" id="_x0000_t202" coordsize="21600,21600" o:spt="202" path="m,l,21600r21600,l21600,xe">
              <v:stroke joinstyle="miter"/>
              <v:path gradientshapeok="t" o:connecttype="rect"/>
            </v:shapetype>
            <v:shape id="docshape109" o:spid="_x0000_s1158" type="#_x0000_t202" style="position:absolute;margin-left:71.15pt;margin-top:716.25pt;width:209.4pt;height:42.3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" filled="f" stroked="f">
              <v:textbox inset="0,0,0,0">
                <w:txbxContent>
                  <w:p w14:paraId="2273E2CF"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77A8A8EE" w14:textId="77777777" w:rsidR="00776A1A" w:rsidRDefault="00776A1A" w:rsidP="00776A1A">
                    <w:pPr>
                      <w:spacing w:before="2"/>
                      <w:ind w:left="20"/>
                      <w:rPr>
                        <w:sz w:val="18"/>
                      </w:rPr>
                    </w:pPr>
                    <w:r w:rsidRPr="00E875F5">
                      <w:rPr>
                        <w:sz w:val="18"/>
                      </w:rPr>
                      <w:t>Revision: 2</w:t>
                    </w:r>
                    <w:ins w:id="88" w:author="Author">
                      <w:r>
                        <w:rPr>
                          <w:sz w:val="18"/>
                        </w:rPr>
                        <w:t>2</w:t>
                      </w:r>
                    </w:ins>
                    <w:del w:id="89" w:author="Author">
                      <w:r w:rsidRPr="00E875F5" w:rsidDel="001F2125">
                        <w:rPr>
                          <w:sz w:val="18"/>
                        </w:rPr>
                        <w:delText>1</w:delText>
                      </w:r>
                    </w:del>
                    <w:r>
                      <w:rPr>
                        <w:sz w:val="18"/>
                      </w:rPr>
                      <w:t xml:space="preserve">, </w:t>
                    </w:r>
                    <w:r w:rsidRPr="00E875F5">
                      <w:rPr>
                        <w:sz w:val="18"/>
                      </w:rPr>
                      <w:t xml:space="preserve">Effective Date: </w:t>
                    </w:r>
                    <w:ins w:id="90" w:author="Author">
                      <w:r w:rsidRPr="00E875F5">
                        <w:rPr>
                          <w:sz w:val="18"/>
                        </w:rPr>
                        <w:t>November 1, 2026</w:t>
                      </w:r>
                      <w:r>
                        <w:rPr>
                          <w:sz w:val="18"/>
                        </w:rPr>
                        <w:t xml:space="preserve"> </w:t>
                      </w:r>
                    </w:ins>
                    <w:del w:id="91" w:author="Author">
                      <w:r w:rsidRPr="00E875F5" w:rsidDel="001F2125">
                        <w:rPr>
                          <w:sz w:val="18"/>
                        </w:rPr>
                        <w:delText>September 1, 2026</w:delText>
                      </w:r>
                    </w:del>
                  </w:p>
                  <w:p w14:paraId="52D0DC1D" w14:textId="4324D914" w:rsidR="00E1127A" w:rsidRDefault="00E1127A" w:rsidP="00776A1A">
                    <w:pPr>
                      <w:spacing w:before="19"/>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58260" behindDoc="1" locked="0" layoutInCell="1" allowOverlap="1" wp14:anchorId="359964D5" wp14:editId="7AD0E3AA">
              <wp:simplePos x="0" y="0"/>
              <wp:positionH relativeFrom="page">
                <wp:posOffset>895985</wp:posOffset>
              </wp:positionH>
              <wp:positionV relativeFrom="page">
                <wp:posOffset>8941435</wp:posOffset>
              </wp:positionV>
              <wp:extent cx="5982335" cy="8890"/>
              <wp:effectExtent l="0" t="0" r="0" b="0"/>
              <wp:wrapNone/>
              <wp:docPr id="1735777928"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8BA8831">
            <v:rect id="docshape108" style="position:absolute;margin-left:70.55pt;margin-top:704.05pt;width:471.05pt;height:.7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0520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658262" behindDoc="1" locked="0" layoutInCell="1" allowOverlap="1" wp14:anchorId="517E9E79" wp14:editId="77504F7B">
              <wp:simplePos x="0" y="0"/>
              <wp:positionH relativeFrom="page">
                <wp:posOffset>6636385</wp:posOffset>
              </wp:positionH>
              <wp:positionV relativeFrom="page">
                <wp:posOffset>9096375</wp:posOffset>
              </wp:positionV>
              <wp:extent cx="272415" cy="152400"/>
              <wp:effectExtent l="0" t="0" r="0" b="0"/>
              <wp:wrapNone/>
              <wp:docPr id="1073316574"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F974"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16</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9E79" id="docshape110" o:spid="_x0000_s1159" type="#_x0000_t202" style="position:absolute;margin-left:522.55pt;margin-top:716.25pt;width:21.45pt;height:12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" filled="f" stroked="f">
              <v:textbox inset="0,0,0,0">
                <w:txbxContent>
                  <w:p w14:paraId="2450F974"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16</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1" allowOverlap="1" wp14:anchorId="06455FB4" wp14:editId="5A9852FA">
              <wp:simplePos x="0" y="0"/>
              <wp:positionH relativeFrom="page">
                <wp:posOffset>3445510</wp:posOffset>
              </wp:positionH>
              <wp:positionV relativeFrom="page">
                <wp:posOffset>9384665</wp:posOffset>
              </wp:positionV>
              <wp:extent cx="880745" cy="152400"/>
              <wp:effectExtent l="0" t="0" r="0" b="0"/>
              <wp:wrapNone/>
              <wp:docPr id="1934033539"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807F0"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55FB4" id="docshape111" o:spid="_x0000_s1160" type="#_x0000_t202" style="position:absolute;margin-left:271.3pt;margin-top:738.95pt;width:69.35pt;height:12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" filled="f" stroked="f">
              <v:textbox inset="0,0,0,0">
                <w:txbxContent>
                  <w:p w14:paraId="61A807F0"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F95" w14:textId="1A9AE83C" w:rsidR="00E1127A" w:rsidRDefault="001F2D3A">
    <w:pPr>
      <w:pStyle w:val="BodyText"/>
      <w:spacing w:line="14" w:lineRule="auto"/>
      <w:rPr>
        <w:sz w:val="20"/>
      </w:rPr>
    </w:pPr>
    <w:r>
      <w:rPr>
        <w:noProof/>
      </w:rPr>
      <mc:AlternateContent>
        <mc:Choice Requires="wps">
          <w:drawing>
            <wp:anchor distT="0" distB="0" distL="114300" distR="114300" simplePos="0" relativeHeight="251658266" behindDoc="1" locked="0" layoutInCell="1" allowOverlap="1" wp14:anchorId="3B5CD91D" wp14:editId="034AE718">
              <wp:simplePos x="0" y="0"/>
              <wp:positionH relativeFrom="page">
                <wp:posOffset>903767</wp:posOffset>
              </wp:positionH>
              <wp:positionV relativeFrom="page">
                <wp:posOffset>9170581</wp:posOffset>
              </wp:positionV>
              <wp:extent cx="2829560" cy="510363"/>
              <wp:effectExtent l="0" t="0" r="8890" b="4445"/>
              <wp:wrapNone/>
              <wp:docPr id="46313127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510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FFFB"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2A3D66A7" w14:textId="77777777" w:rsidR="00776A1A" w:rsidRDefault="00776A1A" w:rsidP="00776A1A">
                          <w:pPr>
                            <w:spacing w:before="2"/>
                            <w:ind w:left="20"/>
                            <w:rPr>
                              <w:sz w:val="18"/>
                            </w:rPr>
                          </w:pPr>
                          <w:r w:rsidRPr="00E875F5">
                            <w:rPr>
                              <w:sz w:val="18"/>
                            </w:rPr>
                            <w:t>Revision: 2</w:t>
                          </w:r>
                          <w:ins w:id="101" w:author="Author">
                            <w:r>
                              <w:rPr>
                                <w:sz w:val="18"/>
                              </w:rPr>
                              <w:t>2</w:t>
                            </w:r>
                          </w:ins>
                          <w:del w:id="102" w:author="Author">
                            <w:r w:rsidRPr="00E875F5" w:rsidDel="001F2125">
                              <w:rPr>
                                <w:sz w:val="18"/>
                              </w:rPr>
                              <w:delText>1</w:delText>
                            </w:r>
                          </w:del>
                          <w:r>
                            <w:rPr>
                              <w:sz w:val="18"/>
                            </w:rPr>
                            <w:t xml:space="preserve">, </w:t>
                          </w:r>
                          <w:r w:rsidRPr="00E875F5">
                            <w:rPr>
                              <w:sz w:val="18"/>
                            </w:rPr>
                            <w:t xml:space="preserve">Effective Date: </w:t>
                          </w:r>
                          <w:ins w:id="103" w:author="Author">
                            <w:r w:rsidRPr="00E875F5">
                              <w:rPr>
                                <w:sz w:val="18"/>
                              </w:rPr>
                              <w:t>November 1, 2026</w:t>
                            </w:r>
                            <w:r>
                              <w:rPr>
                                <w:sz w:val="18"/>
                              </w:rPr>
                              <w:t xml:space="preserve"> </w:t>
                            </w:r>
                          </w:ins>
                          <w:del w:id="104" w:author="Author">
                            <w:r w:rsidRPr="00E875F5" w:rsidDel="001F2125">
                              <w:rPr>
                                <w:sz w:val="18"/>
                              </w:rPr>
                              <w:delText>September 1, 2026</w:delText>
                            </w:r>
                          </w:del>
                        </w:p>
                        <w:p w14:paraId="6F8423C3" w14:textId="7FC7ACCE" w:rsidR="00E1127A" w:rsidRDefault="00E1127A" w:rsidP="00776A1A">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CD91D" id="_x0000_t202" coordsize="21600,21600" o:spt="202" path="m,l,21600r21600,l21600,xe">
              <v:stroke joinstyle="miter"/>
              <v:path gradientshapeok="t" o:connecttype="rect"/>
            </v:shapetype>
            <v:shape id="docshape120" o:spid="_x0000_s1162" type="#_x0000_t202" style="position:absolute;margin-left:71.15pt;margin-top:722.1pt;width:222.8pt;height:40.2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5j2gEAAJkDAAAOAAAAZHJzL2Uyb0RvYy54bWysU8Fu2zAMvQ/YPwi6L3ZSNOi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" filled="f" stroked="f">
              <v:textbox inset="0,0,0,0">
                <w:txbxContent>
                  <w:p w14:paraId="6ED7FFFB"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2A3D66A7" w14:textId="77777777" w:rsidR="00776A1A" w:rsidRDefault="00776A1A" w:rsidP="00776A1A">
                    <w:pPr>
                      <w:spacing w:before="2"/>
                      <w:ind w:left="20"/>
                      <w:rPr>
                        <w:sz w:val="18"/>
                      </w:rPr>
                    </w:pPr>
                    <w:r w:rsidRPr="00E875F5">
                      <w:rPr>
                        <w:sz w:val="18"/>
                      </w:rPr>
                      <w:t>Revision: 2</w:t>
                    </w:r>
                    <w:ins w:id="105" w:author="Author">
                      <w:r>
                        <w:rPr>
                          <w:sz w:val="18"/>
                        </w:rPr>
                        <w:t>2</w:t>
                      </w:r>
                    </w:ins>
                    <w:del w:id="106" w:author="Author">
                      <w:r w:rsidRPr="00E875F5" w:rsidDel="001F2125">
                        <w:rPr>
                          <w:sz w:val="18"/>
                        </w:rPr>
                        <w:delText>1</w:delText>
                      </w:r>
                    </w:del>
                    <w:r>
                      <w:rPr>
                        <w:sz w:val="18"/>
                      </w:rPr>
                      <w:t xml:space="preserve">, </w:t>
                    </w:r>
                    <w:r w:rsidRPr="00E875F5">
                      <w:rPr>
                        <w:sz w:val="18"/>
                      </w:rPr>
                      <w:t xml:space="preserve">Effective Date: </w:t>
                    </w:r>
                    <w:ins w:id="107" w:author="Author">
                      <w:r w:rsidRPr="00E875F5">
                        <w:rPr>
                          <w:sz w:val="18"/>
                        </w:rPr>
                        <w:t>November 1, 2026</w:t>
                      </w:r>
                      <w:r>
                        <w:rPr>
                          <w:sz w:val="18"/>
                        </w:rPr>
                        <w:t xml:space="preserve"> </w:t>
                      </w:r>
                    </w:ins>
                    <w:del w:id="108" w:author="Author">
                      <w:r w:rsidRPr="00E875F5" w:rsidDel="001F2125">
                        <w:rPr>
                          <w:sz w:val="18"/>
                        </w:rPr>
                        <w:delText>September 1, 2026</w:delText>
                      </w:r>
                    </w:del>
                  </w:p>
                  <w:p w14:paraId="6F8423C3" w14:textId="7FC7ACCE" w:rsidR="00E1127A" w:rsidRDefault="00E1127A" w:rsidP="00776A1A">
                    <w:pPr>
                      <w:spacing w:before="16"/>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11E97623" wp14:editId="2DFDDC18">
              <wp:simplePos x="0" y="0"/>
              <wp:positionH relativeFrom="page">
                <wp:posOffset>895350</wp:posOffset>
              </wp:positionH>
              <wp:positionV relativeFrom="page">
                <wp:posOffset>9172575</wp:posOffset>
              </wp:positionV>
              <wp:extent cx="5982335" cy="8890"/>
              <wp:effectExtent l="0" t="0" r="0" b="0"/>
              <wp:wrapNone/>
              <wp:docPr id="580665964"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11D173F">
            <v:rect id="docshape119" style="position:absolute;margin-left:70.5pt;margin-top:722.25pt;width:471.05pt;height:.7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6BB8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67" behindDoc="1" locked="0" layoutInCell="1" allowOverlap="1" wp14:anchorId="018D2157" wp14:editId="2CC07545">
              <wp:simplePos x="0" y="0"/>
              <wp:positionH relativeFrom="page">
                <wp:posOffset>6637655</wp:posOffset>
              </wp:positionH>
              <wp:positionV relativeFrom="page">
                <wp:posOffset>9171305</wp:posOffset>
              </wp:positionV>
              <wp:extent cx="272415" cy="152400"/>
              <wp:effectExtent l="0" t="0" r="0" b="0"/>
              <wp:wrapNone/>
              <wp:docPr id="1010431633"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395F8"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D2157" id="docshape121" o:spid="_x0000_s1163" type="#_x0000_t202" style="position:absolute;margin-left:522.65pt;margin-top:722.15pt;width:21.45pt;height:12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" filled="f" stroked="f">
              <v:textbox inset="0,0,0,0">
                <w:txbxContent>
                  <w:p w14:paraId="21B395F8"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23</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49A32D0A" wp14:editId="7958FA00">
              <wp:simplePos x="0" y="0"/>
              <wp:positionH relativeFrom="page">
                <wp:posOffset>3445510</wp:posOffset>
              </wp:positionH>
              <wp:positionV relativeFrom="page">
                <wp:posOffset>9457690</wp:posOffset>
              </wp:positionV>
              <wp:extent cx="880745" cy="152400"/>
              <wp:effectExtent l="0" t="0" r="0" b="0"/>
              <wp:wrapNone/>
              <wp:docPr id="1791510866"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7937"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2D0A" id="docshape122" o:spid="_x0000_s1164" type="#_x0000_t202" style="position:absolute;margin-left:271.3pt;margin-top:744.7pt;width:69.35pt;height:12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" filled="f" stroked="f">
              <v:textbox inset="0,0,0,0">
                <w:txbxContent>
                  <w:p w14:paraId="6F5C7937"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E01" w14:textId="0C124D10" w:rsidR="00E1127A" w:rsidRDefault="001F2D3A">
    <w:pPr>
      <w:pStyle w:val="BodyText"/>
      <w:spacing w:line="14" w:lineRule="auto"/>
      <w:rPr>
        <w:sz w:val="20"/>
      </w:rPr>
    </w:pPr>
    <w:r>
      <w:rPr>
        <w:noProof/>
      </w:rPr>
      <mc:AlternateContent>
        <mc:Choice Requires="wps">
          <w:drawing>
            <wp:anchor distT="0" distB="0" distL="114300" distR="114300" simplePos="0" relativeHeight="251658271" behindDoc="1" locked="0" layoutInCell="1" allowOverlap="1" wp14:anchorId="38BF9417" wp14:editId="4403764E">
              <wp:simplePos x="0" y="0"/>
              <wp:positionH relativeFrom="page">
                <wp:posOffset>903767</wp:posOffset>
              </wp:positionH>
              <wp:positionV relativeFrom="page">
                <wp:posOffset>9037674</wp:posOffset>
              </wp:positionV>
              <wp:extent cx="2931795" cy="470757"/>
              <wp:effectExtent l="0" t="0" r="1905" b="5715"/>
              <wp:wrapNone/>
              <wp:docPr id="1454269610"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470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7164"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2F3272E6" w14:textId="77777777" w:rsidR="00776A1A" w:rsidRDefault="00776A1A" w:rsidP="00776A1A">
                          <w:pPr>
                            <w:spacing w:before="2"/>
                            <w:ind w:left="20"/>
                            <w:rPr>
                              <w:sz w:val="18"/>
                            </w:rPr>
                          </w:pPr>
                          <w:r w:rsidRPr="00E875F5">
                            <w:rPr>
                              <w:sz w:val="18"/>
                            </w:rPr>
                            <w:t>Revision: 2</w:t>
                          </w:r>
                          <w:ins w:id="154" w:author="Author">
                            <w:r>
                              <w:rPr>
                                <w:sz w:val="18"/>
                              </w:rPr>
                              <w:t>2</w:t>
                            </w:r>
                          </w:ins>
                          <w:del w:id="155" w:author="Author">
                            <w:r w:rsidRPr="00E875F5" w:rsidDel="001F2125">
                              <w:rPr>
                                <w:sz w:val="18"/>
                              </w:rPr>
                              <w:delText>1</w:delText>
                            </w:r>
                          </w:del>
                          <w:r>
                            <w:rPr>
                              <w:sz w:val="18"/>
                            </w:rPr>
                            <w:t xml:space="preserve">, </w:t>
                          </w:r>
                          <w:r w:rsidRPr="00E875F5">
                            <w:rPr>
                              <w:sz w:val="18"/>
                            </w:rPr>
                            <w:t xml:space="preserve">Effective Date: </w:t>
                          </w:r>
                          <w:ins w:id="156" w:author="Author">
                            <w:r w:rsidRPr="00E875F5">
                              <w:rPr>
                                <w:sz w:val="18"/>
                              </w:rPr>
                              <w:t>November 1, 2026</w:t>
                            </w:r>
                            <w:r>
                              <w:rPr>
                                <w:sz w:val="18"/>
                              </w:rPr>
                              <w:t xml:space="preserve"> </w:t>
                            </w:r>
                          </w:ins>
                          <w:del w:id="157" w:author="Author">
                            <w:r w:rsidRPr="00E875F5" w:rsidDel="001F2125">
                              <w:rPr>
                                <w:sz w:val="18"/>
                              </w:rPr>
                              <w:delText>September 1, 2026</w:delText>
                            </w:r>
                          </w:del>
                        </w:p>
                        <w:p w14:paraId="0A59F959" w14:textId="21A76DF7" w:rsidR="00E1127A" w:rsidRDefault="00E1127A" w:rsidP="00776A1A">
                          <w:pPr>
                            <w:spacing w:before="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F9417" id="_x0000_t202" coordsize="21600,21600" o:spt="202" path="m,l,21600r21600,l21600,xe">
              <v:stroke joinstyle="miter"/>
              <v:path gradientshapeok="t" o:connecttype="rect"/>
            </v:shapetype>
            <v:shape id="docshape129" o:spid="_x0000_s1166" type="#_x0000_t202" style="position:absolute;margin-left:71.15pt;margin-top:711.65pt;width:230.85pt;height:37.0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" filled="f" stroked="f">
              <v:textbox inset="0,0,0,0">
                <w:txbxContent>
                  <w:p w14:paraId="749B7164"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2F3272E6" w14:textId="77777777" w:rsidR="00776A1A" w:rsidRDefault="00776A1A" w:rsidP="00776A1A">
                    <w:pPr>
                      <w:spacing w:before="2"/>
                      <w:ind w:left="20"/>
                      <w:rPr>
                        <w:sz w:val="18"/>
                      </w:rPr>
                    </w:pPr>
                    <w:r w:rsidRPr="00E875F5">
                      <w:rPr>
                        <w:sz w:val="18"/>
                      </w:rPr>
                      <w:t>Revision: 2</w:t>
                    </w:r>
                    <w:ins w:id="158" w:author="Author">
                      <w:r>
                        <w:rPr>
                          <w:sz w:val="18"/>
                        </w:rPr>
                        <w:t>2</w:t>
                      </w:r>
                    </w:ins>
                    <w:del w:id="159" w:author="Author">
                      <w:r w:rsidRPr="00E875F5" w:rsidDel="001F2125">
                        <w:rPr>
                          <w:sz w:val="18"/>
                        </w:rPr>
                        <w:delText>1</w:delText>
                      </w:r>
                    </w:del>
                    <w:r>
                      <w:rPr>
                        <w:sz w:val="18"/>
                      </w:rPr>
                      <w:t xml:space="preserve">, </w:t>
                    </w:r>
                    <w:r w:rsidRPr="00E875F5">
                      <w:rPr>
                        <w:sz w:val="18"/>
                      </w:rPr>
                      <w:t xml:space="preserve">Effective Date: </w:t>
                    </w:r>
                    <w:ins w:id="160" w:author="Author">
                      <w:r w:rsidRPr="00E875F5">
                        <w:rPr>
                          <w:sz w:val="18"/>
                        </w:rPr>
                        <w:t>November 1, 2026</w:t>
                      </w:r>
                      <w:r>
                        <w:rPr>
                          <w:sz w:val="18"/>
                        </w:rPr>
                        <w:t xml:space="preserve"> </w:t>
                      </w:r>
                    </w:ins>
                    <w:del w:id="161" w:author="Author">
                      <w:r w:rsidRPr="00E875F5" w:rsidDel="001F2125">
                        <w:rPr>
                          <w:sz w:val="18"/>
                        </w:rPr>
                        <w:delText>September 1, 2026</w:delText>
                      </w:r>
                    </w:del>
                  </w:p>
                  <w:p w14:paraId="0A59F959" w14:textId="21A76DF7" w:rsidR="00E1127A" w:rsidRDefault="00E1127A" w:rsidP="00776A1A">
                    <w:pPr>
                      <w:spacing w:before="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58270" behindDoc="1" locked="0" layoutInCell="1" allowOverlap="1" wp14:anchorId="14E68A78" wp14:editId="0DAD6510">
              <wp:simplePos x="0" y="0"/>
              <wp:positionH relativeFrom="page">
                <wp:posOffset>1057275</wp:posOffset>
              </wp:positionH>
              <wp:positionV relativeFrom="page">
                <wp:posOffset>8848090</wp:posOffset>
              </wp:positionV>
              <wp:extent cx="5982335" cy="8890"/>
              <wp:effectExtent l="0" t="0" r="0" b="0"/>
              <wp:wrapNone/>
              <wp:docPr id="872034585"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ABF9DD8">
            <v:rect id="docshape128" style="position:absolute;margin-left:83.25pt;margin-top:696.7pt;width:471.05pt;height:.7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901D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">
              <w10:wrap anchorx="page" anchory="page"/>
            </v:rect>
          </w:pict>
        </mc:Fallback>
      </mc:AlternateContent>
    </w:r>
    <w:r>
      <w:rPr>
        <w:noProof/>
      </w:rPr>
      <mc:AlternateContent>
        <mc:Choice Requires="wps">
          <w:drawing>
            <wp:anchor distT="0" distB="0" distL="114300" distR="114300" simplePos="0" relativeHeight="251658272" behindDoc="1" locked="0" layoutInCell="1" allowOverlap="1" wp14:anchorId="18E89826" wp14:editId="575AE301">
              <wp:simplePos x="0" y="0"/>
              <wp:positionH relativeFrom="page">
                <wp:posOffset>6692900</wp:posOffset>
              </wp:positionH>
              <wp:positionV relativeFrom="page">
                <wp:posOffset>9038590</wp:posOffset>
              </wp:positionV>
              <wp:extent cx="217170" cy="152400"/>
              <wp:effectExtent l="0" t="0" r="0" b="0"/>
              <wp:wrapNone/>
              <wp:docPr id="873202842"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0B7E" w14:textId="77777777" w:rsidR="00E1127A" w:rsidRDefault="00002EAB">
                          <w:pPr>
                            <w:spacing w:before="12"/>
                            <w:ind w:left="20"/>
                            <w:rPr>
                              <w:sz w:val="18"/>
                            </w:rPr>
                          </w:pPr>
                          <w:r>
                            <w:rPr>
                              <w:sz w:val="18"/>
                            </w:rPr>
                            <w:t>2-</w:t>
                          </w:r>
                          <w:r>
                            <w:rPr>
                              <w:spacing w:val="-10"/>
                              <w:sz w:val="18"/>
                            </w:rPr>
                            <w:fldChar w:fldCharType="begin"/>
                          </w:r>
                          <w:r>
                            <w:rPr>
                              <w:spacing w:val="-10"/>
                              <w:sz w:val="18"/>
                            </w:rPr>
                            <w:instrText xml:space="preserve"> PAGE </w:instrText>
                          </w:r>
                          <w:r>
                            <w:rPr>
                              <w:spacing w:val="-10"/>
                              <w:sz w:val="18"/>
                            </w:rPr>
                            <w:fldChar w:fldCharType="separate"/>
                          </w:r>
                          <w:r w:rsidR="009A0081">
                            <w:rPr>
                              <w:noProof/>
                              <w:spacing w:val="-10"/>
                              <w:sz w:val="18"/>
                            </w:rPr>
                            <w:t>1</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9826" id="docshape130" o:spid="_x0000_s1167" type="#_x0000_t202" style="position:absolute;margin-left:527pt;margin-top:711.7pt;width:17.1pt;height:12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" filled="f" stroked="f">
              <v:textbox inset="0,0,0,0">
                <w:txbxContent>
                  <w:p w14:paraId="047F0B7E" w14:textId="77777777" w:rsidR="00E1127A" w:rsidRDefault="00002EAB">
                    <w:pPr>
                      <w:spacing w:before="12"/>
                      <w:ind w:left="20"/>
                      <w:rPr>
                        <w:sz w:val="18"/>
                      </w:rPr>
                    </w:pPr>
                    <w:r>
                      <w:rPr>
                        <w:sz w:val="18"/>
                      </w:rPr>
                      <w:t>2-</w:t>
                    </w:r>
                    <w:r>
                      <w:rPr>
                        <w:spacing w:val="-10"/>
                        <w:sz w:val="18"/>
                      </w:rPr>
                      <w:fldChar w:fldCharType="begin"/>
                    </w:r>
                    <w:r>
                      <w:rPr>
                        <w:spacing w:val="-10"/>
                        <w:sz w:val="18"/>
                      </w:rPr>
                      <w:instrText xml:space="preserve"> PAGE </w:instrText>
                    </w:r>
                    <w:r>
                      <w:rPr>
                        <w:spacing w:val="-10"/>
                        <w:sz w:val="18"/>
                      </w:rPr>
                      <w:fldChar w:fldCharType="separate"/>
                    </w:r>
                    <w:r w:rsidR="009A0081">
                      <w:rPr>
                        <w:noProof/>
                        <w:spacing w:val="-10"/>
                        <w:sz w:val="18"/>
                      </w:rPr>
                      <w:t>1</w:t>
                    </w:r>
                    <w:r>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73" behindDoc="1" locked="0" layoutInCell="1" allowOverlap="1" wp14:anchorId="71D1CB63" wp14:editId="38038EC3">
              <wp:simplePos x="0" y="0"/>
              <wp:positionH relativeFrom="page">
                <wp:posOffset>3317240</wp:posOffset>
              </wp:positionH>
              <wp:positionV relativeFrom="page">
                <wp:posOffset>9314180</wp:posOffset>
              </wp:positionV>
              <wp:extent cx="1102360" cy="194310"/>
              <wp:effectExtent l="0" t="0" r="0" b="0"/>
              <wp:wrapNone/>
              <wp:docPr id="1801251919"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6D624" w14:textId="77777777" w:rsidR="00E1127A" w:rsidRDefault="00002EAB">
                          <w:pPr>
                            <w:pStyle w:val="BodyText"/>
                            <w:spacing w:before="10"/>
                            <w:ind w:left="20"/>
                          </w:pPr>
                          <w:r>
                            <w:t>ISO-NE</w:t>
                          </w:r>
                          <w:r>
                            <w:rPr>
                              <w:spacing w:val="-6"/>
                            </w:rPr>
                            <w:t xml:space="preserve"> </w:t>
                          </w:r>
                          <w:r>
                            <w:rPr>
                              <w:spacing w:val="-2"/>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CB63" id="docshape131" o:spid="_x0000_s1168" type="#_x0000_t202" style="position:absolute;margin-left:261.2pt;margin-top:733.4pt;width:86.8pt;height:15.3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vb2wEAAJkDAAAOAAAAZHJzL2Uyb0RvYy54bWysU9tu1DAQfUfiHyy/s9lsUYFos1VpVYRU&#10;LlLhAyaOk1gkHjP2brJ8PWNnswX6VvFijT32mXPOjLdX09CLgyZv0JYyX62l0FZhbWxbyu/f7l69&#10;lc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" filled="f" stroked="f">
              <v:textbox inset="0,0,0,0">
                <w:txbxContent>
                  <w:p w14:paraId="0A86D624" w14:textId="77777777" w:rsidR="00E1127A" w:rsidRDefault="00002EAB">
                    <w:pPr>
                      <w:pStyle w:val="BodyText"/>
                      <w:spacing w:before="10"/>
                      <w:ind w:left="20"/>
                    </w:pPr>
                    <w:r>
                      <w:t>ISO-NE</w:t>
                    </w:r>
                    <w:r>
                      <w:rPr>
                        <w:spacing w:val="-6"/>
                      </w:rPr>
                      <w:t xml:space="preserve"> </w:t>
                    </w:r>
                    <w:r>
                      <w:rPr>
                        <w:spacing w:val="-2"/>
                      </w:rPr>
                      <w:t>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CFD9" w14:textId="266AA20E" w:rsidR="00E1127A" w:rsidRDefault="001F2D3A">
    <w:pPr>
      <w:pStyle w:val="BodyText"/>
      <w:spacing w:line="14" w:lineRule="auto"/>
      <w:rPr>
        <w:sz w:val="20"/>
      </w:rPr>
    </w:pPr>
    <w:r>
      <w:rPr>
        <w:noProof/>
      </w:rPr>
      <mc:AlternateContent>
        <mc:Choice Requires="wps">
          <w:drawing>
            <wp:anchor distT="0" distB="0" distL="114300" distR="114300" simplePos="0" relativeHeight="251658276" behindDoc="1" locked="0" layoutInCell="1" allowOverlap="1" wp14:anchorId="7772402C" wp14:editId="3FE91656">
              <wp:simplePos x="0" y="0"/>
              <wp:positionH relativeFrom="page">
                <wp:posOffset>903767</wp:posOffset>
              </wp:positionH>
              <wp:positionV relativeFrom="page">
                <wp:posOffset>8973879</wp:posOffset>
              </wp:positionV>
              <wp:extent cx="2896870" cy="439479"/>
              <wp:effectExtent l="0" t="0" r="17780" b="17780"/>
              <wp:wrapNone/>
              <wp:docPr id="82784629"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439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48A98"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232EE7FE" w14:textId="77777777" w:rsidR="00776A1A" w:rsidRDefault="00776A1A" w:rsidP="00776A1A">
                          <w:pPr>
                            <w:spacing w:before="2"/>
                            <w:ind w:left="20"/>
                            <w:rPr>
                              <w:sz w:val="18"/>
                            </w:rPr>
                          </w:pPr>
                          <w:r w:rsidRPr="00E875F5">
                            <w:rPr>
                              <w:sz w:val="18"/>
                            </w:rPr>
                            <w:t>Revision: 2</w:t>
                          </w:r>
                          <w:ins w:id="177" w:author="Author">
                            <w:r>
                              <w:rPr>
                                <w:sz w:val="18"/>
                              </w:rPr>
                              <w:t>2</w:t>
                            </w:r>
                          </w:ins>
                          <w:del w:id="178" w:author="Author">
                            <w:r w:rsidRPr="00E875F5" w:rsidDel="001F2125">
                              <w:rPr>
                                <w:sz w:val="18"/>
                              </w:rPr>
                              <w:delText>1</w:delText>
                            </w:r>
                          </w:del>
                          <w:r>
                            <w:rPr>
                              <w:sz w:val="18"/>
                            </w:rPr>
                            <w:t xml:space="preserve">, </w:t>
                          </w:r>
                          <w:r w:rsidRPr="00E875F5">
                            <w:rPr>
                              <w:sz w:val="18"/>
                            </w:rPr>
                            <w:t xml:space="preserve">Effective Date: </w:t>
                          </w:r>
                          <w:ins w:id="179" w:author="Author">
                            <w:r w:rsidRPr="00E875F5">
                              <w:rPr>
                                <w:sz w:val="18"/>
                              </w:rPr>
                              <w:t>November 1, 2026</w:t>
                            </w:r>
                            <w:r>
                              <w:rPr>
                                <w:sz w:val="18"/>
                              </w:rPr>
                              <w:t xml:space="preserve"> </w:t>
                            </w:r>
                          </w:ins>
                          <w:del w:id="180" w:author="Author">
                            <w:r w:rsidRPr="00E875F5" w:rsidDel="001F2125">
                              <w:rPr>
                                <w:sz w:val="18"/>
                              </w:rPr>
                              <w:delText>September 1, 2026</w:delText>
                            </w:r>
                          </w:del>
                        </w:p>
                        <w:p w14:paraId="1035B520" w14:textId="5C50CF55" w:rsidR="00E1127A" w:rsidRDefault="00E1127A" w:rsidP="00776A1A">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2402C" id="_x0000_t202" coordsize="21600,21600" o:spt="202" path="m,l,21600r21600,l21600,xe">
              <v:stroke joinstyle="miter"/>
              <v:path gradientshapeok="t" o:connecttype="rect"/>
            </v:shapetype>
            <v:shape id="docshape146" o:spid="_x0000_s1170" type="#_x0000_t202" style="position:absolute;margin-left:71.15pt;margin-top:706.6pt;width:228.1pt;height:34.6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" filled="f" stroked="f">
              <v:textbox inset="0,0,0,0">
                <w:txbxContent>
                  <w:p w14:paraId="13B48A98"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232EE7FE" w14:textId="77777777" w:rsidR="00776A1A" w:rsidRDefault="00776A1A" w:rsidP="00776A1A">
                    <w:pPr>
                      <w:spacing w:before="2"/>
                      <w:ind w:left="20"/>
                      <w:rPr>
                        <w:sz w:val="18"/>
                      </w:rPr>
                    </w:pPr>
                    <w:r w:rsidRPr="00E875F5">
                      <w:rPr>
                        <w:sz w:val="18"/>
                      </w:rPr>
                      <w:t>Revision: 2</w:t>
                    </w:r>
                    <w:ins w:id="181" w:author="Author">
                      <w:r>
                        <w:rPr>
                          <w:sz w:val="18"/>
                        </w:rPr>
                        <w:t>2</w:t>
                      </w:r>
                    </w:ins>
                    <w:del w:id="182" w:author="Author">
                      <w:r w:rsidRPr="00E875F5" w:rsidDel="001F2125">
                        <w:rPr>
                          <w:sz w:val="18"/>
                        </w:rPr>
                        <w:delText>1</w:delText>
                      </w:r>
                    </w:del>
                    <w:r>
                      <w:rPr>
                        <w:sz w:val="18"/>
                      </w:rPr>
                      <w:t xml:space="preserve">, </w:t>
                    </w:r>
                    <w:r w:rsidRPr="00E875F5">
                      <w:rPr>
                        <w:sz w:val="18"/>
                      </w:rPr>
                      <w:t xml:space="preserve">Effective Date: </w:t>
                    </w:r>
                    <w:ins w:id="183" w:author="Author">
                      <w:r w:rsidRPr="00E875F5">
                        <w:rPr>
                          <w:sz w:val="18"/>
                        </w:rPr>
                        <w:t>November 1, 2026</w:t>
                      </w:r>
                      <w:r>
                        <w:rPr>
                          <w:sz w:val="18"/>
                        </w:rPr>
                        <w:t xml:space="preserve"> </w:t>
                      </w:r>
                    </w:ins>
                    <w:del w:id="184" w:author="Author">
                      <w:r w:rsidRPr="00E875F5" w:rsidDel="001F2125">
                        <w:rPr>
                          <w:sz w:val="18"/>
                        </w:rPr>
                        <w:delText>September 1, 2026</w:delText>
                      </w:r>
                    </w:del>
                  </w:p>
                  <w:p w14:paraId="1035B520" w14:textId="5C50CF55" w:rsidR="00E1127A" w:rsidRDefault="00E1127A" w:rsidP="00776A1A">
                    <w:pPr>
                      <w:spacing w:before="16"/>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58275" behindDoc="1" locked="0" layoutInCell="1" allowOverlap="1" wp14:anchorId="597D76C5" wp14:editId="03D181D9">
              <wp:simplePos x="0" y="0"/>
              <wp:positionH relativeFrom="page">
                <wp:posOffset>895985</wp:posOffset>
              </wp:positionH>
              <wp:positionV relativeFrom="page">
                <wp:posOffset>8849360</wp:posOffset>
              </wp:positionV>
              <wp:extent cx="5982335" cy="8890"/>
              <wp:effectExtent l="0" t="0" r="0" b="0"/>
              <wp:wrapNone/>
              <wp:docPr id="1582913704"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3F2ACEC">
            <v:rect id="docshape145" style="position:absolute;margin-left:70.55pt;margin-top:696.8pt;width:471.05pt;height:.7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847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">
              <w10:wrap anchorx="page" anchory="page"/>
            </v:rect>
          </w:pict>
        </mc:Fallback>
      </mc:AlternateContent>
    </w:r>
    <w:r>
      <w:rPr>
        <w:noProof/>
      </w:rPr>
      <mc:AlternateContent>
        <mc:Choice Requires="wps">
          <w:drawing>
            <wp:anchor distT="0" distB="0" distL="114300" distR="114300" simplePos="0" relativeHeight="251658277" behindDoc="1" locked="0" layoutInCell="1" allowOverlap="1" wp14:anchorId="3ED9623A" wp14:editId="395377EB">
              <wp:simplePos x="0" y="0"/>
              <wp:positionH relativeFrom="page">
                <wp:posOffset>6637655</wp:posOffset>
              </wp:positionH>
              <wp:positionV relativeFrom="page">
                <wp:posOffset>8976360</wp:posOffset>
              </wp:positionV>
              <wp:extent cx="272415" cy="152400"/>
              <wp:effectExtent l="0" t="0" r="0" b="0"/>
              <wp:wrapNone/>
              <wp:docPr id="307602745"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F3B0F" w14:textId="77777777" w:rsidR="00E1127A" w:rsidRDefault="00002EAB">
                          <w:pPr>
                            <w:spacing w:before="12"/>
                            <w:ind w:left="20"/>
                            <w:rPr>
                              <w:sz w:val="18"/>
                            </w:rPr>
                          </w:pPr>
                          <w:r>
                            <w:rPr>
                              <w:sz w:val="18"/>
                            </w:rPr>
                            <w:t>3-</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623A" id="docshape147" o:spid="_x0000_s1171" type="#_x0000_t202" style="position:absolute;margin-left:522.65pt;margin-top:706.8pt;width:21.45pt;height:12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" filled="f" stroked="f">
              <v:textbox inset="0,0,0,0">
                <w:txbxContent>
                  <w:p w14:paraId="118F3B0F" w14:textId="77777777" w:rsidR="00E1127A" w:rsidRDefault="00002EAB">
                    <w:pPr>
                      <w:spacing w:before="12"/>
                      <w:ind w:left="20"/>
                      <w:rPr>
                        <w:sz w:val="18"/>
                      </w:rPr>
                    </w:pPr>
                    <w:r>
                      <w:rPr>
                        <w:sz w:val="18"/>
                      </w:rPr>
                      <w:t>3-</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78" behindDoc="1" locked="0" layoutInCell="1" allowOverlap="1" wp14:anchorId="0E34B50B" wp14:editId="1CB5A9E0">
              <wp:simplePos x="0" y="0"/>
              <wp:positionH relativeFrom="page">
                <wp:posOffset>3445510</wp:posOffset>
              </wp:positionH>
              <wp:positionV relativeFrom="page">
                <wp:posOffset>9262745</wp:posOffset>
              </wp:positionV>
              <wp:extent cx="880745" cy="152400"/>
              <wp:effectExtent l="0" t="0" r="0" b="0"/>
              <wp:wrapNone/>
              <wp:docPr id="912026830"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F9A9"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B50B" id="docshape148" o:spid="_x0000_s1172" type="#_x0000_t202" style="position:absolute;margin-left:271.3pt;margin-top:729.35pt;width:69.35pt;height:12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" filled="f" stroked="f">
              <v:textbox inset="0,0,0,0">
                <w:txbxContent>
                  <w:p w14:paraId="6CD6F9A9"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C90" w14:textId="24A8AD02" w:rsidR="00E1127A" w:rsidRDefault="001F2D3A">
    <w:pPr>
      <w:pStyle w:val="BodyText"/>
      <w:spacing w:line="14" w:lineRule="auto"/>
      <w:rPr>
        <w:sz w:val="20"/>
      </w:rPr>
    </w:pPr>
    <w:r>
      <w:rPr>
        <w:noProof/>
      </w:rPr>
      <mc:AlternateContent>
        <mc:Choice Requires="wps">
          <w:drawing>
            <wp:anchor distT="0" distB="0" distL="114300" distR="114300" simplePos="0" relativeHeight="251658279" behindDoc="1" locked="0" layoutInCell="1" allowOverlap="1" wp14:anchorId="4570D0F3" wp14:editId="00A065FD">
              <wp:simplePos x="0" y="0"/>
              <wp:positionH relativeFrom="page">
                <wp:posOffset>903767</wp:posOffset>
              </wp:positionH>
              <wp:positionV relativeFrom="page">
                <wp:posOffset>9165265</wp:posOffset>
              </wp:positionV>
              <wp:extent cx="2614930" cy="489098"/>
              <wp:effectExtent l="0" t="0" r="13970" b="6350"/>
              <wp:wrapNone/>
              <wp:docPr id="181333896"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489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ED39"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BED4082" w14:textId="77777777" w:rsidR="00776A1A" w:rsidRDefault="00776A1A" w:rsidP="00776A1A">
                          <w:pPr>
                            <w:spacing w:before="2"/>
                            <w:ind w:left="20"/>
                            <w:rPr>
                              <w:sz w:val="18"/>
                            </w:rPr>
                          </w:pPr>
                          <w:r w:rsidRPr="00E875F5">
                            <w:rPr>
                              <w:sz w:val="18"/>
                            </w:rPr>
                            <w:t>Revision: 2</w:t>
                          </w:r>
                          <w:ins w:id="196" w:author="Author">
                            <w:r>
                              <w:rPr>
                                <w:sz w:val="18"/>
                              </w:rPr>
                              <w:t>2</w:t>
                            </w:r>
                          </w:ins>
                          <w:del w:id="197" w:author="Author">
                            <w:r w:rsidRPr="00E875F5" w:rsidDel="001F2125">
                              <w:rPr>
                                <w:sz w:val="18"/>
                              </w:rPr>
                              <w:delText>1</w:delText>
                            </w:r>
                          </w:del>
                          <w:r>
                            <w:rPr>
                              <w:sz w:val="18"/>
                            </w:rPr>
                            <w:t xml:space="preserve">, </w:t>
                          </w:r>
                          <w:r w:rsidRPr="00E875F5">
                            <w:rPr>
                              <w:sz w:val="18"/>
                            </w:rPr>
                            <w:t xml:space="preserve">Effective Date: </w:t>
                          </w:r>
                          <w:ins w:id="198" w:author="Author">
                            <w:r w:rsidRPr="00E875F5">
                              <w:rPr>
                                <w:sz w:val="18"/>
                              </w:rPr>
                              <w:t>November 1, 2026</w:t>
                            </w:r>
                            <w:r>
                              <w:rPr>
                                <w:sz w:val="18"/>
                              </w:rPr>
                              <w:t xml:space="preserve"> </w:t>
                            </w:r>
                          </w:ins>
                          <w:del w:id="199" w:author="Author">
                            <w:r w:rsidRPr="00E875F5" w:rsidDel="001F2125">
                              <w:rPr>
                                <w:sz w:val="18"/>
                              </w:rPr>
                              <w:delText>September 1, 2026</w:delText>
                            </w:r>
                          </w:del>
                        </w:p>
                        <w:p w14:paraId="58796DA9" w14:textId="6B3CF0C2" w:rsidR="00E1127A" w:rsidRDefault="00E1127A" w:rsidP="00776A1A">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0D0F3" id="_x0000_t202" coordsize="21600,21600" o:spt="202" path="m,l,21600r21600,l21600,xe">
              <v:stroke joinstyle="miter"/>
              <v:path gradientshapeok="t" o:connecttype="rect"/>
            </v:shapetype>
            <v:shape id="docshape163" o:spid="_x0000_s1173" type="#_x0000_t202" style="position:absolute;margin-left:71.15pt;margin-top:721.65pt;width:205.9pt;height:38.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" filled="f" stroked="f">
              <v:textbox inset="0,0,0,0">
                <w:txbxContent>
                  <w:p w14:paraId="2360ED39" w14:textId="77777777" w:rsidR="00E1127A" w:rsidRDefault="00002EAB">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BED4082" w14:textId="77777777" w:rsidR="00776A1A" w:rsidRDefault="00776A1A" w:rsidP="00776A1A">
                    <w:pPr>
                      <w:spacing w:before="2"/>
                      <w:ind w:left="20"/>
                      <w:rPr>
                        <w:sz w:val="18"/>
                      </w:rPr>
                    </w:pPr>
                    <w:r w:rsidRPr="00E875F5">
                      <w:rPr>
                        <w:sz w:val="18"/>
                      </w:rPr>
                      <w:t>Revision: 2</w:t>
                    </w:r>
                    <w:ins w:id="200" w:author="Author">
                      <w:r>
                        <w:rPr>
                          <w:sz w:val="18"/>
                        </w:rPr>
                        <w:t>2</w:t>
                      </w:r>
                    </w:ins>
                    <w:del w:id="201" w:author="Author">
                      <w:r w:rsidRPr="00E875F5" w:rsidDel="001F2125">
                        <w:rPr>
                          <w:sz w:val="18"/>
                        </w:rPr>
                        <w:delText>1</w:delText>
                      </w:r>
                    </w:del>
                    <w:r>
                      <w:rPr>
                        <w:sz w:val="18"/>
                      </w:rPr>
                      <w:t xml:space="preserve">, </w:t>
                    </w:r>
                    <w:r w:rsidRPr="00E875F5">
                      <w:rPr>
                        <w:sz w:val="18"/>
                      </w:rPr>
                      <w:t xml:space="preserve">Effective Date: </w:t>
                    </w:r>
                    <w:ins w:id="202" w:author="Author">
                      <w:r w:rsidRPr="00E875F5">
                        <w:rPr>
                          <w:sz w:val="18"/>
                        </w:rPr>
                        <w:t>November 1, 2026</w:t>
                      </w:r>
                      <w:r>
                        <w:rPr>
                          <w:sz w:val="18"/>
                        </w:rPr>
                        <w:t xml:space="preserve"> </w:t>
                      </w:r>
                    </w:ins>
                    <w:del w:id="203" w:author="Author">
                      <w:r w:rsidRPr="00E875F5" w:rsidDel="001F2125">
                        <w:rPr>
                          <w:sz w:val="18"/>
                        </w:rPr>
                        <w:delText>September 1, 2026</w:delText>
                      </w:r>
                    </w:del>
                  </w:p>
                  <w:p w14:paraId="58796DA9" w14:textId="6B3CF0C2" w:rsidR="00E1127A" w:rsidRDefault="00E1127A" w:rsidP="00776A1A">
                    <w:pPr>
                      <w:spacing w:before="16"/>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58280" behindDoc="1" locked="0" layoutInCell="1" allowOverlap="1" wp14:anchorId="623EEA2C" wp14:editId="5B2A5013">
              <wp:simplePos x="0" y="0"/>
              <wp:positionH relativeFrom="page">
                <wp:posOffset>6461125</wp:posOffset>
              </wp:positionH>
              <wp:positionV relativeFrom="page">
                <wp:posOffset>9164955</wp:posOffset>
              </wp:positionV>
              <wp:extent cx="408305" cy="152400"/>
              <wp:effectExtent l="0" t="0" r="0" b="0"/>
              <wp:wrapNone/>
              <wp:docPr id="298948392"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9772" w14:textId="77777777" w:rsidR="00E1127A" w:rsidRDefault="00002EAB">
                          <w:pPr>
                            <w:spacing w:before="12"/>
                            <w:ind w:left="20"/>
                            <w:rPr>
                              <w:sz w:val="18"/>
                            </w:rPr>
                          </w:pPr>
                          <w:r>
                            <w:rPr>
                              <w:spacing w:val="-2"/>
                              <w:sz w:val="18"/>
                            </w:rPr>
                            <w:t>REV-</w:t>
                          </w:r>
                          <w:r>
                            <w:rPr>
                              <w:spacing w:val="-5"/>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EEA2C" id="docshape164" o:spid="_x0000_s1174" type="#_x0000_t202" style="position:absolute;margin-left:508.75pt;margin-top:721.65pt;width:32.15pt;height:12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" filled="f" stroked="f">
              <v:textbox inset="0,0,0,0">
                <w:txbxContent>
                  <w:p w14:paraId="6A809772" w14:textId="77777777" w:rsidR="00E1127A" w:rsidRDefault="00002EAB">
                    <w:pPr>
                      <w:spacing w:before="12"/>
                      <w:ind w:left="20"/>
                      <w:rPr>
                        <w:sz w:val="18"/>
                      </w:rPr>
                    </w:pPr>
                    <w:r>
                      <w:rPr>
                        <w:spacing w:val="-2"/>
                        <w:sz w:val="18"/>
                      </w:rPr>
                      <w:t>REV-</w:t>
                    </w:r>
                    <w:r>
                      <w:rPr>
                        <w:spacing w:val="-5"/>
                        <w:sz w:val="18"/>
                      </w:rPr>
                      <w:t>12</w:t>
                    </w:r>
                  </w:p>
                </w:txbxContent>
              </v:textbox>
              <w10:wrap anchorx="page" anchory="page"/>
            </v:shape>
          </w:pict>
        </mc:Fallback>
      </mc:AlternateContent>
    </w:r>
    <w:r>
      <w:rPr>
        <w:noProof/>
      </w:rPr>
      <mc:AlternateContent>
        <mc:Choice Requires="wps">
          <w:drawing>
            <wp:anchor distT="0" distB="0" distL="114300" distR="114300" simplePos="0" relativeHeight="251658281" behindDoc="1" locked="0" layoutInCell="1" allowOverlap="1" wp14:anchorId="615E50D3" wp14:editId="6204E54C">
              <wp:simplePos x="0" y="0"/>
              <wp:positionH relativeFrom="page">
                <wp:posOffset>3445510</wp:posOffset>
              </wp:positionH>
              <wp:positionV relativeFrom="page">
                <wp:posOffset>9451340</wp:posOffset>
              </wp:positionV>
              <wp:extent cx="880745" cy="152400"/>
              <wp:effectExtent l="0" t="0" r="0" b="0"/>
              <wp:wrapNone/>
              <wp:docPr id="650519599"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DF7F6"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50D3" id="docshape165" o:spid="_x0000_s1175" type="#_x0000_t202" style="position:absolute;margin-left:271.3pt;margin-top:744.2pt;width:69.35pt;height:12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" filled="f" stroked="f">
              <v:textbox inset="0,0,0,0">
                <w:txbxContent>
                  <w:p w14:paraId="213DF7F6"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E488" w14:textId="77777777" w:rsidR="004E5697" w:rsidRDefault="004E5697">
      <w:r>
        <w:separator/>
      </w:r>
    </w:p>
  </w:footnote>
  <w:footnote w:type="continuationSeparator" w:id="0">
    <w:p w14:paraId="673684D1" w14:textId="77777777" w:rsidR="004E5697" w:rsidRDefault="004E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4CAE" w14:textId="221E1021" w:rsidR="00E1127A" w:rsidRDefault="001F2D3A">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15FAD781" wp14:editId="18161486">
              <wp:simplePos x="0" y="0"/>
              <wp:positionH relativeFrom="page">
                <wp:posOffset>901700</wp:posOffset>
              </wp:positionH>
              <wp:positionV relativeFrom="page">
                <wp:posOffset>448945</wp:posOffset>
              </wp:positionV>
              <wp:extent cx="2444115" cy="310515"/>
              <wp:effectExtent l="0" t="0" r="0" b="0"/>
              <wp:wrapNone/>
              <wp:docPr id="4753543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B5A10"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AD781" id="_x0000_t202" coordsize="21600,21600" o:spt="202" path="m,l,21600r21600,l21600,xe">
              <v:stroke joinstyle="miter"/>
              <v:path gradientshapeok="t" o:connecttype="rect"/>
            </v:shapetype>
            <v:shape id="docshape1" o:spid="_x0000_s1141" type="#_x0000_t202" style="position:absolute;margin-left:71pt;margin-top:35.35pt;width:192.45pt;height:24.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" filled="f" stroked="f">
              <v:textbox inset="0,0,0,0">
                <w:txbxContent>
                  <w:p w14:paraId="0E3B5A10"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Table of Contents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168B" w14:textId="4CD24435" w:rsidR="00E1127A" w:rsidRDefault="001F2D3A">
    <w:pPr>
      <w:pStyle w:val="BodyText"/>
      <w:spacing w:line="14" w:lineRule="auto"/>
      <w:rPr>
        <w:sz w:val="20"/>
      </w:rPr>
    </w:pPr>
    <w:r>
      <w:rPr>
        <w:noProof/>
      </w:rPr>
      <mc:AlternateContent>
        <mc:Choice Requires="wps">
          <w:drawing>
            <wp:anchor distT="0" distB="0" distL="114300" distR="114300" simplePos="0" relativeHeight="251658282" behindDoc="1" locked="0" layoutInCell="1" allowOverlap="1" wp14:anchorId="7D6E929C" wp14:editId="4F961C8E">
              <wp:simplePos x="0" y="0"/>
              <wp:positionH relativeFrom="page">
                <wp:posOffset>901700</wp:posOffset>
              </wp:positionH>
              <wp:positionV relativeFrom="page">
                <wp:posOffset>450850</wp:posOffset>
              </wp:positionV>
              <wp:extent cx="2444115" cy="322580"/>
              <wp:effectExtent l="0" t="0" r="0" b="0"/>
              <wp:wrapNone/>
              <wp:docPr id="1087456960"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B599" w14:textId="77777777" w:rsidR="00E1127A" w:rsidRDefault="00002EAB">
                          <w:pPr>
                            <w:spacing w:before="10" w:line="256" w:lineRule="auto"/>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Revision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E929C" id="_x0000_t202" coordsize="21600,21600" o:spt="202" path="m,l,21600r21600,l21600,xe">
              <v:stroke joinstyle="miter"/>
              <v:path gradientshapeok="t" o:connecttype="rect"/>
            </v:shapetype>
            <v:shape id="docshape175" o:spid="_x0000_s1176" type="#_x0000_t202" style="position:absolute;margin-left:71pt;margin-top:35.5pt;width:192.45pt;height:25.4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" filled="f" stroked="f">
              <v:textbox inset="0,0,0,0">
                <w:txbxContent>
                  <w:p w14:paraId="3B27B599" w14:textId="77777777" w:rsidR="00E1127A" w:rsidRDefault="00002EAB">
                    <w:pPr>
                      <w:spacing w:before="10" w:line="256" w:lineRule="auto"/>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Revision History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D7E0" w14:textId="10D0943A" w:rsidR="00E1127A" w:rsidRDefault="001F2D3A">
    <w:pPr>
      <w:pStyle w:val="BodyText"/>
      <w:spacing w:line="14" w:lineRule="auto"/>
      <w:rPr>
        <w:sz w:val="20"/>
      </w:rPr>
    </w:pPr>
    <w:r>
      <w:rPr>
        <w:noProof/>
      </w:rPr>
      <mc:AlternateContent>
        <mc:Choice Requires="wps">
          <w:drawing>
            <wp:anchor distT="0" distB="0" distL="114300" distR="114300" simplePos="0" relativeHeight="251658249" behindDoc="1" locked="0" layoutInCell="1" allowOverlap="1" wp14:anchorId="6DA75406" wp14:editId="7D611787">
              <wp:simplePos x="0" y="0"/>
              <wp:positionH relativeFrom="page">
                <wp:posOffset>901700</wp:posOffset>
              </wp:positionH>
              <wp:positionV relativeFrom="page">
                <wp:posOffset>448945</wp:posOffset>
              </wp:positionV>
              <wp:extent cx="2444115" cy="310515"/>
              <wp:effectExtent l="0" t="0" r="0" b="0"/>
              <wp:wrapNone/>
              <wp:docPr id="123109545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F5D3"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List of Figures and Tables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75406" id="_x0000_t202" coordsize="21600,21600" o:spt="202" path="m,l,21600r21600,l21600,xe">
              <v:stroke joinstyle="miter"/>
              <v:path gradientshapeok="t" o:connecttype="rect"/>
            </v:shapetype>
            <v:shape id="docshape10" o:spid="_x0000_s1145" type="#_x0000_t202" style="position:absolute;margin-left:71pt;margin-top:35.35pt;width:192.45pt;height:24.4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" filled="f" stroked="f">
              <v:textbox inset="0,0,0,0">
                <w:txbxContent>
                  <w:p w14:paraId="0094F5D3"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List of Figures and Tables</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047188BD" wp14:editId="219C4A65">
              <wp:simplePos x="0" y="0"/>
              <wp:positionH relativeFrom="page">
                <wp:posOffset>2878455</wp:posOffset>
              </wp:positionH>
              <wp:positionV relativeFrom="page">
                <wp:posOffset>907415</wp:posOffset>
              </wp:positionV>
              <wp:extent cx="1984375" cy="194310"/>
              <wp:effectExtent l="0" t="0" r="0" b="0"/>
              <wp:wrapNone/>
              <wp:docPr id="78893005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3F3B" w14:textId="77777777" w:rsidR="00E1127A" w:rsidRDefault="00002EAB">
                          <w:pPr>
                            <w:spacing w:before="10"/>
                            <w:ind w:left="20"/>
                            <w:rPr>
                              <w:b/>
                              <w:sz w:val="24"/>
                            </w:rPr>
                          </w:pPr>
                          <w:r>
                            <w:rPr>
                              <w:b/>
                              <w:sz w:val="24"/>
                            </w:rPr>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88BD" id="docshape11" o:spid="_x0000_s1146" type="#_x0000_t202" style="position:absolute;margin-left:226.65pt;margin-top:71.45pt;width:156.25pt;height:15.3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" filled="f" stroked="f">
              <v:textbox inset="0,0,0,0">
                <w:txbxContent>
                  <w:p w14:paraId="2AE73F3B" w14:textId="77777777" w:rsidR="00E1127A" w:rsidRDefault="00002EAB">
                    <w:pPr>
                      <w:spacing w:before="10"/>
                      <w:ind w:left="20"/>
                      <w:rPr>
                        <w:b/>
                        <w:sz w:val="24"/>
                      </w:rPr>
                    </w:pPr>
                    <w:r>
                      <w:rPr>
                        <w:b/>
                        <w:sz w:val="24"/>
                      </w:rPr>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63756237" wp14:editId="4027694D">
              <wp:simplePos x="0" y="0"/>
              <wp:positionH relativeFrom="page">
                <wp:posOffset>2134870</wp:posOffset>
              </wp:positionH>
              <wp:positionV relativeFrom="page">
                <wp:posOffset>1233170</wp:posOffset>
              </wp:positionV>
              <wp:extent cx="3472180" cy="250190"/>
              <wp:effectExtent l="0" t="0" r="0" b="0"/>
              <wp:wrapNone/>
              <wp:docPr id="94219098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F706" w14:textId="77777777" w:rsidR="00E1127A" w:rsidRDefault="00002EAB">
                          <w:pPr>
                            <w:spacing w:before="5"/>
                            <w:ind w:left="20"/>
                            <w:rPr>
                              <w:b/>
                              <w:sz w:val="32"/>
                            </w:rPr>
                          </w:pPr>
                          <w:r>
                            <w:rPr>
                              <w:b/>
                              <w:sz w:val="32"/>
                            </w:rPr>
                            <w:t>Registration</w:t>
                          </w:r>
                          <w:r>
                            <w:rPr>
                              <w:b/>
                              <w:spacing w:val="-16"/>
                              <w:sz w:val="32"/>
                            </w:rPr>
                            <w:t xml:space="preserve"> </w:t>
                          </w:r>
                          <w:r>
                            <w:rPr>
                              <w:b/>
                              <w:sz w:val="32"/>
                            </w:rPr>
                            <w:t>and</w:t>
                          </w:r>
                          <w:r>
                            <w:rPr>
                              <w:b/>
                              <w:spacing w:val="-13"/>
                              <w:sz w:val="32"/>
                            </w:rPr>
                            <w:t xml:space="preserve"> </w:t>
                          </w:r>
                          <w:r>
                            <w:rPr>
                              <w:b/>
                              <w:sz w:val="32"/>
                            </w:rPr>
                            <w:t>Performance</w:t>
                          </w:r>
                          <w:r>
                            <w:rPr>
                              <w:b/>
                              <w:spacing w:val="-13"/>
                              <w:sz w:val="32"/>
                            </w:rPr>
                            <w:t xml:space="preserve"> </w:t>
                          </w:r>
                          <w:r>
                            <w:rPr>
                              <w:b/>
                              <w:spacing w:val="-2"/>
                              <w:sz w:val="32"/>
                            </w:rPr>
                            <w:t>Auditing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6237" id="docshape12" o:spid="_x0000_s1147" type="#_x0000_t202" style="position:absolute;margin-left:168.1pt;margin-top:97.1pt;width:273.4pt;height:19.7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" filled="f" stroked="f">
              <v:textbox inset="0,0,0,0">
                <w:txbxContent>
                  <w:p w14:paraId="32B4F706" w14:textId="77777777" w:rsidR="00E1127A" w:rsidRDefault="00002EAB">
                    <w:pPr>
                      <w:spacing w:before="5"/>
                      <w:ind w:left="20"/>
                      <w:rPr>
                        <w:b/>
                        <w:sz w:val="32"/>
                      </w:rPr>
                    </w:pPr>
                    <w:r>
                      <w:rPr>
                        <w:b/>
                        <w:sz w:val="32"/>
                      </w:rPr>
                      <w:t>Registration</w:t>
                    </w:r>
                    <w:r>
                      <w:rPr>
                        <w:b/>
                        <w:spacing w:val="-16"/>
                        <w:sz w:val="32"/>
                      </w:rPr>
                      <w:t xml:space="preserve"> </w:t>
                    </w:r>
                    <w:r>
                      <w:rPr>
                        <w:b/>
                        <w:sz w:val="32"/>
                      </w:rPr>
                      <w:t>and</w:t>
                    </w:r>
                    <w:r>
                      <w:rPr>
                        <w:b/>
                        <w:spacing w:val="-13"/>
                        <w:sz w:val="32"/>
                      </w:rPr>
                      <w:t xml:space="preserve"> </w:t>
                    </w:r>
                    <w:r>
                      <w:rPr>
                        <w:b/>
                        <w:sz w:val="32"/>
                      </w:rPr>
                      <w:t>Performance</w:t>
                    </w:r>
                    <w:r>
                      <w:rPr>
                        <w:b/>
                        <w:spacing w:val="-13"/>
                        <w:sz w:val="32"/>
                      </w:rPr>
                      <w:t xml:space="preserve"> </w:t>
                    </w:r>
                    <w:r>
                      <w:rPr>
                        <w:b/>
                        <w:spacing w:val="-2"/>
                        <w:sz w:val="32"/>
                      </w:rPr>
                      <w:t>Auditing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80B3" w14:textId="6594860C" w:rsidR="00E1127A" w:rsidRDefault="001F2D3A">
    <w:pPr>
      <w:pStyle w:val="BodyText"/>
      <w:spacing w:line="14" w:lineRule="auto"/>
      <w:rPr>
        <w:sz w:val="20"/>
      </w:rPr>
    </w:pPr>
    <w:r>
      <w:rPr>
        <w:noProof/>
      </w:rPr>
      <mc:AlternateContent>
        <mc:Choice Requires="wps">
          <w:drawing>
            <wp:anchor distT="0" distB="0" distL="114300" distR="114300" simplePos="0" relativeHeight="251658252" behindDoc="1" locked="0" layoutInCell="1" allowOverlap="1" wp14:anchorId="4EB0155A" wp14:editId="7DFCC813">
              <wp:simplePos x="0" y="0"/>
              <wp:positionH relativeFrom="page">
                <wp:posOffset>901700</wp:posOffset>
              </wp:positionH>
              <wp:positionV relativeFrom="page">
                <wp:posOffset>448945</wp:posOffset>
              </wp:positionV>
              <wp:extent cx="2444115" cy="310515"/>
              <wp:effectExtent l="0" t="0" r="0" b="0"/>
              <wp:wrapNone/>
              <wp:docPr id="52177775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6EC33"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 xml:space="preserve">Manual </w:t>
                          </w:r>
                          <w:r>
                            <w:rPr>
                              <w:spacing w:val="-2"/>
                              <w:sz w:val="20"/>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0155A" id="_x0000_t202" coordsize="21600,21600" o:spt="202" path="m,l,21600r21600,l21600,xe">
              <v:stroke joinstyle="miter"/>
              <v:path gradientshapeok="t" o:connecttype="rect"/>
            </v:shapetype>
            <v:shape id="docshape17" o:spid="_x0000_s1148" type="#_x0000_t202" style="position:absolute;margin-left:71pt;margin-top:35.35pt;width:192.45pt;height:24.4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" filled="f" stroked="f">
              <v:textbox inset="0,0,0,0">
                <w:txbxContent>
                  <w:p w14:paraId="1156EC33"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 xml:space="preserve">Manual </w:t>
                    </w:r>
                    <w:r>
                      <w:rPr>
                        <w:spacing w:val="-2"/>
                        <w:sz w:val="20"/>
                      </w:rPr>
                      <w:t>Introduction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438A" w14:textId="77777777" w:rsidR="00DA5D68" w:rsidRDefault="00DA5D68" w:rsidP="00DA5D68">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 xml:space="preserve">Manual </w:t>
    </w:r>
  </w:p>
  <w:p w14:paraId="009E87ED" w14:textId="22EE83AD" w:rsidR="00DA5D68" w:rsidRDefault="00DA5D68" w:rsidP="00DA5D68">
    <w:pPr>
      <w:spacing w:before="10"/>
      <w:ind w:left="20"/>
      <w:rPr>
        <w:sz w:val="20"/>
      </w:rPr>
    </w:pPr>
    <w:r>
      <w:rPr>
        <w:sz w:val="20"/>
      </w:rPr>
      <w:t>Section 1: Asset and Resource Registration</w:t>
    </w:r>
  </w:p>
  <w:p w14:paraId="2764523C" w14:textId="77777777" w:rsidR="00DA5D68" w:rsidRDefault="00DA5D68" w:rsidP="00DA5D68">
    <w:pPr>
      <w:spacing w:before="10"/>
      <w:ind w:left="20"/>
      <w:rPr>
        <w:sz w:val="20"/>
      </w:rPr>
    </w:pPr>
  </w:p>
  <w:p w14:paraId="05C53032" w14:textId="4831BC02" w:rsidR="00E1127A" w:rsidRDefault="001F2D3A">
    <w:pPr>
      <w:pStyle w:val="BodyText"/>
      <w:spacing w:line="14" w:lineRule="auto"/>
      <w:rPr>
        <w:sz w:val="20"/>
      </w:rPr>
    </w:pPr>
    <w:r>
      <w:rPr>
        <w:noProof/>
      </w:rPr>
      <mc:AlternateContent>
        <mc:Choice Requires="wps">
          <w:drawing>
            <wp:anchor distT="0" distB="0" distL="114300" distR="114300" simplePos="0" relativeHeight="251658257" behindDoc="1" locked="0" layoutInCell="1" allowOverlap="1" wp14:anchorId="1A8206DF" wp14:editId="38F272FA">
              <wp:simplePos x="0" y="0"/>
              <wp:positionH relativeFrom="page">
                <wp:posOffset>6636385</wp:posOffset>
              </wp:positionH>
              <wp:positionV relativeFrom="page">
                <wp:posOffset>9138920</wp:posOffset>
              </wp:positionV>
              <wp:extent cx="272415" cy="152400"/>
              <wp:effectExtent l="0" t="0" r="0" b="0"/>
              <wp:wrapNone/>
              <wp:docPr id="22547734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311E"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206DF" id="_x0000_t202" coordsize="21600,21600" o:spt="202" path="m,l,21600r21600,l21600,xe">
              <v:stroke joinstyle="miter"/>
              <v:path gradientshapeok="t" o:connecttype="rect"/>
            </v:shapetype>
            <v:shape id="docshape26" o:spid="_x0000_s1152" type="#_x0000_t202" style="position:absolute;margin-left:522.55pt;margin-top:719.6pt;width:21.45pt;height:12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" filled="f" stroked="f">
              <v:textbox inset="0,0,0,0">
                <w:txbxContent>
                  <w:p w14:paraId="04ED311E" w14:textId="77777777" w:rsidR="00E1127A" w:rsidRDefault="00002EAB">
                    <w:pPr>
                      <w:spacing w:before="12"/>
                      <w:ind w:left="20"/>
                      <w:rPr>
                        <w:sz w:val="18"/>
                      </w:rPr>
                    </w:pPr>
                    <w:r>
                      <w:rPr>
                        <w:sz w:val="18"/>
                      </w:rPr>
                      <w:t>1-</w:t>
                    </w:r>
                    <w:r>
                      <w:rPr>
                        <w:spacing w:val="-5"/>
                        <w:sz w:val="18"/>
                      </w:rPr>
                      <w:fldChar w:fldCharType="begin"/>
                    </w:r>
                    <w:r>
                      <w:rPr>
                        <w:spacing w:val="-5"/>
                        <w:sz w:val="18"/>
                      </w:rPr>
                      <w:instrText xml:space="preserve"> PAGE </w:instrText>
                    </w:r>
                    <w:r>
                      <w:rPr>
                        <w:spacing w:val="-5"/>
                        <w:sz w:val="18"/>
                      </w:rPr>
                      <w:fldChar w:fldCharType="separate"/>
                    </w:r>
                    <w:r w:rsidR="009A0081">
                      <w:rPr>
                        <w:noProof/>
                        <w:spacing w:val="-5"/>
                        <w:sz w:val="18"/>
                      </w:rPr>
                      <w:t>2</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1" allowOverlap="1" wp14:anchorId="1A720387" wp14:editId="60A048D7">
              <wp:simplePos x="0" y="0"/>
              <wp:positionH relativeFrom="page">
                <wp:posOffset>3430270</wp:posOffset>
              </wp:positionH>
              <wp:positionV relativeFrom="page">
                <wp:posOffset>9416415</wp:posOffset>
              </wp:positionV>
              <wp:extent cx="880745" cy="152400"/>
              <wp:effectExtent l="0" t="0" r="0" b="0"/>
              <wp:wrapNone/>
              <wp:docPr id="148288070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98CF9"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20387" id="docshape27" o:spid="_x0000_s1153" type="#_x0000_t202" style="position:absolute;margin-left:270.1pt;margin-top:741.45pt;width:69.35pt;height:12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" filled="f" stroked="f">
              <v:textbox inset="0,0,0,0">
                <w:txbxContent>
                  <w:p w14:paraId="45098CF9" w14:textId="77777777" w:rsidR="00E1127A" w:rsidRDefault="00002EAB">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FBA" w14:textId="78F40771" w:rsidR="00E1127A" w:rsidRDefault="001F2D3A">
    <w:pPr>
      <w:pStyle w:val="BodyText"/>
      <w:spacing w:line="14" w:lineRule="auto"/>
      <w:rPr>
        <w:sz w:val="20"/>
      </w:rPr>
    </w:pPr>
    <w:r>
      <w:rPr>
        <w:noProof/>
      </w:rPr>
      <mc:AlternateContent>
        <mc:Choice Requires="wps">
          <w:drawing>
            <wp:anchor distT="0" distB="0" distL="114300" distR="114300" simplePos="0" relativeHeight="251658259" behindDoc="1" locked="0" layoutInCell="1" allowOverlap="1" wp14:anchorId="4B0C3DD2" wp14:editId="11836630">
              <wp:simplePos x="0" y="0"/>
              <wp:positionH relativeFrom="page">
                <wp:posOffset>901700</wp:posOffset>
              </wp:positionH>
              <wp:positionV relativeFrom="page">
                <wp:posOffset>448945</wp:posOffset>
              </wp:positionV>
              <wp:extent cx="2444115" cy="310515"/>
              <wp:effectExtent l="0" t="0" r="0" b="0"/>
              <wp:wrapNone/>
              <wp:docPr id="714545623"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3D16"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Section 1: Asset and Resource Registration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C3DD2" id="_x0000_t202" coordsize="21600,21600" o:spt="202" path="m,l,21600r21600,l21600,xe">
              <v:stroke joinstyle="miter"/>
              <v:path gradientshapeok="t" o:connecttype="rect"/>
            </v:shapetype>
            <v:shape id="docshape107" o:spid="_x0000_s1157" type="#_x0000_t202" style="position:absolute;margin-left:71pt;margin-top:35.35pt;width:192.45pt;height:24.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" filled="f" stroked="f">
              <v:textbox inset="0,0,0,0">
                <w:txbxContent>
                  <w:p w14:paraId="24B83D16"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Section 1: Asset and Resource Registration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9094" w14:textId="3B00E6A8" w:rsidR="00E1127A" w:rsidRDefault="001F2D3A">
    <w:pPr>
      <w:pStyle w:val="BodyText"/>
      <w:spacing w:line="14" w:lineRule="auto"/>
      <w:rPr>
        <w:sz w:val="20"/>
      </w:rPr>
    </w:pPr>
    <w:r>
      <w:rPr>
        <w:noProof/>
      </w:rPr>
      <mc:AlternateContent>
        <mc:Choice Requires="wps">
          <w:drawing>
            <wp:anchor distT="0" distB="0" distL="114300" distR="114300" simplePos="0" relativeHeight="251658264" behindDoc="1" locked="0" layoutInCell="1" allowOverlap="1" wp14:anchorId="64A45806" wp14:editId="2A23D075">
              <wp:simplePos x="0" y="0"/>
              <wp:positionH relativeFrom="page">
                <wp:posOffset>901700</wp:posOffset>
              </wp:positionH>
              <wp:positionV relativeFrom="page">
                <wp:posOffset>448945</wp:posOffset>
              </wp:positionV>
              <wp:extent cx="2444115" cy="310515"/>
              <wp:effectExtent l="0" t="0" r="0" b="0"/>
              <wp:wrapNone/>
              <wp:docPr id="920911943"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14517"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Section 1: Asset and Resource Registration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5806" id="_x0000_t202" coordsize="21600,21600" o:spt="202" path="m,l,21600r21600,l21600,xe">
              <v:stroke joinstyle="miter"/>
              <v:path gradientshapeok="t" o:connecttype="rect"/>
            </v:shapetype>
            <v:shape id="docshape118" o:spid="_x0000_s1161" type="#_x0000_t202" style="position:absolute;margin-left:71pt;margin-top:35.35pt;width:192.45pt;height:24.4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" filled="f" stroked="f">
              <v:textbox inset="0,0,0,0">
                <w:txbxContent>
                  <w:p w14:paraId="2E614517" w14:textId="77777777" w:rsidR="00E1127A" w:rsidRDefault="00002EAB">
                    <w:pPr>
                      <w:spacing w:before="10"/>
                      <w:ind w:left="20"/>
                      <w:rPr>
                        <w:sz w:val="20"/>
                      </w:rPr>
                    </w:pPr>
                    <w:r>
                      <w:rPr>
                        <w:sz w:val="20"/>
                      </w:rPr>
                      <w:t>Registration</w:t>
                    </w:r>
                    <w:r>
                      <w:rPr>
                        <w:spacing w:val="-12"/>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2"/>
                        <w:sz w:val="20"/>
                      </w:rPr>
                      <w:t xml:space="preserve"> </w:t>
                    </w:r>
                    <w:r>
                      <w:rPr>
                        <w:sz w:val="20"/>
                      </w:rPr>
                      <w:t>Manual Section 1: Asset and Resource Registration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D417" w14:textId="3127F2AA" w:rsidR="00E1127A" w:rsidRDefault="001F2D3A">
    <w:pPr>
      <w:pStyle w:val="BodyText"/>
      <w:spacing w:line="14" w:lineRule="auto"/>
      <w:rPr>
        <w:sz w:val="20"/>
      </w:rPr>
    </w:pPr>
    <w:r>
      <w:rPr>
        <w:noProof/>
      </w:rPr>
      <mc:AlternateContent>
        <mc:Choice Requires="wps">
          <w:drawing>
            <wp:anchor distT="0" distB="0" distL="114300" distR="114300" simplePos="0" relativeHeight="251658269" behindDoc="1" locked="0" layoutInCell="1" allowOverlap="1" wp14:anchorId="7A1C09D8" wp14:editId="2C3CBCE9">
              <wp:simplePos x="0" y="0"/>
              <wp:positionH relativeFrom="page">
                <wp:posOffset>901700</wp:posOffset>
              </wp:positionH>
              <wp:positionV relativeFrom="page">
                <wp:posOffset>447675</wp:posOffset>
              </wp:positionV>
              <wp:extent cx="2444750" cy="312420"/>
              <wp:effectExtent l="0" t="0" r="0" b="0"/>
              <wp:wrapNone/>
              <wp:docPr id="47859588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240E" w14:textId="77777777" w:rsidR="00E1127A" w:rsidRDefault="00002EAB">
                          <w:pPr>
                            <w:spacing w:before="10"/>
                            <w:ind w:left="20"/>
                            <w:rPr>
                              <w:sz w:val="20"/>
                            </w:rPr>
                          </w:pPr>
                          <w:r>
                            <w:rPr>
                              <w:sz w:val="20"/>
                            </w:rPr>
                            <w:t>Registration</w:t>
                          </w:r>
                          <w:r>
                            <w:rPr>
                              <w:spacing w:val="-11"/>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1"/>
                              <w:sz w:val="20"/>
                            </w:rPr>
                            <w:t xml:space="preserve"> </w:t>
                          </w:r>
                          <w:r>
                            <w:rPr>
                              <w:sz w:val="20"/>
                            </w:rPr>
                            <w:t>Manual Section 2: Capacity Resource Transfers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C09D8" id="_x0000_t202" coordsize="21600,21600" o:spt="202" path="m,l,21600r21600,l21600,xe">
              <v:stroke joinstyle="miter"/>
              <v:path gradientshapeok="t" o:connecttype="rect"/>
            </v:shapetype>
            <v:shape id="docshape127" o:spid="_x0000_s1165" type="#_x0000_t202" style="position:absolute;margin-left:71pt;margin-top:35.25pt;width:192.5pt;height:24.6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" filled="f" stroked="f">
              <v:textbox inset="0,0,0,0">
                <w:txbxContent>
                  <w:p w14:paraId="55C8240E" w14:textId="77777777" w:rsidR="00E1127A" w:rsidRDefault="00002EAB">
                    <w:pPr>
                      <w:spacing w:before="10"/>
                      <w:ind w:left="20"/>
                      <w:rPr>
                        <w:sz w:val="20"/>
                      </w:rPr>
                    </w:pPr>
                    <w:r>
                      <w:rPr>
                        <w:sz w:val="20"/>
                      </w:rPr>
                      <w:t>Registration</w:t>
                    </w:r>
                    <w:r>
                      <w:rPr>
                        <w:spacing w:val="-11"/>
                        <w:sz w:val="20"/>
                      </w:rPr>
                      <w:t xml:space="preserve"> </w:t>
                    </w:r>
                    <w:r>
                      <w:rPr>
                        <w:sz w:val="20"/>
                      </w:rPr>
                      <w:t>and</w:t>
                    </w:r>
                    <w:r>
                      <w:rPr>
                        <w:spacing w:val="-10"/>
                        <w:sz w:val="20"/>
                      </w:rPr>
                      <w:t xml:space="preserve"> </w:t>
                    </w:r>
                    <w:r>
                      <w:rPr>
                        <w:sz w:val="20"/>
                      </w:rPr>
                      <w:t>Performance</w:t>
                    </w:r>
                    <w:r>
                      <w:rPr>
                        <w:spacing w:val="-8"/>
                        <w:sz w:val="20"/>
                      </w:rPr>
                      <w:t xml:space="preserve"> </w:t>
                    </w:r>
                    <w:r>
                      <w:rPr>
                        <w:sz w:val="20"/>
                      </w:rPr>
                      <w:t>Auditing</w:t>
                    </w:r>
                    <w:r>
                      <w:rPr>
                        <w:spacing w:val="-11"/>
                        <w:sz w:val="20"/>
                      </w:rPr>
                      <w:t xml:space="preserve"> </w:t>
                    </w:r>
                    <w:r>
                      <w:rPr>
                        <w:sz w:val="20"/>
                      </w:rPr>
                      <w:t>Manual Section 2: Capacity Resource Transfers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B42" w14:textId="68A70A64" w:rsidR="00E1127A" w:rsidRDefault="001F2D3A">
    <w:pPr>
      <w:pStyle w:val="BodyText"/>
      <w:spacing w:line="14" w:lineRule="auto"/>
      <w:rPr>
        <w:sz w:val="20"/>
      </w:rPr>
    </w:pPr>
    <w:r>
      <w:rPr>
        <w:noProof/>
      </w:rPr>
      <mc:AlternateContent>
        <mc:Choice Requires="wps">
          <w:drawing>
            <wp:anchor distT="0" distB="0" distL="114300" distR="114300" simplePos="0" relativeHeight="251658274" behindDoc="1" locked="0" layoutInCell="1" allowOverlap="1" wp14:anchorId="5E37FB38" wp14:editId="57503EDA">
              <wp:simplePos x="0" y="0"/>
              <wp:positionH relativeFrom="page">
                <wp:posOffset>901700</wp:posOffset>
              </wp:positionH>
              <wp:positionV relativeFrom="page">
                <wp:posOffset>445770</wp:posOffset>
              </wp:positionV>
              <wp:extent cx="2712085" cy="454025"/>
              <wp:effectExtent l="0" t="0" r="0" b="0"/>
              <wp:wrapNone/>
              <wp:docPr id="1472851633"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29DAE" w14:textId="77777777" w:rsidR="00E1127A" w:rsidRDefault="00002EAB">
                          <w:pPr>
                            <w:spacing w:before="12" w:line="237" w:lineRule="auto"/>
                            <w:ind w:left="20"/>
                            <w:rPr>
                              <w:sz w:val="20"/>
                            </w:rPr>
                          </w:pPr>
                          <w:r>
                            <w:rPr>
                              <w:sz w:val="20"/>
                            </w:rPr>
                            <w:t>Registration and Performance Auditing Manual Section</w:t>
                          </w:r>
                          <w:r>
                            <w:rPr>
                              <w:spacing w:val="-9"/>
                              <w:sz w:val="20"/>
                            </w:rPr>
                            <w:t xml:space="preserve"> </w:t>
                          </w:r>
                          <w:r>
                            <w:rPr>
                              <w:sz w:val="20"/>
                            </w:rPr>
                            <w:t>3:</w:t>
                          </w:r>
                          <w:r>
                            <w:rPr>
                              <w:spacing w:val="-8"/>
                              <w:sz w:val="20"/>
                            </w:rPr>
                            <w:t xml:space="preserve"> </w:t>
                          </w:r>
                          <w:r>
                            <w:rPr>
                              <w:sz w:val="20"/>
                            </w:rPr>
                            <w:t>Dispatchable</w:t>
                          </w:r>
                          <w:r>
                            <w:rPr>
                              <w:spacing w:val="-5"/>
                              <w:sz w:val="20"/>
                            </w:rPr>
                            <w:t xml:space="preserve"> </w:t>
                          </w:r>
                          <w:r>
                            <w:rPr>
                              <w:sz w:val="20"/>
                            </w:rPr>
                            <w:t>Asset</w:t>
                          </w:r>
                          <w:r>
                            <w:rPr>
                              <w:spacing w:val="-8"/>
                              <w:sz w:val="20"/>
                            </w:rPr>
                            <w:t xml:space="preserve"> </w:t>
                          </w:r>
                          <w:r>
                            <w:rPr>
                              <w:sz w:val="20"/>
                            </w:rPr>
                            <w:t>Related</w:t>
                          </w:r>
                          <w:r>
                            <w:rPr>
                              <w:spacing w:val="-7"/>
                              <w:sz w:val="20"/>
                            </w:rPr>
                            <w:t xml:space="preserve"> </w:t>
                          </w:r>
                          <w:r>
                            <w:rPr>
                              <w:sz w:val="20"/>
                            </w:rPr>
                            <w:t>Demand</w:t>
                          </w:r>
                          <w:r>
                            <w:rPr>
                              <w:spacing w:val="-7"/>
                              <w:sz w:val="20"/>
                            </w:rPr>
                            <w:t xml:space="preserve"> </w:t>
                          </w:r>
                          <w:r>
                            <w:rPr>
                              <w:sz w:val="20"/>
                            </w:rPr>
                            <w:t>NCL Auditing for DARDs Other than Storage 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7FB38" id="_x0000_t202" coordsize="21600,21600" o:spt="202" path="m,l,21600r21600,l21600,xe">
              <v:stroke joinstyle="miter"/>
              <v:path gradientshapeok="t" o:connecttype="rect"/>
            </v:shapetype>
            <v:shape id="docshape144" o:spid="_x0000_s1169" type="#_x0000_t202" style="position:absolute;margin-left:71pt;margin-top:35.1pt;width:213.55pt;height:35.7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" filled="f" stroked="f">
              <v:textbox inset="0,0,0,0">
                <w:txbxContent>
                  <w:p w14:paraId="4D129DAE" w14:textId="77777777" w:rsidR="00E1127A" w:rsidRDefault="00002EAB">
                    <w:pPr>
                      <w:spacing w:before="12" w:line="237" w:lineRule="auto"/>
                      <w:ind w:left="20"/>
                      <w:rPr>
                        <w:sz w:val="20"/>
                      </w:rPr>
                    </w:pPr>
                    <w:r>
                      <w:rPr>
                        <w:sz w:val="20"/>
                      </w:rPr>
                      <w:t>Registration and Performance Auditing Manual Section</w:t>
                    </w:r>
                    <w:r>
                      <w:rPr>
                        <w:spacing w:val="-9"/>
                        <w:sz w:val="20"/>
                      </w:rPr>
                      <w:t xml:space="preserve"> </w:t>
                    </w:r>
                    <w:r>
                      <w:rPr>
                        <w:sz w:val="20"/>
                      </w:rPr>
                      <w:t>3:</w:t>
                    </w:r>
                    <w:r>
                      <w:rPr>
                        <w:spacing w:val="-8"/>
                        <w:sz w:val="20"/>
                      </w:rPr>
                      <w:t xml:space="preserve"> </w:t>
                    </w:r>
                    <w:r>
                      <w:rPr>
                        <w:sz w:val="20"/>
                      </w:rPr>
                      <w:t>Dispatchable</w:t>
                    </w:r>
                    <w:r>
                      <w:rPr>
                        <w:spacing w:val="-5"/>
                        <w:sz w:val="20"/>
                      </w:rPr>
                      <w:t xml:space="preserve"> </w:t>
                    </w:r>
                    <w:r>
                      <w:rPr>
                        <w:sz w:val="20"/>
                      </w:rPr>
                      <w:t>Asset</w:t>
                    </w:r>
                    <w:r>
                      <w:rPr>
                        <w:spacing w:val="-8"/>
                        <w:sz w:val="20"/>
                      </w:rPr>
                      <w:t xml:space="preserve"> </w:t>
                    </w:r>
                    <w:r>
                      <w:rPr>
                        <w:sz w:val="20"/>
                      </w:rPr>
                      <w:t>Related</w:t>
                    </w:r>
                    <w:r>
                      <w:rPr>
                        <w:spacing w:val="-7"/>
                        <w:sz w:val="20"/>
                      </w:rPr>
                      <w:t xml:space="preserve"> </w:t>
                    </w:r>
                    <w:r>
                      <w:rPr>
                        <w:sz w:val="20"/>
                      </w:rPr>
                      <w:t>Demand</w:t>
                    </w:r>
                    <w:r>
                      <w:rPr>
                        <w:spacing w:val="-7"/>
                        <w:sz w:val="20"/>
                      </w:rPr>
                      <w:t xml:space="preserve"> </w:t>
                    </w:r>
                    <w:r>
                      <w:rPr>
                        <w:sz w:val="20"/>
                      </w:rPr>
                      <w:t>NCL Auditing for DARDs Other than Storage DARDs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903C" w14:textId="77777777" w:rsidR="00E1127A" w:rsidRDefault="00E1127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508"/>
    <w:multiLevelType w:val="multilevel"/>
    <w:tmpl w:val="1598A792"/>
    <w:lvl w:ilvl="0">
      <w:start w:val="1"/>
      <w:numFmt w:val="decimal"/>
      <w:lvlText w:val="%1"/>
      <w:lvlJc w:val="left"/>
      <w:pPr>
        <w:ind w:left="468" w:hanging="301"/>
      </w:pPr>
      <w:rPr>
        <w:rFonts w:hint="default"/>
        <w:lang w:val="en-US" w:eastAsia="en-US" w:bidi="ar-SA"/>
      </w:rPr>
    </w:lvl>
    <w:lvl w:ilvl="1">
      <w:start w:val="5"/>
      <w:numFmt w:val="decimal"/>
      <w:lvlText w:val="%1.%2"/>
      <w:lvlJc w:val="left"/>
      <w:pPr>
        <w:ind w:left="468" w:hanging="30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312" w:hanging="301"/>
      </w:pPr>
      <w:rPr>
        <w:rFonts w:hint="default"/>
        <w:lang w:val="en-US" w:eastAsia="en-US" w:bidi="ar-SA"/>
      </w:rPr>
    </w:lvl>
    <w:lvl w:ilvl="3">
      <w:numFmt w:val="bullet"/>
      <w:lvlText w:val="•"/>
      <w:lvlJc w:val="left"/>
      <w:pPr>
        <w:ind w:left="3238" w:hanging="301"/>
      </w:pPr>
      <w:rPr>
        <w:rFonts w:hint="default"/>
        <w:lang w:val="en-US" w:eastAsia="en-US" w:bidi="ar-SA"/>
      </w:rPr>
    </w:lvl>
    <w:lvl w:ilvl="4">
      <w:numFmt w:val="bullet"/>
      <w:lvlText w:val="•"/>
      <w:lvlJc w:val="left"/>
      <w:pPr>
        <w:ind w:left="4164" w:hanging="301"/>
      </w:pPr>
      <w:rPr>
        <w:rFonts w:hint="default"/>
        <w:lang w:val="en-US" w:eastAsia="en-US" w:bidi="ar-SA"/>
      </w:rPr>
    </w:lvl>
    <w:lvl w:ilvl="5">
      <w:numFmt w:val="bullet"/>
      <w:lvlText w:val="•"/>
      <w:lvlJc w:val="left"/>
      <w:pPr>
        <w:ind w:left="5090" w:hanging="301"/>
      </w:pPr>
      <w:rPr>
        <w:rFonts w:hint="default"/>
        <w:lang w:val="en-US" w:eastAsia="en-US" w:bidi="ar-SA"/>
      </w:rPr>
    </w:lvl>
    <w:lvl w:ilvl="6">
      <w:numFmt w:val="bullet"/>
      <w:lvlText w:val="•"/>
      <w:lvlJc w:val="left"/>
      <w:pPr>
        <w:ind w:left="6016" w:hanging="301"/>
      </w:pPr>
      <w:rPr>
        <w:rFonts w:hint="default"/>
        <w:lang w:val="en-US" w:eastAsia="en-US" w:bidi="ar-SA"/>
      </w:rPr>
    </w:lvl>
    <w:lvl w:ilvl="7">
      <w:numFmt w:val="bullet"/>
      <w:lvlText w:val="•"/>
      <w:lvlJc w:val="left"/>
      <w:pPr>
        <w:ind w:left="6942" w:hanging="301"/>
      </w:pPr>
      <w:rPr>
        <w:rFonts w:hint="default"/>
        <w:lang w:val="en-US" w:eastAsia="en-US" w:bidi="ar-SA"/>
      </w:rPr>
    </w:lvl>
    <w:lvl w:ilvl="8">
      <w:numFmt w:val="bullet"/>
      <w:lvlText w:val="•"/>
      <w:lvlJc w:val="left"/>
      <w:pPr>
        <w:ind w:left="7868" w:hanging="301"/>
      </w:pPr>
      <w:rPr>
        <w:rFonts w:hint="default"/>
        <w:lang w:val="en-US" w:eastAsia="en-US" w:bidi="ar-SA"/>
      </w:rPr>
    </w:lvl>
  </w:abstractNum>
  <w:abstractNum w:abstractNumId="1" w15:restartNumberingAfterBreak="0">
    <w:nsid w:val="035D2D57"/>
    <w:multiLevelType w:val="multilevel"/>
    <w:tmpl w:val="FD3C7956"/>
    <w:lvl w:ilvl="0">
      <w:start w:val="1"/>
      <w:numFmt w:val="decimal"/>
      <w:lvlText w:val="%1"/>
      <w:lvlJc w:val="left"/>
      <w:pPr>
        <w:ind w:left="626" w:hanging="481"/>
      </w:pPr>
      <w:rPr>
        <w:rFonts w:hint="default"/>
        <w:lang w:val="en-US" w:eastAsia="en-US" w:bidi="ar-SA"/>
      </w:rPr>
    </w:lvl>
    <w:lvl w:ilvl="1">
      <w:start w:val="6"/>
      <w:numFmt w:val="decimal"/>
      <w:lvlText w:val="%1.%2"/>
      <w:lvlJc w:val="left"/>
      <w:pPr>
        <w:ind w:left="626" w:hanging="481"/>
      </w:pPr>
      <w:rPr>
        <w:rFonts w:hint="default"/>
        <w:lang w:val="en-US" w:eastAsia="en-US" w:bidi="ar-SA"/>
      </w:rPr>
    </w:lvl>
    <w:lvl w:ilvl="2">
      <w:start w:val="1"/>
      <w:numFmt w:val="decimal"/>
      <w:lvlText w:val="%1.%2.%3"/>
      <w:lvlJc w:val="left"/>
      <w:pPr>
        <w:ind w:left="626"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350" w:hanging="481"/>
      </w:pPr>
      <w:rPr>
        <w:rFonts w:hint="default"/>
        <w:lang w:val="en-US" w:eastAsia="en-US" w:bidi="ar-SA"/>
      </w:rPr>
    </w:lvl>
    <w:lvl w:ilvl="4">
      <w:numFmt w:val="bullet"/>
      <w:lvlText w:val="•"/>
      <w:lvlJc w:val="left"/>
      <w:pPr>
        <w:ind w:left="4260" w:hanging="481"/>
      </w:pPr>
      <w:rPr>
        <w:rFonts w:hint="default"/>
        <w:lang w:val="en-US" w:eastAsia="en-US" w:bidi="ar-SA"/>
      </w:rPr>
    </w:lvl>
    <w:lvl w:ilvl="5">
      <w:numFmt w:val="bullet"/>
      <w:lvlText w:val="•"/>
      <w:lvlJc w:val="left"/>
      <w:pPr>
        <w:ind w:left="5170" w:hanging="481"/>
      </w:pPr>
      <w:rPr>
        <w:rFonts w:hint="default"/>
        <w:lang w:val="en-US" w:eastAsia="en-US" w:bidi="ar-SA"/>
      </w:rPr>
    </w:lvl>
    <w:lvl w:ilvl="6">
      <w:numFmt w:val="bullet"/>
      <w:lvlText w:val="•"/>
      <w:lvlJc w:val="left"/>
      <w:pPr>
        <w:ind w:left="6080" w:hanging="481"/>
      </w:pPr>
      <w:rPr>
        <w:rFonts w:hint="default"/>
        <w:lang w:val="en-US" w:eastAsia="en-US" w:bidi="ar-SA"/>
      </w:rPr>
    </w:lvl>
    <w:lvl w:ilvl="7">
      <w:numFmt w:val="bullet"/>
      <w:lvlText w:val="•"/>
      <w:lvlJc w:val="left"/>
      <w:pPr>
        <w:ind w:left="6990" w:hanging="481"/>
      </w:pPr>
      <w:rPr>
        <w:rFonts w:hint="default"/>
        <w:lang w:val="en-US" w:eastAsia="en-US" w:bidi="ar-SA"/>
      </w:rPr>
    </w:lvl>
    <w:lvl w:ilvl="8">
      <w:numFmt w:val="bullet"/>
      <w:lvlText w:val="•"/>
      <w:lvlJc w:val="left"/>
      <w:pPr>
        <w:ind w:left="7900" w:hanging="481"/>
      </w:pPr>
      <w:rPr>
        <w:rFonts w:hint="default"/>
        <w:lang w:val="en-US" w:eastAsia="en-US" w:bidi="ar-SA"/>
      </w:rPr>
    </w:lvl>
  </w:abstractNum>
  <w:abstractNum w:abstractNumId="2" w15:restartNumberingAfterBreak="0">
    <w:nsid w:val="0CDE4825"/>
    <w:multiLevelType w:val="multilevel"/>
    <w:tmpl w:val="6CB00CAA"/>
    <w:lvl w:ilvl="0">
      <w:start w:val="1"/>
      <w:numFmt w:val="decimal"/>
      <w:lvlText w:val="%1"/>
      <w:lvlJc w:val="left"/>
      <w:pPr>
        <w:ind w:left="329" w:hanging="301"/>
      </w:pPr>
      <w:rPr>
        <w:rFonts w:hint="default"/>
        <w:lang w:val="en-US" w:eastAsia="en-US" w:bidi="ar-SA"/>
      </w:rPr>
    </w:lvl>
    <w:lvl w:ilvl="1">
      <w:start w:val="9"/>
      <w:numFmt w:val="decimal"/>
      <w:lvlText w:val="%1.%2"/>
      <w:lvlJc w:val="left"/>
      <w:pPr>
        <w:ind w:left="329"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28"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344" w:hanging="481"/>
      </w:pPr>
      <w:rPr>
        <w:rFonts w:hint="default"/>
        <w:lang w:val="en-US" w:eastAsia="en-US" w:bidi="ar-SA"/>
      </w:rPr>
    </w:lvl>
    <w:lvl w:ilvl="4">
      <w:numFmt w:val="bullet"/>
      <w:lvlText w:val="•"/>
      <w:lvlJc w:val="left"/>
      <w:pPr>
        <w:ind w:left="3356" w:hanging="481"/>
      </w:pPr>
      <w:rPr>
        <w:rFonts w:hint="default"/>
        <w:lang w:val="en-US" w:eastAsia="en-US" w:bidi="ar-SA"/>
      </w:rPr>
    </w:lvl>
    <w:lvl w:ilvl="5">
      <w:numFmt w:val="bullet"/>
      <w:lvlText w:val="•"/>
      <w:lvlJc w:val="left"/>
      <w:pPr>
        <w:ind w:left="4368" w:hanging="481"/>
      </w:pPr>
      <w:rPr>
        <w:rFonts w:hint="default"/>
        <w:lang w:val="en-US" w:eastAsia="en-US" w:bidi="ar-SA"/>
      </w:rPr>
    </w:lvl>
    <w:lvl w:ilvl="6">
      <w:numFmt w:val="bullet"/>
      <w:lvlText w:val="•"/>
      <w:lvlJc w:val="left"/>
      <w:pPr>
        <w:ind w:left="5380" w:hanging="481"/>
      </w:pPr>
      <w:rPr>
        <w:rFonts w:hint="default"/>
        <w:lang w:val="en-US" w:eastAsia="en-US" w:bidi="ar-SA"/>
      </w:rPr>
    </w:lvl>
    <w:lvl w:ilvl="7">
      <w:numFmt w:val="bullet"/>
      <w:lvlText w:val="•"/>
      <w:lvlJc w:val="left"/>
      <w:pPr>
        <w:ind w:left="6393" w:hanging="481"/>
      </w:pPr>
      <w:rPr>
        <w:rFonts w:hint="default"/>
        <w:lang w:val="en-US" w:eastAsia="en-US" w:bidi="ar-SA"/>
      </w:rPr>
    </w:lvl>
    <w:lvl w:ilvl="8">
      <w:numFmt w:val="bullet"/>
      <w:lvlText w:val="•"/>
      <w:lvlJc w:val="left"/>
      <w:pPr>
        <w:ind w:left="7405" w:hanging="481"/>
      </w:pPr>
      <w:rPr>
        <w:rFonts w:hint="default"/>
        <w:lang w:val="en-US" w:eastAsia="en-US" w:bidi="ar-SA"/>
      </w:rPr>
    </w:lvl>
  </w:abstractNum>
  <w:abstractNum w:abstractNumId="3" w15:restartNumberingAfterBreak="0">
    <w:nsid w:val="0E3F2961"/>
    <w:multiLevelType w:val="multilevel"/>
    <w:tmpl w:val="71A89C76"/>
    <w:lvl w:ilvl="0">
      <w:start w:val="1"/>
      <w:numFmt w:val="decimal"/>
      <w:lvlText w:val="%1."/>
      <w:lvlJc w:val="left"/>
      <w:pPr>
        <w:ind w:left="800" w:hanging="800"/>
      </w:pPr>
      <w:rPr>
        <w:rFonts w:hint="default"/>
      </w:rPr>
    </w:lvl>
    <w:lvl w:ilvl="1">
      <w:start w:val="9"/>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470E14"/>
    <w:multiLevelType w:val="hybridMultilevel"/>
    <w:tmpl w:val="1138F948"/>
    <w:lvl w:ilvl="0" w:tplc="8A6495F6">
      <w:start w:val="1"/>
      <w:numFmt w:val="decimal"/>
      <w:lvlText w:val="(%1)"/>
      <w:lvlJc w:val="left"/>
      <w:pPr>
        <w:ind w:left="834" w:hanging="329"/>
      </w:pPr>
      <w:rPr>
        <w:rFonts w:ascii="Times New Roman" w:hAnsi="Times New Roman" w:cs="Times New Roman" w:hint="default"/>
        <w:w w:val="100"/>
        <w:sz w:val="24"/>
        <w:szCs w:val="24"/>
        <w:lang w:val="en-US" w:eastAsia="en-US" w:bidi="ar-SA"/>
      </w:rPr>
    </w:lvl>
    <w:lvl w:ilvl="1" w:tplc="3EAE1720">
      <w:start w:val="1"/>
      <w:numFmt w:val="lowerLetter"/>
      <w:lvlText w:val="(%2)"/>
      <w:lvlJc w:val="left"/>
      <w:pPr>
        <w:ind w:left="1412"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2" w:tplc="CA50179A">
      <w:start w:val="1"/>
      <w:numFmt w:val="decimal"/>
      <w:lvlText w:val="(%3)"/>
      <w:lvlJc w:val="left"/>
      <w:pPr>
        <w:ind w:left="2046" w:hanging="444"/>
      </w:pPr>
      <w:rPr>
        <w:rFonts w:ascii="Times New Roman" w:eastAsia="Calibri" w:hAnsi="Times New Roman" w:cs="Times New Roman" w:hint="default"/>
        <w:b w:val="0"/>
        <w:bCs w:val="0"/>
        <w:i w:val="0"/>
        <w:iCs w:val="0"/>
        <w:w w:val="100"/>
        <w:sz w:val="24"/>
        <w:szCs w:val="24"/>
        <w:lang w:val="en-US" w:eastAsia="en-US" w:bidi="ar-SA"/>
      </w:rPr>
    </w:lvl>
    <w:lvl w:ilvl="3" w:tplc="F2BC9B2A">
      <w:numFmt w:val="bullet"/>
      <w:lvlText w:val="•"/>
      <w:lvlJc w:val="left"/>
      <w:pPr>
        <w:ind w:left="3000" w:hanging="444"/>
      </w:pPr>
      <w:rPr>
        <w:rFonts w:hint="default"/>
        <w:lang w:val="en-US" w:eastAsia="en-US" w:bidi="ar-SA"/>
      </w:rPr>
    </w:lvl>
    <w:lvl w:ilvl="4" w:tplc="169A5EEC">
      <w:numFmt w:val="bullet"/>
      <w:lvlText w:val="•"/>
      <w:lvlJc w:val="left"/>
      <w:pPr>
        <w:ind w:left="3960" w:hanging="444"/>
      </w:pPr>
      <w:rPr>
        <w:rFonts w:hint="default"/>
        <w:lang w:val="en-US" w:eastAsia="en-US" w:bidi="ar-SA"/>
      </w:rPr>
    </w:lvl>
    <w:lvl w:ilvl="5" w:tplc="00C00988">
      <w:numFmt w:val="bullet"/>
      <w:lvlText w:val="•"/>
      <w:lvlJc w:val="left"/>
      <w:pPr>
        <w:ind w:left="4920" w:hanging="444"/>
      </w:pPr>
      <w:rPr>
        <w:rFonts w:hint="default"/>
        <w:lang w:val="en-US" w:eastAsia="en-US" w:bidi="ar-SA"/>
      </w:rPr>
    </w:lvl>
    <w:lvl w:ilvl="6" w:tplc="FEB03C04">
      <w:numFmt w:val="bullet"/>
      <w:lvlText w:val="•"/>
      <w:lvlJc w:val="left"/>
      <w:pPr>
        <w:ind w:left="5880" w:hanging="444"/>
      </w:pPr>
      <w:rPr>
        <w:rFonts w:hint="default"/>
        <w:lang w:val="en-US" w:eastAsia="en-US" w:bidi="ar-SA"/>
      </w:rPr>
    </w:lvl>
    <w:lvl w:ilvl="7" w:tplc="EA988AD6">
      <w:numFmt w:val="bullet"/>
      <w:lvlText w:val="•"/>
      <w:lvlJc w:val="left"/>
      <w:pPr>
        <w:ind w:left="6840" w:hanging="444"/>
      </w:pPr>
      <w:rPr>
        <w:rFonts w:hint="default"/>
        <w:lang w:val="en-US" w:eastAsia="en-US" w:bidi="ar-SA"/>
      </w:rPr>
    </w:lvl>
    <w:lvl w:ilvl="8" w:tplc="BCAC9932">
      <w:numFmt w:val="bullet"/>
      <w:lvlText w:val="•"/>
      <w:lvlJc w:val="left"/>
      <w:pPr>
        <w:ind w:left="7800" w:hanging="444"/>
      </w:pPr>
      <w:rPr>
        <w:rFonts w:hint="default"/>
        <w:lang w:val="en-US" w:eastAsia="en-US" w:bidi="ar-SA"/>
      </w:rPr>
    </w:lvl>
  </w:abstractNum>
  <w:abstractNum w:abstractNumId="5" w15:restartNumberingAfterBreak="0">
    <w:nsid w:val="129E58BB"/>
    <w:multiLevelType w:val="multilevel"/>
    <w:tmpl w:val="7944C404"/>
    <w:lvl w:ilvl="0">
      <w:start w:val="1"/>
      <w:numFmt w:val="decimal"/>
      <w:lvlText w:val="%1"/>
      <w:lvlJc w:val="left"/>
      <w:pPr>
        <w:ind w:left="810" w:hanging="810"/>
      </w:pPr>
      <w:rPr>
        <w:rFonts w:hint="default"/>
      </w:rPr>
    </w:lvl>
    <w:lvl w:ilvl="1">
      <w:start w:val="10"/>
      <w:numFmt w:val="decimal"/>
      <w:lvlText w:val="%1.%2"/>
      <w:lvlJc w:val="left"/>
      <w:pPr>
        <w:ind w:left="1429" w:hanging="810"/>
      </w:pPr>
      <w:rPr>
        <w:rFonts w:hint="default"/>
      </w:rPr>
    </w:lvl>
    <w:lvl w:ilvl="2">
      <w:start w:val="1"/>
      <w:numFmt w:val="decimal"/>
      <w:lvlText w:val="%1.%2.%3"/>
      <w:lvlJc w:val="left"/>
      <w:pPr>
        <w:ind w:left="2048" w:hanging="810"/>
      </w:pPr>
      <w:rPr>
        <w:rFonts w:hint="default"/>
      </w:rPr>
    </w:lvl>
    <w:lvl w:ilvl="3">
      <w:start w:val="1"/>
      <w:numFmt w:val="decimal"/>
      <w:lvlText w:val="%1.%2.%3.%4"/>
      <w:lvlJc w:val="left"/>
      <w:pPr>
        <w:ind w:left="2937" w:hanging="1080"/>
      </w:pPr>
      <w:rPr>
        <w:rFonts w:hint="default"/>
      </w:rPr>
    </w:lvl>
    <w:lvl w:ilvl="4">
      <w:start w:val="1"/>
      <w:numFmt w:val="decimal"/>
      <w:lvlText w:val="%1.%2.%3.%4.%5"/>
      <w:lvlJc w:val="left"/>
      <w:pPr>
        <w:ind w:left="3916" w:hanging="1440"/>
      </w:pPr>
      <w:rPr>
        <w:rFonts w:hint="default"/>
      </w:rPr>
    </w:lvl>
    <w:lvl w:ilvl="5">
      <w:start w:val="1"/>
      <w:numFmt w:val="decimal"/>
      <w:lvlText w:val="%1.%2.%3.%4.%5.%6"/>
      <w:lvlJc w:val="left"/>
      <w:pPr>
        <w:ind w:left="4535" w:hanging="1440"/>
      </w:pPr>
      <w:rPr>
        <w:rFonts w:hint="default"/>
      </w:rPr>
    </w:lvl>
    <w:lvl w:ilvl="6">
      <w:start w:val="1"/>
      <w:numFmt w:val="decimal"/>
      <w:lvlText w:val="%1.%2.%3.%4.%5.%6.%7"/>
      <w:lvlJc w:val="left"/>
      <w:pPr>
        <w:ind w:left="5514" w:hanging="1800"/>
      </w:pPr>
      <w:rPr>
        <w:rFonts w:hint="default"/>
      </w:rPr>
    </w:lvl>
    <w:lvl w:ilvl="7">
      <w:start w:val="1"/>
      <w:numFmt w:val="decimal"/>
      <w:lvlText w:val="%1.%2.%3.%4.%5.%6.%7.%8"/>
      <w:lvlJc w:val="left"/>
      <w:pPr>
        <w:ind w:left="6133" w:hanging="1800"/>
      </w:pPr>
      <w:rPr>
        <w:rFonts w:hint="default"/>
      </w:rPr>
    </w:lvl>
    <w:lvl w:ilvl="8">
      <w:start w:val="1"/>
      <w:numFmt w:val="decimal"/>
      <w:lvlText w:val="%1.%2.%3.%4.%5.%6.%7.%8.%9"/>
      <w:lvlJc w:val="left"/>
      <w:pPr>
        <w:ind w:left="7112" w:hanging="2160"/>
      </w:pPr>
      <w:rPr>
        <w:rFonts w:hint="default"/>
      </w:rPr>
    </w:lvl>
  </w:abstractNum>
  <w:abstractNum w:abstractNumId="6" w15:restartNumberingAfterBreak="0">
    <w:nsid w:val="131247F7"/>
    <w:multiLevelType w:val="hybridMultilevel"/>
    <w:tmpl w:val="3994494A"/>
    <w:lvl w:ilvl="0" w:tplc="ECF63232">
      <w:start w:val="1"/>
      <w:numFmt w:val="decimal"/>
      <w:lvlText w:val="(%1)"/>
      <w:lvlJc w:val="left"/>
      <w:pPr>
        <w:ind w:left="86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6E0AFA8">
      <w:start w:val="1"/>
      <w:numFmt w:val="lowerLetter"/>
      <w:lvlText w:val="(%2)"/>
      <w:lvlJc w:val="left"/>
      <w:pPr>
        <w:ind w:left="86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F6A2306">
      <w:numFmt w:val="bullet"/>
      <w:lvlText w:val="•"/>
      <w:lvlJc w:val="left"/>
      <w:pPr>
        <w:ind w:left="2632" w:hanging="360"/>
      </w:pPr>
      <w:rPr>
        <w:rFonts w:hint="default"/>
        <w:lang w:val="en-US" w:eastAsia="en-US" w:bidi="ar-SA"/>
      </w:rPr>
    </w:lvl>
    <w:lvl w:ilvl="3" w:tplc="17907660">
      <w:numFmt w:val="bullet"/>
      <w:lvlText w:val="•"/>
      <w:lvlJc w:val="left"/>
      <w:pPr>
        <w:ind w:left="3518" w:hanging="360"/>
      </w:pPr>
      <w:rPr>
        <w:rFonts w:hint="default"/>
        <w:lang w:val="en-US" w:eastAsia="en-US" w:bidi="ar-SA"/>
      </w:rPr>
    </w:lvl>
    <w:lvl w:ilvl="4" w:tplc="DDF6B71E">
      <w:numFmt w:val="bullet"/>
      <w:lvlText w:val="•"/>
      <w:lvlJc w:val="left"/>
      <w:pPr>
        <w:ind w:left="4404" w:hanging="360"/>
      </w:pPr>
      <w:rPr>
        <w:rFonts w:hint="default"/>
        <w:lang w:val="en-US" w:eastAsia="en-US" w:bidi="ar-SA"/>
      </w:rPr>
    </w:lvl>
    <w:lvl w:ilvl="5" w:tplc="7CF8CEA4">
      <w:numFmt w:val="bullet"/>
      <w:lvlText w:val="•"/>
      <w:lvlJc w:val="left"/>
      <w:pPr>
        <w:ind w:left="5290" w:hanging="360"/>
      </w:pPr>
      <w:rPr>
        <w:rFonts w:hint="default"/>
        <w:lang w:val="en-US" w:eastAsia="en-US" w:bidi="ar-SA"/>
      </w:rPr>
    </w:lvl>
    <w:lvl w:ilvl="6" w:tplc="E422903A">
      <w:numFmt w:val="bullet"/>
      <w:lvlText w:val="•"/>
      <w:lvlJc w:val="left"/>
      <w:pPr>
        <w:ind w:left="6176" w:hanging="360"/>
      </w:pPr>
      <w:rPr>
        <w:rFonts w:hint="default"/>
        <w:lang w:val="en-US" w:eastAsia="en-US" w:bidi="ar-SA"/>
      </w:rPr>
    </w:lvl>
    <w:lvl w:ilvl="7" w:tplc="6E982F3A">
      <w:numFmt w:val="bullet"/>
      <w:lvlText w:val="•"/>
      <w:lvlJc w:val="left"/>
      <w:pPr>
        <w:ind w:left="7062" w:hanging="360"/>
      </w:pPr>
      <w:rPr>
        <w:rFonts w:hint="default"/>
        <w:lang w:val="en-US" w:eastAsia="en-US" w:bidi="ar-SA"/>
      </w:rPr>
    </w:lvl>
    <w:lvl w:ilvl="8" w:tplc="24B4849E">
      <w:numFmt w:val="bullet"/>
      <w:lvlText w:val="•"/>
      <w:lvlJc w:val="left"/>
      <w:pPr>
        <w:ind w:left="7948" w:hanging="360"/>
      </w:pPr>
      <w:rPr>
        <w:rFonts w:hint="default"/>
        <w:lang w:val="en-US" w:eastAsia="en-US" w:bidi="ar-SA"/>
      </w:rPr>
    </w:lvl>
  </w:abstractNum>
  <w:abstractNum w:abstractNumId="7" w15:restartNumberingAfterBreak="0">
    <w:nsid w:val="152609CB"/>
    <w:multiLevelType w:val="multilevel"/>
    <w:tmpl w:val="52CA6DA2"/>
    <w:lvl w:ilvl="0">
      <w:start w:val="1"/>
      <w:numFmt w:val="decimal"/>
      <w:lvlText w:val="%1"/>
      <w:lvlJc w:val="left"/>
      <w:pPr>
        <w:ind w:left="1309" w:hanging="804"/>
      </w:pPr>
      <w:rPr>
        <w:rFonts w:hint="default"/>
        <w:lang w:val="en-US" w:eastAsia="en-US" w:bidi="ar-SA"/>
      </w:rPr>
    </w:lvl>
    <w:lvl w:ilvl="1">
      <w:start w:val="6"/>
      <w:numFmt w:val="decimal"/>
      <w:lvlText w:val="%1.%2"/>
      <w:lvlJc w:val="left"/>
      <w:pPr>
        <w:ind w:left="1309" w:hanging="804"/>
      </w:pPr>
      <w:rPr>
        <w:rFonts w:hint="default"/>
        <w:lang w:val="en-US" w:eastAsia="en-US" w:bidi="ar-SA"/>
      </w:rPr>
    </w:lvl>
    <w:lvl w:ilvl="2">
      <w:start w:val="1"/>
      <w:numFmt w:val="decimal"/>
      <w:lvlText w:val="%1.%2.%3"/>
      <w:lvlJc w:val="left"/>
      <w:pPr>
        <w:ind w:left="1309" w:hanging="804"/>
      </w:pPr>
      <w:rPr>
        <w:rFonts w:hint="default"/>
        <w:lang w:val="en-US" w:eastAsia="en-US" w:bidi="ar-SA"/>
      </w:rPr>
    </w:lvl>
    <w:lvl w:ilvl="3">
      <w:start w:val="1"/>
      <w:numFmt w:val="decimal"/>
      <w:lvlText w:val="%1.%2.%3.%4"/>
      <w:lvlJc w:val="left"/>
      <w:pPr>
        <w:ind w:left="1309"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4668" w:hanging="804"/>
      </w:pPr>
      <w:rPr>
        <w:rFonts w:hint="default"/>
        <w:lang w:val="en-US" w:eastAsia="en-US" w:bidi="ar-SA"/>
      </w:rPr>
    </w:lvl>
    <w:lvl w:ilvl="5">
      <w:numFmt w:val="bullet"/>
      <w:lvlText w:val="•"/>
      <w:lvlJc w:val="left"/>
      <w:pPr>
        <w:ind w:left="5510" w:hanging="804"/>
      </w:pPr>
      <w:rPr>
        <w:rFonts w:hint="default"/>
        <w:lang w:val="en-US" w:eastAsia="en-US" w:bidi="ar-SA"/>
      </w:rPr>
    </w:lvl>
    <w:lvl w:ilvl="6">
      <w:numFmt w:val="bullet"/>
      <w:lvlText w:val="•"/>
      <w:lvlJc w:val="left"/>
      <w:pPr>
        <w:ind w:left="6352" w:hanging="804"/>
      </w:pPr>
      <w:rPr>
        <w:rFonts w:hint="default"/>
        <w:lang w:val="en-US" w:eastAsia="en-US" w:bidi="ar-SA"/>
      </w:rPr>
    </w:lvl>
    <w:lvl w:ilvl="7">
      <w:numFmt w:val="bullet"/>
      <w:lvlText w:val="•"/>
      <w:lvlJc w:val="left"/>
      <w:pPr>
        <w:ind w:left="7194" w:hanging="804"/>
      </w:pPr>
      <w:rPr>
        <w:rFonts w:hint="default"/>
        <w:lang w:val="en-US" w:eastAsia="en-US" w:bidi="ar-SA"/>
      </w:rPr>
    </w:lvl>
    <w:lvl w:ilvl="8">
      <w:numFmt w:val="bullet"/>
      <w:lvlText w:val="•"/>
      <w:lvlJc w:val="left"/>
      <w:pPr>
        <w:ind w:left="8036" w:hanging="804"/>
      </w:pPr>
      <w:rPr>
        <w:rFonts w:hint="default"/>
        <w:lang w:val="en-US" w:eastAsia="en-US" w:bidi="ar-SA"/>
      </w:rPr>
    </w:lvl>
  </w:abstractNum>
  <w:abstractNum w:abstractNumId="8" w15:restartNumberingAfterBreak="0">
    <w:nsid w:val="15B865FC"/>
    <w:multiLevelType w:val="multilevel"/>
    <w:tmpl w:val="5ADAF6DE"/>
    <w:lvl w:ilvl="0">
      <w:start w:val="1"/>
      <w:numFmt w:val="decimal"/>
      <w:lvlText w:val="%1"/>
      <w:lvlJc w:val="left"/>
      <w:pPr>
        <w:ind w:left="626" w:hanging="481"/>
      </w:pPr>
      <w:rPr>
        <w:rFonts w:hint="default"/>
        <w:lang w:val="en-US" w:eastAsia="en-US" w:bidi="ar-SA"/>
      </w:rPr>
    </w:lvl>
    <w:lvl w:ilvl="1">
      <w:start w:val="4"/>
      <w:numFmt w:val="decimal"/>
      <w:lvlText w:val="%1.%2"/>
      <w:lvlJc w:val="left"/>
      <w:pPr>
        <w:ind w:left="626" w:hanging="481"/>
      </w:pPr>
      <w:rPr>
        <w:rFonts w:hint="default"/>
        <w:lang w:val="en-US" w:eastAsia="en-US" w:bidi="ar-SA"/>
      </w:rPr>
    </w:lvl>
    <w:lvl w:ilvl="2">
      <w:start w:val="1"/>
      <w:numFmt w:val="decimal"/>
      <w:lvlText w:val="%1.%2.%3"/>
      <w:lvlJc w:val="left"/>
      <w:pPr>
        <w:ind w:left="626"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350" w:hanging="481"/>
      </w:pPr>
      <w:rPr>
        <w:rFonts w:hint="default"/>
        <w:lang w:val="en-US" w:eastAsia="en-US" w:bidi="ar-SA"/>
      </w:rPr>
    </w:lvl>
    <w:lvl w:ilvl="4">
      <w:numFmt w:val="bullet"/>
      <w:lvlText w:val="•"/>
      <w:lvlJc w:val="left"/>
      <w:pPr>
        <w:ind w:left="4260" w:hanging="481"/>
      </w:pPr>
      <w:rPr>
        <w:rFonts w:hint="default"/>
        <w:lang w:val="en-US" w:eastAsia="en-US" w:bidi="ar-SA"/>
      </w:rPr>
    </w:lvl>
    <w:lvl w:ilvl="5">
      <w:numFmt w:val="bullet"/>
      <w:lvlText w:val="•"/>
      <w:lvlJc w:val="left"/>
      <w:pPr>
        <w:ind w:left="5170" w:hanging="481"/>
      </w:pPr>
      <w:rPr>
        <w:rFonts w:hint="default"/>
        <w:lang w:val="en-US" w:eastAsia="en-US" w:bidi="ar-SA"/>
      </w:rPr>
    </w:lvl>
    <w:lvl w:ilvl="6">
      <w:numFmt w:val="bullet"/>
      <w:lvlText w:val="•"/>
      <w:lvlJc w:val="left"/>
      <w:pPr>
        <w:ind w:left="6080" w:hanging="481"/>
      </w:pPr>
      <w:rPr>
        <w:rFonts w:hint="default"/>
        <w:lang w:val="en-US" w:eastAsia="en-US" w:bidi="ar-SA"/>
      </w:rPr>
    </w:lvl>
    <w:lvl w:ilvl="7">
      <w:numFmt w:val="bullet"/>
      <w:lvlText w:val="•"/>
      <w:lvlJc w:val="left"/>
      <w:pPr>
        <w:ind w:left="6990" w:hanging="481"/>
      </w:pPr>
      <w:rPr>
        <w:rFonts w:hint="default"/>
        <w:lang w:val="en-US" w:eastAsia="en-US" w:bidi="ar-SA"/>
      </w:rPr>
    </w:lvl>
    <w:lvl w:ilvl="8">
      <w:numFmt w:val="bullet"/>
      <w:lvlText w:val="•"/>
      <w:lvlJc w:val="left"/>
      <w:pPr>
        <w:ind w:left="7900" w:hanging="481"/>
      </w:pPr>
      <w:rPr>
        <w:rFonts w:hint="default"/>
        <w:lang w:val="en-US" w:eastAsia="en-US" w:bidi="ar-SA"/>
      </w:rPr>
    </w:lvl>
  </w:abstractNum>
  <w:abstractNum w:abstractNumId="9" w15:restartNumberingAfterBreak="0">
    <w:nsid w:val="16934D60"/>
    <w:multiLevelType w:val="multilevel"/>
    <w:tmpl w:val="2ADA6304"/>
    <w:lvl w:ilvl="0">
      <w:start w:val="1"/>
      <w:numFmt w:val="decimal"/>
      <w:lvlText w:val="%1"/>
      <w:lvlJc w:val="left"/>
      <w:pPr>
        <w:ind w:left="446" w:hanging="301"/>
      </w:pPr>
      <w:rPr>
        <w:rFonts w:hint="default"/>
        <w:lang w:val="en-US" w:eastAsia="en-US" w:bidi="ar-SA"/>
      </w:rPr>
    </w:lvl>
    <w:lvl w:ilvl="1">
      <w:start w:val="1"/>
      <w:numFmt w:val="decimal"/>
      <w:lvlText w:val="%1.%2"/>
      <w:lvlJc w:val="left"/>
      <w:pPr>
        <w:ind w:left="446"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626"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642" w:hanging="481"/>
      </w:pPr>
      <w:rPr>
        <w:rFonts w:hint="default"/>
        <w:lang w:val="en-US" w:eastAsia="en-US" w:bidi="ar-SA"/>
      </w:rPr>
    </w:lvl>
    <w:lvl w:ilvl="4">
      <w:numFmt w:val="bullet"/>
      <w:lvlText w:val="•"/>
      <w:lvlJc w:val="left"/>
      <w:pPr>
        <w:ind w:left="3653" w:hanging="481"/>
      </w:pPr>
      <w:rPr>
        <w:rFonts w:hint="default"/>
        <w:lang w:val="en-US" w:eastAsia="en-US" w:bidi="ar-SA"/>
      </w:rPr>
    </w:lvl>
    <w:lvl w:ilvl="5">
      <w:numFmt w:val="bullet"/>
      <w:lvlText w:val="•"/>
      <w:lvlJc w:val="left"/>
      <w:pPr>
        <w:ind w:left="4664" w:hanging="481"/>
      </w:pPr>
      <w:rPr>
        <w:rFonts w:hint="default"/>
        <w:lang w:val="en-US" w:eastAsia="en-US" w:bidi="ar-SA"/>
      </w:rPr>
    </w:lvl>
    <w:lvl w:ilvl="6">
      <w:numFmt w:val="bullet"/>
      <w:lvlText w:val="•"/>
      <w:lvlJc w:val="left"/>
      <w:pPr>
        <w:ind w:left="5675" w:hanging="481"/>
      </w:pPr>
      <w:rPr>
        <w:rFonts w:hint="default"/>
        <w:lang w:val="en-US" w:eastAsia="en-US" w:bidi="ar-SA"/>
      </w:rPr>
    </w:lvl>
    <w:lvl w:ilvl="7">
      <w:numFmt w:val="bullet"/>
      <w:lvlText w:val="•"/>
      <w:lvlJc w:val="left"/>
      <w:pPr>
        <w:ind w:left="6686" w:hanging="481"/>
      </w:pPr>
      <w:rPr>
        <w:rFonts w:hint="default"/>
        <w:lang w:val="en-US" w:eastAsia="en-US" w:bidi="ar-SA"/>
      </w:rPr>
    </w:lvl>
    <w:lvl w:ilvl="8">
      <w:numFmt w:val="bullet"/>
      <w:lvlText w:val="•"/>
      <w:lvlJc w:val="left"/>
      <w:pPr>
        <w:ind w:left="7697" w:hanging="481"/>
      </w:pPr>
      <w:rPr>
        <w:rFonts w:hint="default"/>
        <w:lang w:val="en-US" w:eastAsia="en-US" w:bidi="ar-SA"/>
      </w:rPr>
    </w:lvl>
  </w:abstractNum>
  <w:abstractNum w:abstractNumId="10" w15:restartNumberingAfterBreak="0">
    <w:nsid w:val="18693C74"/>
    <w:multiLevelType w:val="multilevel"/>
    <w:tmpl w:val="D848E7C4"/>
    <w:lvl w:ilvl="0">
      <w:start w:val="1"/>
      <w:numFmt w:val="decimal"/>
      <w:lvlText w:val="%1"/>
      <w:lvlJc w:val="left"/>
      <w:pPr>
        <w:ind w:left="640" w:hanging="640"/>
      </w:pPr>
      <w:rPr>
        <w:rFonts w:hint="default"/>
      </w:rPr>
    </w:lvl>
    <w:lvl w:ilvl="1">
      <w:start w:val="9"/>
      <w:numFmt w:val="decimal"/>
      <w:lvlText w:val="%1.%2"/>
      <w:lvlJc w:val="left"/>
      <w:pPr>
        <w:ind w:left="979" w:hanging="72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476" w:hanging="144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3354" w:hanging="180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11" w15:restartNumberingAfterBreak="0">
    <w:nsid w:val="1AB8823D"/>
    <w:multiLevelType w:val="multilevel"/>
    <w:tmpl w:val="005E98C4"/>
    <w:lvl w:ilvl="0">
      <w:numFmt w:val="none"/>
      <w:lvlText w:val=""/>
      <w:lvlJc w:val="left"/>
      <w:pPr>
        <w:tabs>
          <w:tab w:val="num" w:pos="360"/>
        </w:tabs>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12" w15:restartNumberingAfterBreak="0">
    <w:nsid w:val="1CA5117E"/>
    <w:multiLevelType w:val="multilevel"/>
    <w:tmpl w:val="5E985D1A"/>
    <w:lvl w:ilvl="0">
      <w:start w:val="1"/>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67C01"/>
    <w:multiLevelType w:val="hybridMultilevel"/>
    <w:tmpl w:val="0CEAB6B8"/>
    <w:lvl w:ilvl="0" w:tplc="6A4EC164">
      <w:start w:val="1"/>
      <w:numFmt w:val="lowerLetter"/>
      <w:lvlText w:val="(%1)"/>
      <w:lvlJc w:val="left"/>
      <w:pPr>
        <w:ind w:left="142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A3EE6686">
      <w:numFmt w:val="bullet"/>
      <w:lvlText w:val="•"/>
      <w:lvlJc w:val="left"/>
      <w:pPr>
        <w:ind w:left="2250" w:hanging="449"/>
      </w:pPr>
      <w:rPr>
        <w:rFonts w:hint="default"/>
        <w:lang w:val="en-US" w:eastAsia="en-US" w:bidi="ar-SA"/>
      </w:rPr>
    </w:lvl>
    <w:lvl w:ilvl="2" w:tplc="86840810">
      <w:numFmt w:val="bullet"/>
      <w:lvlText w:val="•"/>
      <w:lvlJc w:val="left"/>
      <w:pPr>
        <w:ind w:left="3080" w:hanging="449"/>
      </w:pPr>
      <w:rPr>
        <w:rFonts w:hint="default"/>
        <w:lang w:val="en-US" w:eastAsia="en-US" w:bidi="ar-SA"/>
      </w:rPr>
    </w:lvl>
    <w:lvl w:ilvl="3" w:tplc="A5C85D72">
      <w:numFmt w:val="bullet"/>
      <w:lvlText w:val="•"/>
      <w:lvlJc w:val="left"/>
      <w:pPr>
        <w:ind w:left="3910" w:hanging="449"/>
      </w:pPr>
      <w:rPr>
        <w:rFonts w:hint="default"/>
        <w:lang w:val="en-US" w:eastAsia="en-US" w:bidi="ar-SA"/>
      </w:rPr>
    </w:lvl>
    <w:lvl w:ilvl="4" w:tplc="472E206E">
      <w:numFmt w:val="bullet"/>
      <w:lvlText w:val="•"/>
      <w:lvlJc w:val="left"/>
      <w:pPr>
        <w:ind w:left="4740" w:hanging="449"/>
      </w:pPr>
      <w:rPr>
        <w:rFonts w:hint="default"/>
        <w:lang w:val="en-US" w:eastAsia="en-US" w:bidi="ar-SA"/>
      </w:rPr>
    </w:lvl>
    <w:lvl w:ilvl="5" w:tplc="7F4AB90E">
      <w:numFmt w:val="bullet"/>
      <w:lvlText w:val="•"/>
      <w:lvlJc w:val="left"/>
      <w:pPr>
        <w:ind w:left="5570" w:hanging="449"/>
      </w:pPr>
      <w:rPr>
        <w:rFonts w:hint="default"/>
        <w:lang w:val="en-US" w:eastAsia="en-US" w:bidi="ar-SA"/>
      </w:rPr>
    </w:lvl>
    <w:lvl w:ilvl="6" w:tplc="E876964A">
      <w:numFmt w:val="bullet"/>
      <w:lvlText w:val="•"/>
      <w:lvlJc w:val="left"/>
      <w:pPr>
        <w:ind w:left="6400" w:hanging="449"/>
      </w:pPr>
      <w:rPr>
        <w:rFonts w:hint="default"/>
        <w:lang w:val="en-US" w:eastAsia="en-US" w:bidi="ar-SA"/>
      </w:rPr>
    </w:lvl>
    <w:lvl w:ilvl="7" w:tplc="154C77F8">
      <w:numFmt w:val="bullet"/>
      <w:lvlText w:val="•"/>
      <w:lvlJc w:val="left"/>
      <w:pPr>
        <w:ind w:left="7230" w:hanging="449"/>
      </w:pPr>
      <w:rPr>
        <w:rFonts w:hint="default"/>
        <w:lang w:val="en-US" w:eastAsia="en-US" w:bidi="ar-SA"/>
      </w:rPr>
    </w:lvl>
    <w:lvl w:ilvl="8" w:tplc="ED126A7C">
      <w:numFmt w:val="bullet"/>
      <w:lvlText w:val="•"/>
      <w:lvlJc w:val="left"/>
      <w:pPr>
        <w:ind w:left="8060" w:hanging="449"/>
      </w:pPr>
      <w:rPr>
        <w:rFonts w:hint="default"/>
        <w:lang w:val="en-US" w:eastAsia="en-US" w:bidi="ar-SA"/>
      </w:rPr>
    </w:lvl>
  </w:abstractNum>
  <w:abstractNum w:abstractNumId="14" w15:restartNumberingAfterBreak="0">
    <w:nsid w:val="20F22AD5"/>
    <w:multiLevelType w:val="hybridMultilevel"/>
    <w:tmpl w:val="C7A46762"/>
    <w:lvl w:ilvl="0" w:tplc="8FDA2EE2">
      <w:start w:val="1"/>
      <w:numFmt w:val="decimal"/>
      <w:lvlText w:val="%1."/>
      <w:lvlJc w:val="left"/>
      <w:pPr>
        <w:ind w:left="1020" w:hanging="360"/>
      </w:pPr>
    </w:lvl>
    <w:lvl w:ilvl="1" w:tplc="0BCA9514">
      <w:start w:val="1"/>
      <w:numFmt w:val="decimal"/>
      <w:lvlText w:val="%2."/>
      <w:lvlJc w:val="left"/>
      <w:pPr>
        <w:ind w:left="1020" w:hanging="360"/>
      </w:pPr>
    </w:lvl>
    <w:lvl w:ilvl="2" w:tplc="CC08FC20">
      <w:start w:val="1"/>
      <w:numFmt w:val="decimal"/>
      <w:lvlText w:val="%3."/>
      <w:lvlJc w:val="left"/>
      <w:pPr>
        <w:ind w:left="1020" w:hanging="360"/>
      </w:pPr>
    </w:lvl>
    <w:lvl w:ilvl="3" w:tplc="1180E012">
      <w:start w:val="1"/>
      <w:numFmt w:val="decimal"/>
      <w:lvlText w:val="%4."/>
      <w:lvlJc w:val="left"/>
      <w:pPr>
        <w:ind w:left="1020" w:hanging="360"/>
      </w:pPr>
    </w:lvl>
    <w:lvl w:ilvl="4" w:tplc="A7608404">
      <w:start w:val="1"/>
      <w:numFmt w:val="decimal"/>
      <w:lvlText w:val="%5."/>
      <w:lvlJc w:val="left"/>
      <w:pPr>
        <w:ind w:left="1020" w:hanging="360"/>
      </w:pPr>
    </w:lvl>
    <w:lvl w:ilvl="5" w:tplc="F3BAD33C">
      <w:start w:val="1"/>
      <w:numFmt w:val="decimal"/>
      <w:lvlText w:val="%6."/>
      <w:lvlJc w:val="left"/>
      <w:pPr>
        <w:ind w:left="1020" w:hanging="360"/>
      </w:pPr>
    </w:lvl>
    <w:lvl w:ilvl="6" w:tplc="2E060EC0">
      <w:start w:val="1"/>
      <w:numFmt w:val="decimal"/>
      <w:lvlText w:val="%7."/>
      <w:lvlJc w:val="left"/>
      <w:pPr>
        <w:ind w:left="1020" w:hanging="360"/>
      </w:pPr>
    </w:lvl>
    <w:lvl w:ilvl="7" w:tplc="57D86600">
      <w:start w:val="1"/>
      <w:numFmt w:val="decimal"/>
      <w:lvlText w:val="%8."/>
      <w:lvlJc w:val="left"/>
      <w:pPr>
        <w:ind w:left="1020" w:hanging="360"/>
      </w:pPr>
    </w:lvl>
    <w:lvl w:ilvl="8" w:tplc="9FE0E3C4">
      <w:start w:val="1"/>
      <w:numFmt w:val="decimal"/>
      <w:lvlText w:val="%9."/>
      <w:lvlJc w:val="left"/>
      <w:pPr>
        <w:ind w:left="1020" w:hanging="360"/>
      </w:pPr>
    </w:lvl>
  </w:abstractNum>
  <w:abstractNum w:abstractNumId="15" w15:restartNumberingAfterBreak="0">
    <w:nsid w:val="25027ED2"/>
    <w:multiLevelType w:val="hybridMultilevel"/>
    <w:tmpl w:val="0F32527A"/>
    <w:lvl w:ilvl="0" w:tplc="71100664">
      <w:start w:val="1"/>
      <w:numFmt w:val="decimal"/>
      <w:lvlText w:val="(%1)"/>
      <w:lvlJc w:val="left"/>
      <w:pPr>
        <w:ind w:left="954"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875A06EE">
      <w:start w:val="1"/>
      <w:numFmt w:val="lowerLetter"/>
      <w:lvlText w:val="(%2)"/>
      <w:lvlJc w:val="left"/>
      <w:pPr>
        <w:ind w:left="142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2" w:tplc="2FDC6098">
      <w:numFmt w:val="bullet"/>
      <w:lvlText w:val="•"/>
      <w:lvlJc w:val="left"/>
      <w:pPr>
        <w:ind w:left="2342" w:hanging="449"/>
      </w:pPr>
      <w:rPr>
        <w:rFonts w:hint="default"/>
        <w:lang w:val="en-US" w:eastAsia="en-US" w:bidi="ar-SA"/>
      </w:rPr>
    </w:lvl>
    <w:lvl w:ilvl="3" w:tplc="00A88556">
      <w:numFmt w:val="bullet"/>
      <w:lvlText w:val="•"/>
      <w:lvlJc w:val="left"/>
      <w:pPr>
        <w:ind w:left="3264" w:hanging="449"/>
      </w:pPr>
      <w:rPr>
        <w:rFonts w:hint="default"/>
        <w:lang w:val="en-US" w:eastAsia="en-US" w:bidi="ar-SA"/>
      </w:rPr>
    </w:lvl>
    <w:lvl w:ilvl="4" w:tplc="9D7AE1F2">
      <w:numFmt w:val="bullet"/>
      <w:lvlText w:val="•"/>
      <w:lvlJc w:val="left"/>
      <w:pPr>
        <w:ind w:left="4186" w:hanging="449"/>
      </w:pPr>
      <w:rPr>
        <w:rFonts w:hint="default"/>
        <w:lang w:val="en-US" w:eastAsia="en-US" w:bidi="ar-SA"/>
      </w:rPr>
    </w:lvl>
    <w:lvl w:ilvl="5" w:tplc="96640F24">
      <w:numFmt w:val="bullet"/>
      <w:lvlText w:val="•"/>
      <w:lvlJc w:val="left"/>
      <w:pPr>
        <w:ind w:left="5108" w:hanging="449"/>
      </w:pPr>
      <w:rPr>
        <w:rFonts w:hint="default"/>
        <w:lang w:val="en-US" w:eastAsia="en-US" w:bidi="ar-SA"/>
      </w:rPr>
    </w:lvl>
    <w:lvl w:ilvl="6" w:tplc="36F84762">
      <w:numFmt w:val="bullet"/>
      <w:lvlText w:val="•"/>
      <w:lvlJc w:val="left"/>
      <w:pPr>
        <w:ind w:left="6031" w:hanging="449"/>
      </w:pPr>
      <w:rPr>
        <w:rFonts w:hint="default"/>
        <w:lang w:val="en-US" w:eastAsia="en-US" w:bidi="ar-SA"/>
      </w:rPr>
    </w:lvl>
    <w:lvl w:ilvl="7" w:tplc="E416CF84">
      <w:numFmt w:val="bullet"/>
      <w:lvlText w:val="•"/>
      <w:lvlJc w:val="left"/>
      <w:pPr>
        <w:ind w:left="6953" w:hanging="449"/>
      </w:pPr>
      <w:rPr>
        <w:rFonts w:hint="default"/>
        <w:lang w:val="en-US" w:eastAsia="en-US" w:bidi="ar-SA"/>
      </w:rPr>
    </w:lvl>
    <w:lvl w:ilvl="8" w:tplc="74F66A96">
      <w:numFmt w:val="bullet"/>
      <w:lvlText w:val="•"/>
      <w:lvlJc w:val="left"/>
      <w:pPr>
        <w:ind w:left="7875" w:hanging="449"/>
      </w:pPr>
      <w:rPr>
        <w:rFonts w:hint="default"/>
        <w:lang w:val="en-US" w:eastAsia="en-US" w:bidi="ar-SA"/>
      </w:rPr>
    </w:lvl>
  </w:abstractNum>
  <w:abstractNum w:abstractNumId="16" w15:restartNumberingAfterBreak="0">
    <w:nsid w:val="296F5140"/>
    <w:multiLevelType w:val="multilevel"/>
    <w:tmpl w:val="FBDCDF1E"/>
    <w:lvl w:ilvl="0">
      <w:start w:val="2"/>
      <w:numFmt w:val="decimal"/>
      <w:lvlText w:val="%1"/>
      <w:lvlJc w:val="left"/>
      <w:pPr>
        <w:ind w:left="973" w:hanging="363"/>
      </w:pPr>
      <w:rPr>
        <w:rFonts w:hint="default"/>
        <w:lang w:val="en-US" w:eastAsia="en-US" w:bidi="ar-SA"/>
      </w:rPr>
    </w:lvl>
    <w:lvl w:ilvl="1">
      <w:start w:val="1"/>
      <w:numFmt w:val="decimal"/>
      <w:lvlText w:val="%1.%2"/>
      <w:lvlJc w:val="left"/>
      <w:pPr>
        <w:ind w:left="973" w:hanging="363"/>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28" w:hanging="363"/>
      </w:pPr>
      <w:rPr>
        <w:rFonts w:hint="default"/>
        <w:lang w:val="en-US" w:eastAsia="en-US" w:bidi="ar-SA"/>
      </w:rPr>
    </w:lvl>
    <w:lvl w:ilvl="3">
      <w:numFmt w:val="bullet"/>
      <w:lvlText w:val="•"/>
      <w:lvlJc w:val="left"/>
      <w:pPr>
        <w:ind w:left="3602" w:hanging="363"/>
      </w:pPr>
      <w:rPr>
        <w:rFonts w:hint="default"/>
        <w:lang w:val="en-US" w:eastAsia="en-US" w:bidi="ar-SA"/>
      </w:rPr>
    </w:lvl>
    <w:lvl w:ilvl="4">
      <w:numFmt w:val="bullet"/>
      <w:lvlText w:val="•"/>
      <w:lvlJc w:val="left"/>
      <w:pPr>
        <w:ind w:left="4476" w:hanging="363"/>
      </w:pPr>
      <w:rPr>
        <w:rFonts w:hint="default"/>
        <w:lang w:val="en-US" w:eastAsia="en-US" w:bidi="ar-SA"/>
      </w:rPr>
    </w:lvl>
    <w:lvl w:ilvl="5">
      <w:numFmt w:val="bullet"/>
      <w:lvlText w:val="•"/>
      <w:lvlJc w:val="left"/>
      <w:pPr>
        <w:ind w:left="5350" w:hanging="363"/>
      </w:pPr>
      <w:rPr>
        <w:rFonts w:hint="default"/>
        <w:lang w:val="en-US" w:eastAsia="en-US" w:bidi="ar-SA"/>
      </w:rPr>
    </w:lvl>
    <w:lvl w:ilvl="6">
      <w:numFmt w:val="bullet"/>
      <w:lvlText w:val="•"/>
      <w:lvlJc w:val="left"/>
      <w:pPr>
        <w:ind w:left="6224" w:hanging="363"/>
      </w:pPr>
      <w:rPr>
        <w:rFonts w:hint="default"/>
        <w:lang w:val="en-US" w:eastAsia="en-US" w:bidi="ar-SA"/>
      </w:rPr>
    </w:lvl>
    <w:lvl w:ilvl="7">
      <w:numFmt w:val="bullet"/>
      <w:lvlText w:val="•"/>
      <w:lvlJc w:val="left"/>
      <w:pPr>
        <w:ind w:left="7098" w:hanging="363"/>
      </w:pPr>
      <w:rPr>
        <w:rFonts w:hint="default"/>
        <w:lang w:val="en-US" w:eastAsia="en-US" w:bidi="ar-SA"/>
      </w:rPr>
    </w:lvl>
    <w:lvl w:ilvl="8">
      <w:numFmt w:val="bullet"/>
      <w:lvlText w:val="•"/>
      <w:lvlJc w:val="left"/>
      <w:pPr>
        <w:ind w:left="7972" w:hanging="363"/>
      </w:pPr>
      <w:rPr>
        <w:rFonts w:hint="default"/>
        <w:lang w:val="en-US" w:eastAsia="en-US" w:bidi="ar-SA"/>
      </w:rPr>
    </w:lvl>
  </w:abstractNum>
  <w:abstractNum w:abstractNumId="17" w15:restartNumberingAfterBreak="0">
    <w:nsid w:val="2BAD471D"/>
    <w:multiLevelType w:val="hybridMultilevel"/>
    <w:tmpl w:val="EDD2212C"/>
    <w:lvl w:ilvl="0" w:tplc="153E6920">
      <w:numFmt w:val="bullet"/>
      <w:lvlText w:val="•"/>
      <w:lvlJc w:val="left"/>
      <w:pPr>
        <w:ind w:left="865" w:hanging="360"/>
      </w:pPr>
      <w:rPr>
        <w:rFonts w:ascii="Times New Roman" w:eastAsia="Times New Roman" w:hAnsi="Times New Roman" w:cs="Times New Roman" w:hint="default"/>
        <w:b w:val="0"/>
        <w:bCs w:val="0"/>
        <w:i w:val="0"/>
        <w:iCs w:val="0"/>
        <w:w w:val="100"/>
        <w:sz w:val="24"/>
        <w:szCs w:val="24"/>
        <w:lang w:val="en-US" w:eastAsia="en-US" w:bidi="ar-SA"/>
      </w:rPr>
    </w:lvl>
    <w:lvl w:ilvl="1" w:tplc="6876CF7C">
      <w:numFmt w:val="bullet"/>
      <w:lvlText w:val="•"/>
      <w:lvlJc w:val="left"/>
      <w:pPr>
        <w:ind w:left="1746" w:hanging="360"/>
      </w:pPr>
      <w:rPr>
        <w:rFonts w:hint="default"/>
        <w:lang w:val="en-US" w:eastAsia="en-US" w:bidi="ar-SA"/>
      </w:rPr>
    </w:lvl>
    <w:lvl w:ilvl="2" w:tplc="4F9A3360">
      <w:numFmt w:val="bullet"/>
      <w:lvlText w:val="•"/>
      <w:lvlJc w:val="left"/>
      <w:pPr>
        <w:ind w:left="2632" w:hanging="360"/>
      </w:pPr>
      <w:rPr>
        <w:rFonts w:hint="default"/>
        <w:lang w:val="en-US" w:eastAsia="en-US" w:bidi="ar-SA"/>
      </w:rPr>
    </w:lvl>
    <w:lvl w:ilvl="3" w:tplc="52E0DFD4">
      <w:numFmt w:val="bullet"/>
      <w:lvlText w:val="•"/>
      <w:lvlJc w:val="left"/>
      <w:pPr>
        <w:ind w:left="3518" w:hanging="360"/>
      </w:pPr>
      <w:rPr>
        <w:rFonts w:hint="default"/>
        <w:lang w:val="en-US" w:eastAsia="en-US" w:bidi="ar-SA"/>
      </w:rPr>
    </w:lvl>
    <w:lvl w:ilvl="4" w:tplc="5D4CC97A">
      <w:numFmt w:val="bullet"/>
      <w:lvlText w:val="•"/>
      <w:lvlJc w:val="left"/>
      <w:pPr>
        <w:ind w:left="4404" w:hanging="360"/>
      </w:pPr>
      <w:rPr>
        <w:rFonts w:hint="default"/>
        <w:lang w:val="en-US" w:eastAsia="en-US" w:bidi="ar-SA"/>
      </w:rPr>
    </w:lvl>
    <w:lvl w:ilvl="5" w:tplc="F684E4B4">
      <w:numFmt w:val="bullet"/>
      <w:lvlText w:val="•"/>
      <w:lvlJc w:val="left"/>
      <w:pPr>
        <w:ind w:left="5290" w:hanging="360"/>
      </w:pPr>
      <w:rPr>
        <w:rFonts w:hint="default"/>
        <w:lang w:val="en-US" w:eastAsia="en-US" w:bidi="ar-SA"/>
      </w:rPr>
    </w:lvl>
    <w:lvl w:ilvl="6" w:tplc="6748C9F0">
      <w:numFmt w:val="bullet"/>
      <w:lvlText w:val="•"/>
      <w:lvlJc w:val="left"/>
      <w:pPr>
        <w:ind w:left="6176" w:hanging="360"/>
      </w:pPr>
      <w:rPr>
        <w:rFonts w:hint="default"/>
        <w:lang w:val="en-US" w:eastAsia="en-US" w:bidi="ar-SA"/>
      </w:rPr>
    </w:lvl>
    <w:lvl w:ilvl="7" w:tplc="864C787C">
      <w:numFmt w:val="bullet"/>
      <w:lvlText w:val="•"/>
      <w:lvlJc w:val="left"/>
      <w:pPr>
        <w:ind w:left="7062" w:hanging="360"/>
      </w:pPr>
      <w:rPr>
        <w:rFonts w:hint="default"/>
        <w:lang w:val="en-US" w:eastAsia="en-US" w:bidi="ar-SA"/>
      </w:rPr>
    </w:lvl>
    <w:lvl w:ilvl="8" w:tplc="9DAE97EA">
      <w:numFmt w:val="bullet"/>
      <w:lvlText w:val="•"/>
      <w:lvlJc w:val="left"/>
      <w:pPr>
        <w:ind w:left="7948" w:hanging="360"/>
      </w:pPr>
      <w:rPr>
        <w:rFonts w:hint="default"/>
        <w:lang w:val="en-US" w:eastAsia="en-US" w:bidi="ar-SA"/>
      </w:rPr>
    </w:lvl>
  </w:abstractNum>
  <w:abstractNum w:abstractNumId="18" w15:restartNumberingAfterBreak="0">
    <w:nsid w:val="30C23083"/>
    <w:multiLevelType w:val="hybridMultilevel"/>
    <w:tmpl w:val="8D82352E"/>
    <w:lvl w:ilvl="0" w:tplc="8DB283AE">
      <w:start w:val="1"/>
      <w:numFmt w:val="decimal"/>
      <w:lvlText w:val="(%1)"/>
      <w:lvlJc w:val="left"/>
      <w:pPr>
        <w:ind w:left="954"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0A221D34">
      <w:start w:val="1"/>
      <w:numFmt w:val="lowerLetter"/>
      <w:lvlText w:val="(%2)"/>
      <w:lvlJc w:val="left"/>
      <w:pPr>
        <w:ind w:left="1235"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2" w:tplc="CB704524">
      <w:start w:val="1"/>
      <w:numFmt w:val="lowerRoman"/>
      <w:lvlText w:val="(%3)"/>
      <w:lvlJc w:val="left"/>
      <w:pPr>
        <w:ind w:left="2032"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04CEB8E8">
      <w:numFmt w:val="bullet"/>
      <w:lvlText w:val="•"/>
      <w:lvlJc w:val="left"/>
      <w:pPr>
        <w:ind w:left="1420" w:hanging="720"/>
      </w:pPr>
      <w:rPr>
        <w:rFonts w:hint="default"/>
        <w:lang w:val="en-US" w:eastAsia="en-US" w:bidi="ar-SA"/>
      </w:rPr>
    </w:lvl>
    <w:lvl w:ilvl="4" w:tplc="130CF6A6">
      <w:numFmt w:val="bullet"/>
      <w:lvlText w:val="•"/>
      <w:lvlJc w:val="left"/>
      <w:pPr>
        <w:ind w:left="1780" w:hanging="720"/>
      </w:pPr>
      <w:rPr>
        <w:rFonts w:hint="default"/>
        <w:lang w:val="en-US" w:eastAsia="en-US" w:bidi="ar-SA"/>
      </w:rPr>
    </w:lvl>
    <w:lvl w:ilvl="5" w:tplc="C83C3B8E">
      <w:numFmt w:val="bullet"/>
      <w:lvlText w:val="•"/>
      <w:lvlJc w:val="left"/>
      <w:pPr>
        <w:ind w:left="2040" w:hanging="720"/>
      </w:pPr>
      <w:rPr>
        <w:rFonts w:hint="default"/>
        <w:lang w:val="en-US" w:eastAsia="en-US" w:bidi="ar-SA"/>
      </w:rPr>
    </w:lvl>
    <w:lvl w:ilvl="6" w:tplc="456E1212">
      <w:numFmt w:val="bullet"/>
      <w:lvlText w:val="•"/>
      <w:lvlJc w:val="left"/>
      <w:pPr>
        <w:ind w:left="3576" w:hanging="720"/>
      </w:pPr>
      <w:rPr>
        <w:rFonts w:hint="default"/>
        <w:lang w:val="en-US" w:eastAsia="en-US" w:bidi="ar-SA"/>
      </w:rPr>
    </w:lvl>
    <w:lvl w:ilvl="7" w:tplc="8FC4E5A8">
      <w:numFmt w:val="bullet"/>
      <w:lvlText w:val="•"/>
      <w:lvlJc w:val="left"/>
      <w:pPr>
        <w:ind w:left="5112" w:hanging="720"/>
      </w:pPr>
      <w:rPr>
        <w:rFonts w:hint="default"/>
        <w:lang w:val="en-US" w:eastAsia="en-US" w:bidi="ar-SA"/>
      </w:rPr>
    </w:lvl>
    <w:lvl w:ilvl="8" w:tplc="24261ED2">
      <w:numFmt w:val="bullet"/>
      <w:lvlText w:val="•"/>
      <w:lvlJc w:val="left"/>
      <w:pPr>
        <w:ind w:left="6648" w:hanging="720"/>
      </w:pPr>
      <w:rPr>
        <w:rFonts w:hint="default"/>
        <w:lang w:val="en-US" w:eastAsia="en-US" w:bidi="ar-SA"/>
      </w:rPr>
    </w:lvl>
  </w:abstractNum>
  <w:abstractNum w:abstractNumId="19" w15:restartNumberingAfterBreak="0">
    <w:nsid w:val="31055A43"/>
    <w:multiLevelType w:val="multilevel"/>
    <w:tmpl w:val="1F345884"/>
    <w:lvl w:ilvl="0">
      <w:start w:val="1"/>
      <w:numFmt w:val="decimal"/>
      <w:lvlText w:val="%1"/>
      <w:lvlJc w:val="left"/>
      <w:pPr>
        <w:ind w:left="1683" w:hanging="804"/>
      </w:pPr>
      <w:rPr>
        <w:rFonts w:hint="default"/>
        <w:lang w:val="en-US" w:eastAsia="en-US" w:bidi="ar-SA"/>
      </w:rPr>
    </w:lvl>
    <w:lvl w:ilvl="1">
      <w:start w:val="8"/>
      <w:numFmt w:val="decimal"/>
      <w:lvlText w:val="%1.%2"/>
      <w:lvlJc w:val="left"/>
      <w:pPr>
        <w:ind w:left="1683" w:hanging="804"/>
      </w:pPr>
      <w:rPr>
        <w:rFonts w:hint="default"/>
        <w:lang w:val="en-US" w:eastAsia="en-US" w:bidi="ar-SA"/>
      </w:rPr>
    </w:lvl>
    <w:lvl w:ilvl="2">
      <w:start w:val="1"/>
      <w:numFmt w:val="decimal"/>
      <w:lvlText w:val="%1.%2.%3"/>
      <w:lvlJc w:val="left"/>
      <w:pPr>
        <w:ind w:left="1683" w:hanging="804"/>
      </w:pPr>
      <w:rPr>
        <w:rFonts w:hint="default"/>
        <w:lang w:val="en-US" w:eastAsia="en-US" w:bidi="ar-SA"/>
      </w:rPr>
    </w:lvl>
    <w:lvl w:ilvl="3">
      <w:start w:val="1"/>
      <w:numFmt w:val="decimal"/>
      <w:lvlText w:val="%1.%2.%3.%4"/>
      <w:lvlJc w:val="left"/>
      <w:pPr>
        <w:ind w:left="1683"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4896" w:hanging="804"/>
      </w:pPr>
      <w:rPr>
        <w:rFonts w:hint="default"/>
        <w:lang w:val="en-US" w:eastAsia="en-US" w:bidi="ar-SA"/>
      </w:rPr>
    </w:lvl>
    <w:lvl w:ilvl="5">
      <w:numFmt w:val="bullet"/>
      <w:lvlText w:val="•"/>
      <w:lvlJc w:val="left"/>
      <w:pPr>
        <w:ind w:left="5700" w:hanging="804"/>
      </w:pPr>
      <w:rPr>
        <w:rFonts w:hint="default"/>
        <w:lang w:val="en-US" w:eastAsia="en-US" w:bidi="ar-SA"/>
      </w:rPr>
    </w:lvl>
    <w:lvl w:ilvl="6">
      <w:numFmt w:val="bullet"/>
      <w:lvlText w:val="•"/>
      <w:lvlJc w:val="left"/>
      <w:pPr>
        <w:ind w:left="6504" w:hanging="804"/>
      </w:pPr>
      <w:rPr>
        <w:rFonts w:hint="default"/>
        <w:lang w:val="en-US" w:eastAsia="en-US" w:bidi="ar-SA"/>
      </w:rPr>
    </w:lvl>
    <w:lvl w:ilvl="7">
      <w:numFmt w:val="bullet"/>
      <w:lvlText w:val="•"/>
      <w:lvlJc w:val="left"/>
      <w:pPr>
        <w:ind w:left="7308" w:hanging="804"/>
      </w:pPr>
      <w:rPr>
        <w:rFonts w:hint="default"/>
        <w:lang w:val="en-US" w:eastAsia="en-US" w:bidi="ar-SA"/>
      </w:rPr>
    </w:lvl>
    <w:lvl w:ilvl="8">
      <w:numFmt w:val="bullet"/>
      <w:lvlText w:val="•"/>
      <w:lvlJc w:val="left"/>
      <w:pPr>
        <w:ind w:left="8112" w:hanging="804"/>
      </w:pPr>
      <w:rPr>
        <w:rFonts w:hint="default"/>
        <w:lang w:val="en-US" w:eastAsia="en-US" w:bidi="ar-SA"/>
      </w:rPr>
    </w:lvl>
  </w:abstractNum>
  <w:abstractNum w:abstractNumId="20" w15:restartNumberingAfterBreak="0">
    <w:nsid w:val="32B61EBC"/>
    <w:multiLevelType w:val="multilevel"/>
    <w:tmpl w:val="1CAA1996"/>
    <w:lvl w:ilvl="0">
      <w:start w:val="3"/>
      <w:numFmt w:val="decimal"/>
      <w:lvlText w:val="%1"/>
      <w:lvlJc w:val="left"/>
      <w:pPr>
        <w:ind w:left="446" w:hanging="301"/>
      </w:pPr>
      <w:rPr>
        <w:rFonts w:hint="default"/>
        <w:lang w:val="en-US" w:eastAsia="en-US" w:bidi="ar-SA"/>
      </w:rPr>
    </w:lvl>
    <w:lvl w:ilvl="1">
      <w:start w:val="2"/>
      <w:numFmt w:val="decimal"/>
      <w:lvlText w:val="%1.%2"/>
      <w:lvlJc w:val="left"/>
      <w:pPr>
        <w:ind w:left="446"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626"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642" w:hanging="481"/>
      </w:pPr>
      <w:rPr>
        <w:rFonts w:hint="default"/>
        <w:lang w:val="en-US" w:eastAsia="en-US" w:bidi="ar-SA"/>
      </w:rPr>
    </w:lvl>
    <w:lvl w:ilvl="4">
      <w:numFmt w:val="bullet"/>
      <w:lvlText w:val="•"/>
      <w:lvlJc w:val="left"/>
      <w:pPr>
        <w:ind w:left="3653" w:hanging="481"/>
      </w:pPr>
      <w:rPr>
        <w:rFonts w:hint="default"/>
        <w:lang w:val="en-US" w:eastAsia="en-US" w:bidi="ar-SA"/>
      </w:rPr>
    </w:lvl>
    <w:lvl w:ilvl="5">
      <w:numFmt w:val="bullet"/>
      <w:lvlText w:val="•"/>
      <w:lvlJc w:val="left"/>
      <w:pPr>
        <w:ind w:left="4664" w:hanging="481"/>
      </w:pPr>
      <w:rPr>
        <w:rFonts w:hint="default"/>
        <w:lang w:val="en-US" w:eastAsia="en-US" w:bidi="ar-SA"/>
      </w:rPr>
    </w:lvl>
    <w:lvl w:ilvl="6">
      <w:numFmt w:val="bullet"/>
      <w:lvlText w:val="•"/>
      <w:lvlJc w:val="left"/>
      <w:pPr>
        <w:ind w:left="5675" w:hanging="481"/>
      </w:pPr>
      <w:rPr>
        <w:rFonts w:hint="default"/>
        <w:lang w:val="en-US" w:eastAsia="en-US" w:bidi="ar-SA"/>
      </w:rPr>
    </w:lvl>
    <w:lvl w:ilvl="7">
      <w:numFmt w:val="bullet"/>
      <w:lvlText w:val="•"/>
      <w:lvlJc w:val="left"/>
      <w:pPr>
        <w:ind w:left="6686" w:hanging="481"/>
      </w:pPr>
      <w:rPr>
        <w:rFonts w:hint="default"/>
        <w:lang w:val="en-US" w:eastAsia="en-US" w:bidi="ar-SA"/>
      </w:rPr>
    </w:lvl>
    <w:lvl w:ilvl="8">
      <w:numFmt w:val="bullet"/>
      <w:lvlText w:val="•"/>
      <w:lvlJc w:val="left"/>
      <w:pPr>
        <w:ind w:left="7697" w:hanging="481"/>
      </w:pPr>
      <w:rPr>
        <w:rFonts w:hint="default"/>
        <w:lang w:val="en-US" w:eastAsia="en-US" w:bidi="ar-SA"/>
      </w:rPr>
    </w:lvl>
  </w:abstractNum>
  <w:abstractNum w:abstractNumId="21" w15:restartNumberingAfterBreak="0">
    <w:nsid w:val="37881488"/>
    <w:multiLevelType w:val="multilevel"/>
    <w:tmpl w:val="D744D834"/>
    <w:lvl w:ilvl="0">
      <w:start w:val="1"/>
      <w:numFmt w:val="decimal"/>
      <w:lvlText w:val="%1"/>
      <w:lvlJc w:val="left"/>
      <w:pPr>
        <w:ind w:left="1213" w:hanging="603"/>
      </w:pPr>
      <w:rPr>
        <w:rFonts w:hint="default"/>
        <w:lang w:val="en-US" w:eastAsia="en-US" w:bidi="ar-SA"/>
      </w:rPr>
    </w:lvl>
    <w:lvl w:ilvl="1">
      <w:start w:val="6"/>
      <w:numFmt w:val="decimal"/>
      <w:lvlText w:val="%1.%2"/>
      <w:lvlJc w:val="left"/>
      <w:pPr>
        <w:ind w:left="1213" w:hanging="603"/>
      </w:pPr>
      <w:rPr>
        <w:rFonts w:hint="default"/>
        <w:lang w:val="en-US" w:eastAsia="en-US" w:bidi="ar-SA"/>
      </w:rPr>
    </w:lvl>
    <w:lvl w:ilvl="2">
      <w:start w:val="1"/>
      <w:numFmt w:val="decimal"/>
      <w:lvlText w:val="%1.%2.%3."/>
      <w:lvlJc w:val="left"/>
      <w:pPr>
        <w:ind w:left="1213" w:hanging="603"/>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331"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4133" w:hanging="720"/>
      </w:pPr>
      <w:rPr>
        <w:rFonts w:hint="default"/>
        <w:lang w:val="en-US" w:eastAsia="en-US" w:bidi="ar-SA"/>
      </w:rPr>
    </w:lvl>
    <w:lvl w:ilvl="5">
      <w:numFmt w:val="bullet"/>
      <w:lvlText w:val="•"/>
      <w:lvlJc w:val="left"/>
      <w:pPr>
        <w:ind w:left="5064" w:hanging="720"/>
      </w:pPr>
      <w:rPr>
        <w:rFonts w:hint="default"/>
        <w:lang w:val="en-US" w:eastAsia="en-US" w:bidi="ar-SA"/>
      </w:rPr>
    </w:lvl>
    <w:lvl w:ilvl="6">
      <w:numFmt w:val="bullet"/>
      <w:lvlText w:val="•"/>
      <w:lvlJc w:val="left"/>
      <w:pPr>
        <w:ind w:left="5995" w:hanging="720"/>
      </w:pPr>
      <w:rPr>
        <w:rFonts w:hint="default"/>
        <w:lang w:val="en-US" w:eastAsia="en-US" w:bidi="ar-SA"/>
      </w:rPr>
    </w:lvl>
    <w:lvl w:ilvl="7">
      <w:numFmt w:val="bullet"/>
      <w:lvlText w:val="•"/>
      <w:lvlJc w:val="left"/>
      <w:pPr>
        <w:ind w:left="6926" w:hanging="720"/>
      </w:pPr>
      <w:rPr>
        <w:rFonts w:hint="default"/>
        <w:lang w:val="en-US" w:eastAsia="en-US" w:bidi="ar-SA"/>
      </w:rPr>
    </w:lvl>
    <w:lvl w:ilvl="8">
      <w:numFmt w:val="bullet"/>
      <w:lvlText w:val="•"/>
      <w:lvlJc w:val="left"/>
      <w:pPr>
        <w:ind w:left="7857" w:hanging="720"/>
      </w:pPr>
      <w:rPr>
        <w:rFonts w:hint="default"/>
        <w:lang w:val="en-US" w:eastAsia="en-US" w:bidi="ar-SA"/>
      </w:rPr>
    </w:lvl>
  </w:abstractNum>
  <w:abstractNum w:abstractNumId="22" w15:restartNumberingAfterBreak="0">
    <w:nsid w:val="40E72A38"/>
    <w:multiLevelType w:val="multilevel"/>
    <w:tmpl w:val="88ACAB60"/>
    <w:lvl w:ilvl="0">
      <w:start w:val="1"/>
      <w:numFmt w:val="decimal"/>
      <w:lvlText w:val="%1"/>
      <w:lvlJc w:val="left"/>
      <w:pPr>
        <w:ind w:left="618" w:hanging="473"/>
      </w:pPr>
      <w:rPr>
        <w:rFonts w:hint="default"/>
      </w:rPr>
    </w:lvl>
    <w:lvl w:ilvl="1">
      <w:start w:val="8"/>
      <w:numFmt w:val="decimal"/>
      <w:lvlText w:val="%1.%2"/>
      <w:lvlJc w:val="left"/>
      <w:pPr>
        <w:ind w:left="618" w:hanging="473"/>
      </w:pPr>
      <w:rPr>
        <w:rFonts w:ascii="Arial" w:eastAsia="Arial" w:hAnsi="Arial" w:cs="Arial" w:hint="default"/>
        <w:b/>
        <w:bCs/>
        <w:i w:val="0"/>
        <w:iCs w:val="0"/>
        <w:spacing w:val="-1"/>
        <w:w w:val="100"/>
        <w:sz w:val="28"/>
        <w:szCs w:val="28"/>
      </w:rPr>
    </w:lvl>
    <w:lvl w:ilvl="2">
      <w:start w:val="3"/>
      <w:numFmt w:val="decimal"/>
      <w:lvlText w:val="%1.%2.%3"/>
      <w:lvlJc w:val="left"/>
      <w:pPr>
        <w:ind w:left="1225" w:hanging="706"/>
      </w:pPr>
      <w:rPr>
        <w:rFonts w:ascii="Arial" w:eastAsia="Arial" w:hAnsi="Arial" w:cs="Arial" w:hint="default"/>
        <w:b/>
        <w:bCs/>
        <w:i w:val="0"/>
        <w:iCs w:val="0"/>
        <w:spacing w:val="-1"/>
        <w:w w:val="100"/>
        <w:sz w:val="28"/>
        <w:szCs w:val="28"/>
      </w:rPr>
    </w:lvl>
    <w:lvl w:ilvl="3">
      <w:start w:val="1"/>
      <w:numFmt w:val="decimal"/>
      <w:lvlText w:val="(%4)"/>
      <w:lvlJc w:val="left"/>
      <w:pPr>
        <w:ind w:left="1060" w:hanging="377"/>
      </w:pPr>
      <w:rPr>
        <w:rFonts w:ascii="Times New Roman" w:eastAsia="Times New Roman" w:hAnsi="Times New Roman" w:cs="Times New Roman" w:hint="default"/>
        <w:b w:val="0"/>
        <w:bCs w:val="0"/>
        <w:i w:val="0"/>
        <w:iCs w:val="0"/>
        <w:spacing w:val="-1"/>
        <w:w w:val="100"/>
        <w:sz w:val="24"/>
        <w:szCs w:val="24"/>
      </w:rPr>
    </w:lvl>
    <w:lvl w:ilvl="4">
      <w:numFmt w:val="bullet"/>
      <w:lvlText w:val="•"/>
      <w:lvlJc w:val="left"/>
      <w:pPr>
        <w:ind w:left="3345" w:hanging="377"/>
      </w:pPr>
      <w:rPr>
        <w:rFonts w:hint="default"/>
      </w:rPr>
    </w:lvl>
    <w:lvl w:ilvl="5">
      <w:numFmt w:val="bullet"/>
      <w:lvlText w:val="•"/>
      <w:lvlJc w:val="left"/>
      <w:pPr>
        <w:ind w:left="4407" w:hanging="377"/>
      </w:pPr>
      <w:rPr>
        <w:rFonts w:hint="default"/>
      </w:rPr>
    </w:lvl>
    <w:lvl w:ilvl="6">
      <w:numFmt w:val="bullet"/>
      <w:lvlText w:val="•"/>
      <w:lvlJc w:val="left"/>
      <w:pPr>
        <w:ind w:left="5470" w:hanging="377"/>
      </w:pPr>
      <w:rPr>
        <w:rFonts w:hint="default"/>
      </w:rPr>
    </w:lvl>
    <w:lvl w:ilvl="7">
      <w:numFmt w:val="bullet"/>
      <w:lvlText w:val="•"/>
      <w:lvlJc w:val="left"/>
      <w:pPr>
        <w:ind w:left="6532" w:hanging="377"/>
      </w:pPr>
      <w:rPr>
        <w:rFonts w:hint="default"/>
      </w:rPr>
    </w:lvl>
    <w:lvl w:ilvl="8">
      <w:numFmt w:val="bullet"/>
      <w:lvlText w:val="•"/>
      <w:lvlJc w:val="left"/>
      <w:pPr>
        <w:ind w:left="7595" w:hanging="377"/>
      </w:pPr>
      <w:rPr>
        <w:rFonts w:hint="default"/>
      </w:rPr>
    </w:lvl>
  </w:abstractNum>
  <w:abstractNum w:abstractNumId="23" w15:restartNumberingAfterBreak="0">
    <w:nsid w:val="41BD3330"/>
    <w:multiLevelType w:val="multilevel"/>
    <w:tmpl w:val="A6C4278C"/>
    <w:lvl w:ilvl="0">
      <w:start w:val="1"/>
      <w:numFmt w:val="decimal"/>
      <w:lvlText w:val="%1"/>
      <w:lvlJc w:val="left"/>
      <w:pPr>
        <w:ind w:left="618" w:hanging="473"/>
      </w:pPr>
      <w:rPr>
        <w:rFonts w:hint="default"/>
        <w:lang w:val="en-US" w:eastAsia="en-US" w:bidi="ar-SA"/>
      </w:rPr>
    </w:lvl>
    <w:lvl w:ilvl="1">
      <w:start w:val="1"/>
      <w:numFmt w:val="decimal"/>
      <w:lvlText w:val="%1.%2"/>
      <w:lvlJc w:val="left"/>
      <w:pPr>
        <w:ind w:left="618" w:hanging="473"/>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225" w:hanging="706"/>
      </w:pPr>
      <w:rPr>
        <w:rFonts w:ascii="Arial" w:eastAsia="Arial" w:hAnsi="Arial" w:cs="Arial" w:hint="default"/>
        <w:b/>
        <w:bCs/>
        <w:i w:val="0"/>
        <w:iCs w:val="0"/>
        <w:spacing w:val="-1"/>
        <w:w w:val="100"/>
        <w:sz w:val="28"/>
        <w:szCs w:val="28"/>
        <w:lang w:val="en-US" w:eastAsia="en-US" w:bidi="ar-SA"/>
      </w:rPr>
    </w:lvl>
    <w:lvl w:ilvl="3">
      <w:start w:val="1"/>
      <w:numFmt w:val="decimal"/>
      <w:lvlText w:val="(%4)"/>
      <w:lvlJc w:val="left"/>
      <w:pPr>
        <w:ind w:left="1060" w:hanging="377"/>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345" w:hanging="377"/>
      </w:pPr>
      <w:rPr>
        <w:rFonts w:hint="default"/>
        <w:lang w:val="en-US" w:eastAsia="en-US" w:bidi="ar-SA"/>
      </w:rPr>
    </w:lvl>
    <w:lvl w:ilvl="5">
      <w:numFmt w:val="bullet"/>
      <w:lvlText w:val="•"/>
      <w:lvlJc w:val="left"/>
      <w:pPr>
        <w:ind w:left="4407" w:hanging="377"/>
      </w:pPr>
      <w:rPr>
        <w:rFonts w:hint="default"/>
        <w:lang w:val="en-US" w:eastAsia="en-US" w:bidi="ar-SA"/>
      </w:rPr>
    </w:lvl>
    <w:lvl w:ilvl="6">
      <w:numFmt w:val="bullet"/>
      <w:lvlText w:val="•"/>
      <w:lvlJc w:val="left"/>
      <w:pPr>
        <w:ind w:left="5470" w:hanging="377"/>
      </w:pPr>
      <w:rPr>
        <w:rFonts w:hint="default"/>
        <w:lang w:val="en-US" w:eastAsia="en-US" w:bidi="ar-SA"/>
      </w:rPr>
    </w:lvl>
    <w:lvl w:ilvl="7">
      <w:numFmt w:val="bullet"/>
      <w:lvlText w:val="•"/>
      <w:lvlJc w:val="left"/>
      <w:pPr>
        <w:ind w:left="6532" w:hanging="377"/>
      </w:pPr>
      <w:rPr>
        <w:rFonts w:hint="default"/>
        <w:lang w:val="en-US" w:eastAsia="en-US" w:bidi="ar-SA"/>
      </w:rPr>
    </w:lvl>
    <w:lvl w:ilvl="8">
      <w:numFmt w:val="bullet"/>
      <w:lvlText w:val="•"/>
      <w:lvlJc w:val="left"/>
      <w:pPr>
        <w:ind w:left="7595" w:hanging="377"/>
      </w:pPr>
      <w:rPr>
        <w:rFonts w:hint="default"/>
        <w:lang w:val="en-US" w:eastAsia="en-US" w:bidi="ar-SA"/>
      </w:rPr>
    </w:lvl>
  </w:abstractNum>
  <w:abstractNum w:abstractNumId="24" w15:restartNumberingAfterBreak="0">
    <w:nsid w:val="41E4074E"/>
    <w:multiLevelType w:val="multilevel"/>
    <w:tmpl w:val="CCD24C6E"/>
    <w:lvl w:ilvl="0">
      <w:start w:val="1"/>
      <w:numFmt w:val="decimal"/>
      <w:lvlText w:val="%1"/>
      <w:lvlJc w:val="left"/>
      <w:pPr>
        <w:ind w:left="509" w:hanging="481"/>
      </w:pPr>
      <w:rPr>
        <w:rFonts w:hint="default"/>
        <w:lang w:val="en-US" w:eastAsia="en-US" w:bidi="ar-SA"/>
      </w:rPr>
    </w:lvl>
    <w:lvl w:ilvl="1">
      <w:start w:val="9"/>
      <w:numFmt w:val="decimal"/>
      <w:lvlText w:val="%1.%2"/>
      <w:lvlJc w:val="left"/>
      <w:pPr>
        <w:ind w:left="509" w:hanging="481"/>
      </w:pPr>
      <w:rPr>
        <w:rFonts w:hint="default"/>
        <w:lang w:val="en-US" w:eastAsia="en-US" w:bidi="ar-SA"/>
      </w:rPr>
    </w:lvl>
    <w:lvl w:ilvl="2">
      <w:start w:val="1"/>
      <w:numFmt w:val="decimal"/>
      <w:lvlText w:val="%1.%2.%3"/>
      <w:lvlJc w:val="left"/>
      <w:pPr>
        <w:ind w:left="509"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178" w:hanging="481"/>
      </w:pPr>
      <w:rPr>
        <w:rFonts w:hint="default"/>
        <w:lang w:val="en-US" w:eastAsia="en-US" w:bidi="ar-SA"/>
      </w:rPr>
    </w:lvl>
    <w:lvl w:ilvl="4">
      <w:numFmt w:val="bullet"/>
      <w:lvlText w:val="•"/>
      <w:lvlJc w:val="left"/>
      <w:pPr>
        <w:ind w:left="4071" w:hanging="481"/>
      </w:pPr>
      <w:rPr>
        <w:rFonts w:hint="default"/>
        <w:lang w:val="en-US" w:eastAsia="en-US" w:bidi="ar-SA"/>
      </w:rPr>
    </w:lvl>
    <w:lvl w:ilvl="5">
      <w:numFmt w:val="bullet"/>
      <w:lvlText w:val="•"/>
      <w:lvlJc w:val="left"/>
      <w:pPr>
        <w:ind w:left="4964" w:hanging="481"/>
      </w:pPr>
      <w:rPr>
        <w:rFonts w:hint="default"/>
        <w:lang w:val="en-US" w:eastAsia="en-US" w:bidi="ar-SA"/>
      </w:rPr>
    </w:lvl>
    <w:lvl w:ilvl="6">
      <w:numFmt w:val="bullet"/>
      <w:lvlText w:val="•"/>
      <w:lvlJc w:val="left"/>
      <w:pPr>
        <w:ind w:left="5857" w:hanging="481"/>
      </w:pPr>
      <w:rPr>
        <w:rFonts w:hint="default"/>
        <w:lang w:val="en-US" w:eastAsia="en-US" w:bidi="ar-SA"/>
      </w:rPr>
    </w:lvl>
    <w:lvl w:ilvl="7">
      <w:numFmt w:val="bullet"/>
      <w:lvlText w:val="•"/>
      <w:lvlJc w:val="left"/>
      <w:pPr>
        <w:ind w:left="6750" w:hanging="481"/>
      </w:pPr>
      <w:rPr>
        <w:rFonts w:hint="default"/>
        <w:lang w:val="en-US" w:eastAsia="en-US" w:bidi="ar-SA"/>
      </w:rPr>
    </w:lvl>
    <w:lvl w:ilvl="8">
      <w:numFmt w:val="bullet"/>
      <w:lvlText w:val="•"/>
      <w:lvlJc w:val="left"/>
      <w:pPr>
        <w:ind w:left="7643" w:hanging="481"/>
      </w:pPr>
      <w:rPr>
        <w:rFonts w:hint="default"/>
        <w:lang w:val="en-US" w:eastAsia="en-US" w:bidi="ar-SA"/>
      </w:rPr>
    </w:lvl>
  </w:abstractNum>
  <w:abstractNum w:abstractNumId="25" w15:restartNumberingAfterBreak="0">
    <w:nsid w:val="43350B4C"/>
    <w:multiLevelType w:val="hybridMultilevel"/>
    <w:tmpl w:val="0A863244"/>
    <w:lvl w:ilvl="0" w:tplc="CB52ABC2">
      <w:start w:val="1"/>
      <w:numFmt w:val="decimal"/>
      <w:lvlText w:val="(%1)"/>
      <w:lvlJc w:val="left"/>
      <w:pPr>
        <w:ind w:left="86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DF44456">
      <w:numFmt w:val="bullet"/>
      <w:lvlText w:val="•"/>
      <w:lvlJc w:val="left"/>
      <w:pPr>
        <w:ind w:left="1746" w:hanging="360"/>
      </w:pPr>
      <w:rPr>
        <w:rFonts w:hint="default"/>
        <w:lang w:val="en-US" w:eastAsia="en-US" w:bidi="ar-SA"/>
      </w:rPr>
    </w:lvl>
    <w:lvl w:ilvl="2" w:tplc="1EDC45E2">
      <w:numFmt w:val="bullet"/>
      <w:lvlText w:val="•"/>
      <w:lvlJc w:val="left"/>
      <w:pPr>
        <w:ind w:left="2632" w:hanging="360"/>
      </w:pPr>
      <w:rPr>
        <w:rFonts w:hint="default"/>
        <w:lang w:val="en-US" w:eastAsia="en-US" w:bidi="ar-SA"/>
      </w:rPr>
    </w:lvl>
    <w:lvl w:ilvl="3" w:tplc="81BA2108">
      <w:numFmt w:val="bullet"/>
      <w:lvlText w:val="•"/>
      <w:lvlJc w:val="left"/>
      <w:pPr>
        <w:ind w:left="3518" w:hanging="360"/>
      </w:pPr>
      <w:rPr>
        <w:rFonts w:hint="default"/>
        <w:lang w:val="en-US" w:eastAsia="en-US" w:bidi="ar-SA"/>
      </w:rPr>
    </w:lvl>
    <w:lvl w:ilvl="4" w:tplc="BAF6E094">
      <w:numFmt w:val="bullet"/>
      <w:lvlText w:val="•"/>
      <w:lvlJc w:val="left"/>
      <w:pPr>
        <w:ind w:left="4404" w:hanging="360"/>
      </w:pPr>
      <w:rPr>
        <w:rFonts w:hint="default"/>
        <w:lang w:val="en-US" w:eastAsia="en-US" w:bidi="ar-SA"/>
      </w:rPr>
    </w:lvl>
    <w:lvl w:ilvl="5" w:tplc="15304438">
      <w:numFmt w:val="bullet"/>
      <w:lvlText w:val="•"/>
      <w:lvlJc w:val="left"/>
      <w:pPr>
        <w:ind w:left="5290" w:hanging="360"/>
      </w:pPr>
      <w:rPr>
        <w:rFonts w:hint="default"/>
        <w:lang w:val="en-US" w:eastAsia="en-US" w:bidi="ar-SA"/>
      </w:rPr>
    </w:lvl>
    <w:lvl w:ilvl="6" w:tplc="6C02EA84">
      <w:numFmt w:val="bullet"/>
      <w:lvlText w:val="•"/>
      <w:lvlJc w:val="left"/>
      <w:pPr>
        <w:ind w:left="6176" w:hanging="360"/>
      </w:pPr>
      <w:rPr>
        <w:rFonts w:hint="default"/>
        <w:lang w:val="en-US" w:eastAsia="en-US" w:bidi="ar-SA"/>
      </w:rPr>
    </w:lvl>
    <w:lvl w:ilvl="7" w:tplc="79EE3D8A">
      <w:numFmt w:val="bullet"/>
      <w:lvlText w:val="•"/>
      <w:lvlJc w:val="left"/>
      <w:pPr>
        <w:ind w:left="7062" w:hanging="360"/>
      </w:pPr>
      <w:rPr>
        <w:rFonts w:hint="default"/>
        <w:lang w:val="en-US" w:eastAsia="en-US" w:bidi="ar-SA"/>
      </w:rPr>
    </w:lvl>
    <w:lvl w:ilvl="8" w:tplc="3CF25A90">
      <w:numFmt w:val="bullet"/>
      <w:lvlText w:val="•"/>
      <w:lvlJc w:val="left"/>
      <w:pPr>
        <w:ind w:left="7948" w:hanging="360"/>
      </w:pPr>
      <w:rPr>
        <w:rFonts w:hint="default"/>
        <w:lang w:val="en-US" w:eastAsia="en-US" w:bidi="ar-SA"/>
      </w:rPr>
    </w:lvl>
  </w:abstractNum>
  <w:abstractNum w:abstractNumId="26" w15:restartNumberingAfterBreak="0">
    <w:nsid w:val="44E54958"/>
    <w:multiLevelType w:val="multilevel"/>
    <w:tmpl w:val="9B64EF38"/>
    <w:lvl w:ilvl="0">
      <w:start w:val="3"/>
      <w:numFmt w:val="decimal"/>
      <w:lvlText w:val="%1"/>
      <w:lvlJc w:val="left"/>
      <w:pPr>
        <w:ind w:left="509" w:hanging="481"/>
      </w:pPr>
      <w:rPr>
        <w:rFonts w:hint="default"/>
        <w:lang w:val="en-US" w:eastAsia="en-US" w:bidi="ar-SA"/>
      </w:rPr>
    </w:lvl>
    <w:lvl w:ilvl="1">
      <w:start w:val="4"/>
      <w:numFmt w:val="decimal"/>
      <w:lvlText w:val="%1.%2"/>
      <w:lvlJc w:val="left"/>
      <w:pPr>
        <w:ind w:left="509" w:hanging="481"/>
      </w:pPr>
      <w:rPr>
        <w:rFonts w:hint="default"/>
        <w:lang w:val="en-US" w:eastAsia="en-US" w:bidi="ar-SA"/>
      </w:rPr>
    </w:lvl>
    <w:lvl w:ilvl="2">
      <w:start w:val="5"/>
      <w:numFmt w:val="decimal"/>
      <w:lvlText w:val="%1.%2.%3"/>
      <w:lvlJc w:val="left"/>
      <w:pPr>
        <w:ind w:left="509" w:hanging="481"/>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decimal"/>
      <w:lvlText w:val="%1.%2.%3.%4"/>
      <w:lvlJc w:val="left"/>
      <w:pPr>
        <w:ind w:left="689" w:hanging="661"/>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3596" w:hanging="661"/>
      </w:pPr>
      <w:rPr>
        <w:rFonts w:hint="default"/>
        <w:lang w:val="en-US" w:eastAsia="en-US" w:bidi="ar-SA"/>
      </w:rPr>
    </w:lvl>
    <w:lvl w:ilvl="5">
      <w:numFmt w:val="bullet"/>
      <w:lvlText w:val="•"/>
      <w:lvlJc w:val="left"/>
      <w:pPr>
        <w:ind w:left="4568" w:hanging="661"/>
      </w:pPr>
      <w:rPr>
        <w:rFonts w:hint="default"/>
        <w:lang w:val="en-US" w:eastAsia="en-US" w:bidi="ar-SA"/>
      </w:rPr>
    </w:lvl>
    <w:lvl w:ilvl="6">
      <w:numFmt w:val="bullet"/>
      <w:lvlText w:val="•"/>
      <w:lvlJc w:val="left"/>
      <w:pPr>
        <w:ind w:left="5540" w:hanging="661"/>
      </w:pPr>
      <w:rPr>
        <w:rFonts w:hint="default"/>
        <w:lang w:val="en-US" w:eastAsia="en-US" w:bidi="ar-SA"/>
      </w:rPr>
    </w:lvl>
    <w:lvl w:ilvl="7">
      <w:numFmt w:val="bullet"/>
      <w:lvlText w:val="•"/>
      <w:lvlJc w:val="left"/>
      <w:pPr>
        <w:ind w:left="6513" w:hanging="661"/>
      </w:pPr>
      <w:rPr>
        <w:rFonts w:hint="default"/>
        <w:lang w:val="en-US" w:eastAsia="en-US" w:bidi="ar-SA"/>
      </w:rPr>
    </w:lvl>
    <w:lvl w:ilvl="8">
      <w:numFmt w:val="bullet"/>
      <w:lvlText w:val="•"/>
      <w:lvlJc w:val="left"/>
      <w:pPr>
        <w:ind w:left="7485" w:hanging="661"/>
      </w:pPr>
      <w:rPr>
        <w:rFonts w:hint="default"/>
        <w:lang w:val="en-US" w:eastAsia="en-US" w:bidi="ar-SA"/>
      </w:rPr>
    </w:lvl>
  </w:abstractNum>
  <w:abstractNum w:abstractNumId="27" w15:restartNumberingAfterBreak="0">
    <w:nsid w:val="4B2C12DD"/>
    <w:multiLevelType w:val="hybridMultilevel"/>
    <w:tmpl w:val="9260CFD8"/>
    <w:lvl w:ilvl="0" w:tplc="22AC76FC">
      <w:start w:val="1"/>
      <w:numFmt w:val="decimal"/>
      <w:lvlText w:val="(%1)"/>
      <w:lvlJc w:val="left"/>
      <w:pPr>
        <w:ind w:left="86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ED05F66">
      <w:start w:val="1"/>
      <w:numFmt w:val="lowerLetter"/>
      <w:lvlText w:val="%2."/>
      <w:lvlJc w:val="left"/>
      <w:pPr>
        <w:ind w:left="16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126ED0C">
      <w:numFmt w:val="bullet"/>
      <w:lvlText w:val="•"/>
      <w:lvlJc w:val="left"/>
      <w:pPr>
        <w:ind w:left="2502" w:hanging="360"/>
      </w:pPr>
      <w:rPr>
        <w:rFonts w:hint="default"/>
        <w:lang w:val="en-US" w:eastAsia="en-US" w:bidi="ar-SA"/>
      </w:rPr>
    </w:lvl>
    <w:lvl w:ilvl="3" w:tplc="AA62EC62">
      <w:numFmt w:val="bullet"/>
      <w:lvlText w:val="•"/>
      <w:lvlJc w:val="left"/>
      <w:pPr>
        <w:ind w:left="3404" w:hanging="360"/>
      </w:pPr>
      <w:rPr>
        <w:rFonts w:hint="default"/>
        <w:lang w:val="en-US" w:eastAsia="en-US" w:bidi="ar-SA"/>
      </w:rPr>
    </w:lvl>
    <w:lvl w:ilvl="4" w:tplc="2E7C921A">
      <w:numFmt w:val="bullet"/>
      <w:lvlText w:val="•"/>
      <w:lvlJc w:val="left"/>
      <w:pPr>
        <w:ind w:left="4306" w:hanging="360"/>
      </w:pPr>
      <w:rPr>
        <w:rFonts w:hint="default"/>
        <w:lang w:val="en-US" w:eastAsia="en-US" w:bidi="ar-SA"/>
      </w:rPr>
    </w:lvl>
    <w:lvl w:ilvl="5" w:tplc="92961A7E">
      <w:numFmt w:val="bullet"/>
      <w:lvlText w:val="•"/>
      <w:lvlJc w:val="left"/>
      <w:pPr>
        <w:ind w:left="5208" w:hanging="360"/>
      </w:pPr>
      <w:rPr>
        <w:rFonts w:hint="default"/>
        <w:lang w:val="en-US" w:eastAsia="en-US" w:bidi="ar-SA"/>
      </w:rPr>
    </w:lvl>
    <w:lvl w:ilvl="6" w:tplc="CC243FB4">
      <w:numFmt w:val="bullet"/>
      <w:lvlText w:val="•"/>
      <w:lvlJc w:val="left"/>
      <w:pPr>
        <w:ind w:left="6111" w:hanging="360"/>
      </w:pPr>
      <w:rPr>
        <w:rFonts w:hint="default"/>
        <w:lang w:val="en-US" w:eastAsia="en-US" w:bidi="ar-SA"/>
      </w:rPr>
    </w:lvl>
    <w:lvl w:ilvl="7" w:tplc="3AB8230A">
      <w:numFmt w:val="bullet"/>
      <w:lvlText w:val="•"/>
      <w:lvlJc w:val="left"/>
      <w:pPr>
        <w:ind w:left="7013" w:hanging="360"/>
      </w:pPr>
      <w:rPr>
        <w:rFonts w:hint="default"/>
        <w:lang w:val="en-US" w:eastAsia="en-US" w:bidi="ar-SA"/>
      </w:rPr>
    </w:lvl>
    <w:lvl w:ilvl="8" w:tplc="907EBA3C">
      <w:numFmt w:val="bullet"/>
      <w:lvlText w:val="•"/>
      <w:lvlJc w:val="left"/>
      <w:pPr>
        <w:ind w:left="7915" w:hanging="360"/>
      </w:pPr>
      <w:rPr>
        <w:rFonts w:hint="default"/>
        <w:lang w:val="en-US" w:eastAsia="en-US" w:bidi="ar-SA"/>
      </w:rPr>
    </w:lvl>
  </w:abstractNum>
  <w:abstractNum w:abstractNumId="28" w15:restartNumberingAfterBreak="0">
    <w:nsid w:val="4FBF0B4B"/>
    <w:multiLevelType w:val="multilevel"/>
    <w:tmpl w:val="E970366A"/>
    <w:lvl w:ilvl="0">
      <w:start w:val="3"/>
      <w:numFmt w:val="decimal"/>
      <w:lvlText w:val="%1"/>
      <w:lvlJc w:val="left"/>
      <w:pPr>
        <w:ind w:left="1384" w:hanging="780"/>
      </w:pPr>
      <w:rPr>
        <w:rFonts w:hint="default"/>
        <w:lang w:val="en-US" w:eastAsia="en-US" w:bidi="ar-SA"/>
      </w:rPr>
    </w:lvl>
    <w:lvl w:ilvl="1">
      <w:start w:val="5"/>
      <w:numFmt w:val="decimal"/>
      <w:lvlText w:val="%1.%2"/>
      <w:lvlJc w:val="left"/>
      <w:pPr>
        <w:ind w:left="1384" w:hanging="780"/>
      </w:pPr>
      <w:rPr>
        <w:rFonts w:hint="default"/>
        <w:lang w:val="en-US" w:eastAsia="en-US" w:bidi="ar-SA"/>
      </w:rPr>
    </w:lvl>
    <w:lvl w:ilvl="2">
      <w:start w:val="1"/>
      <w:numFmt w:val="decimal"/>
      <w:lvlText w:val="%1.%2.%3"/>
      <w:lvlJc w:val="left"/>
      <w:pPr>
        <w:ind w:left="1384" w:hanging="780"/>
        <w:jc w:val="right"/>
      </w:pPr>
      <w:rPr>
        <w:rFonts w:ascii="Arial" w:eastAsia="Arial" w:hAnsi="Arial" w:cs="Arial" w:hint="default"/>
        <w:b/>
        <w:bCs/>
        <w:i w:val="0"/>
        <w:iCs w:val="0"/>
        <w:spacing w:val="-1"/>
        <w:w w:val="100"/>
        <w:sz w:val="28"/>
        <w:szCs w:val="28"/>
        <w:lang w:val="en-US" w:eastAsia="en-US" w:bidi="ar-SA"/>
      </w:rPr>
    </w:lvl>
    <w:lvl w:ilvl="3">
      <w:start w:val="1"/>
      <w:numFmt w:val="lowerLetter"/>
      <w:lvlText w:val="(%4)"/>
      <w:lvlJc w:val="left"/>
      <w:pPr>
        <w:ind w:left="142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17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034" w:hanging="339"/>
      </w:pPr>
      <w:rPr>
        <w:rFonts w:hint="default"/>
        <w:lang w:val="en-US" w:eastAsia="en-US" w:bidi="ar-SA"/>
      </w:rPr>
    </w:lvl>
    <w:lvl w:ilvl="6">
      <w:numFmt w:val="bullet"/>
      <w:lvlText w:val="•"/>
      <w:lvlJc w:val="left"/>
      <w:pPr>
        <w:ind w:left="5171" w:hanging="339"/>
      </w:pPr>
      <w:rPr>
        <w:rFonts w:hint="default"/>
        <w:lang w:val="en-US" w:eastAsia="en-US" w:bidi="ar-SA"/>
      </w:rPr>
    </w:lvl>
    <w:lvl w:ilvl="7">
      <w:numFmt w:val="bullet"/>
      <w:lvlText w:val="•"/>
      <w:lvlJc w:val="left"/>
      <w:pPr>
        <w:ind w:left="6308" w:hanging="339"/>
      </w:pPr>
      <w:rPr>
        <w:rFonts w:hint="default"/>
        <w:lang w:val="en-US" w:eastAsia="en-US" w:bidi="ar-SA"/>
      </w:rPr>
    </w:lvl>
    <w:lvl w:ilvl="8">
      <w:numFmt w:val="bullet"/>
      <w:lvlText w:val="•"/>
      <w:lvlJc w:val="left"/>
      <w:pPr>
        <w:ind w:left="7445" w:hanging="339"/>
      </w:pPr>
      <w:rPr>
        <w:rFonts w:hint="default"/>
        <w:lang w:val="en-US" w:eastAsia="en-US" w:bidi="ar-SA"/>
      </w:rPr>
    </w:lvl>
  </w:abstractNum>
  <w:abstractNum w:abstractNumId="29" w15:restartNumberingAfterBreak="0">
    <w:nsid w:val="50C260D8"/>
    <w:multiLevelType w:val="multilevel"/>
    <w:tmpl w:val="103E5994"/>
    <w:lvl w:ilvl="0">
      <w:start w:val="1"/>
      <w:numFmt w:val="decimal"/>
      <w:lvlText w:val="%1"/>
      <w:lvlJc w:val="left"/>
      <w:pPr>
        <w:ind w:left="468" w:hanging="301"/>
      </w:pPr>
      <w:rPr>
        <w:rFonts w:hint="default"/>
        <w:lang w:val="en-US" w:eastAsia="en-US" w:bidi="ar-SA"/>
      </w:rPr>
    </w:lvl>
    <w:lvl w:ilvl="1">
      <w:start w:val="1"/>
      <w:numFmt w:val="decimal"/>
      <w:lvlText w:val="%1.%2"/>
      <w:lvlJc w:val="left"/>
      <w:pPr>
        <w:ind w:left="468"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626"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642" w:hanging="481"/>
      </w:pPr>
      <w:rPr>
        <w:rFonts w:hint="default"/>
        <w:lang w:val="en-US" w:eastAsia="en-US" w:bidi="ar-SA"/>
      </w:rPr>
    </w:lvl>
    <w:lvl w:ilvl="4">
      <w:numFmt w:val="bullet"/>
      <w:lvlText w:val="•"/>
      <w:lvlJc w:val="left"/>
      <w:pPr>
        <w:ind w:left="3653" w:hanging="481"/>
      </w:pPr>
      <w:rPr>
        <w:rFonts w:hint="default"/>
        <w:lang w:val="en-US" w:eastAsia="en-US" w:bidi="ar-SA"/>
      </w:rPr>
    </w:lvl>
    <w:lvl w:ilvl="5">
      <w:numFmt w:val="bullet"/>
      <w:lvlText w:val="•"/>
      <w:lvlJc w:val="left"/>
      <w:pPr>
        <w:ind w:left="4664" w:hanging="481"/>
      </w:pPr>
      <w:rPr>
        <w:rFonts w:hint="default"/>
        <w:lang w:val="en-US" w:eastAsia="en-US" w:bidi="ar-SA"/>
      </w:rPr>
    </w:lvl>
    <w:lvl w:ilvl="6">
      <w:numFmt w:val="bullet"/>
      <w:lvlText w:val="•"/>
      <w:lvlJc w:val="left"/>
      <w:pPr>
        <w:ind w:left="5675" w:hanging="481"/>
      </w:pPr>
      <w:rPr>
        <w:rFonts w:hint="default"/>
        <w:lang w:val="en-US" w:eastAsia="en-US" w:bidi="ar-SA"/>
      </w:rPr>
    </w:lvl>
    <w:lvl w:ilvl="7">
      <w:numFmt w:val="bullet"/>
      <w:lvlText w:val="•"/>
      <w:lvlJc w:val="left"/>
      <w:pPr>
        <w:ind w:left="6686" w:hanging="481"/>
      </w:pPr>
      <w:rPr>
        <w:rFonts w:hint="default"/>
        <w:lang w:val="en-US" w:eastAsia="en-US" w:bidi="ar-SA"/>
      </w:rPr>
    </w:lvl>
    <w:lvl w:ilvl="8">
      <w:numFmt w:val="bullet"/>
      <w:lvlText w:val="•"/>
      <w:lvlJc w:val="left"/>
      <w:pPr>
        <w:ind w:left="7697" w:hanging="481"/>
      </w:pPr>
      <w:rPr>
        <w:rFonts w:hint="default"/>
        <w:lang w:val="en-US" w:eastAsia="en-US" w:bidi="ar-SA"/>
      </w:rPr>
    </w:lvl>
  </w:abstractNum>
  <w:abstractNum w:abstractNumId="30" w15:restartNumberingAfterBreak="0">
    <w:nsid w:val="57313DC0"/>
    <w:multiLevelType w:val="multilevel"/>
    <w:tmpl w:val="E45EA7EC"/>
    <w:lvl w:ilvl="0">
      <w:start w:val="1"/>
      <w:numFmt w:val="decimal"/>
      <w:lvlText w:val="%1"/>
      <w:lvlJc w:val="left"/>
      <w:pPr>
        <w:ind w:left="1683" w:hanging="804"/>
      </w:pPr>
      <w:rPr>
        <w:rFonts w:hint="default"/>
        <w:lang w:val="en-US" w:eastAsia="en-US" w:bidi="ar-SA"/>
      </w:rPr>
    </w:lvl>
    <w:lvl w:ilvl="1">
      <w:start w:val="8"/>
      <w:numFmt w:val="decimal"/>
      <w:lvlText w:val="%1.%2"/>
      <w:lvlJc w:val="left"/>
      <w:pPr>
        <w:ind w:left="1683" w:hanging="804"/>
      </w:pPr>
      <w:rPr>
        <w:rFonts w:hint="default"/>
        <w:lang w:val="en-US" w:eastAsia="en-US" w:bidi="ar-SA"/>
      </w:rPr>
    </w:lvl>
    <w:lvl w:ilvl="2">
      <w:start w:val="2"/>
      <w:numFmt w:val="decimal"/>
      <w:lvlText w:val="%1.%2.%3"/>
      <w:lvlJc w:val="left"/>
      <w:pPr>
        <w:ind w:left="1683" w:hanging="804"/>
      </w:pPr>
      <w:rPr>
        <w:rFonts w:hint="default"/>
        <w:lang w:val="en-US" w:eastAsia="en-US" w:bidi="ar-SA"/>
      </w:rPr>
    </w:lvl>
    <w:lvl w:ilvl="3">
      <w:start w:val="1"/>
      <w:numFmt w:val="decimal"/>
      <w:lvlText w:val="%1.%2.%3.%4"/>
      <w:lvlJc w:val="left"/>
      <w:pPr>
        <w:ind w:left="1683" w:hanging="804"/>
      </w:pPr>
      <w:rPr>
        <w:rFonts w:ascii="Arial" w:eastAsia="Arial" w:hAnsi="Arial" w:cs="Arial" w:hint="default"/>
        <w:b/>
        <w:bCs/>
        <w:i w:val="0"/>
        <w:iCs w:val="0"/>
        <w:spacing w:val="-2"/>
        <w:w w:val="100"/>
        <w:sz w:val="24"/>
        <w:szCs w:val="24"/>
        <w:lang w:val="en-US" w:eastAsia="en-US" w:bidi="ar-SA"/>
      </w:rPr>
    </w:lvl>
    <w:lvl w:ilvl="4">
      <w:start w:val="1"/>
      <w:numFmt w:val="decimal"/>
      <w:lvlText w:val="%1.%2.%3.%4.%5"/>
      <w:lvlJc w:val="left"/>
      <w:pPr>
        <w:ind w:left="1609" w:hanging="1006"/>
      </w:pPr>
      <w:rPr>
        <w:rFonts w:ascii="Arial" w:eastAsia="Arial" w:hAnsi="Arial" w:cs="Arial" w:hint="default"/>
        <w:b/>
        <w:bCs/>
        <w:i w:val="0"/>
        <w:iCs w:val="0"/>
        <w:spacing w:val="-2"/>
        <w:w w:val="100"/>
        <w:sz w:val="24"/>
        <w:szCs w:val="24"/>
        <w:lang w:val="en-US" w:eastAsia="en-US" w:bidi="ar-SA"/>
      </w:rPr>
    </w:lvl>
    <w:lvl w:ilvl="5">
      <w:numFmt w:val="bullet"/>
      <w:lvlText w:val="•"/>
      <w:lvlJc w:val="left"/>
      <w:pPr>
        <w:ind w:left="5253" w:hanging="1006"/>
      </w:pPr>
      <w:rPr>
        <w:rFonts w:hint="default"/>
        <w:lang w:val="en-US" w:eastAsia="en-US" w:bidi="ar-SA"/>
      </w:rPr>
    </w:lvl>
    <w:lvl w:ilvl="6">
      <w:numFmt w:val="bullet"/>
      <w:lvlText w:val="•"/>
      <w:lvlJc w:val="left"/>
      <w:pPr>
        <w:ind w:left="6146" w:hanging="1006"/>
      </w:pPr>
      <w:rPr>
        <w:rFonts w:hint="default"/>
        <w:lang w:val="en-US" w:eastAsia="en-US" w:bidi="ar-SA"/>
      </w:rPr>
    </w:lvl>
    <w:lvl w:ilvl="7">
      <w:numFmt w:val="bullet"/>
      <w:lvlText w:val="•"/>
      <w:lvlJc w:val="left"/>
      <w:pPr>
        <w:ind w:left="7040" w:hanging="1006"/>
      </w:pPr>
      <w:rPr>
        <w:rFonts w:hint="default"/>
        <w:lang w:val="en-US" w:eastAsia="en-US" w:bidi="ar-SA"/>
      </w:rPr>
    </w:lvl>
    <w:lvl w:ilvl="8">
      <w:numFmt w:val="bullet"/>
      <w:lvlText w:val="•"/>
      <w:lvlJc w:val="left"/>
      <w:pPr>
        <w:ind w:left="7933" w:hanging="1006"/>
      </w:pPr>
      <w:rPr>
        <w:rFonts w:hint="default"/>
        <w:lang w:val="en-US" w:eastAsia="en-US" w:bidi="ar-SA"/>
      </w:rPr>
    </w:lvl>
  </w:abstractNum>
  <w:abstractNum w:abstractNumId="31" w15:restartNumberingAfterBreak="0">
    <w:nsid w:val="57FC2E0E"/>
    <w:multiLevelType w:val="multilevel"/>
    <w:tmpl w:val="AF84F630"/>
    <w:lvl w:ilvl="0">
      <w:start w:val="1"/>
      <w:numFmt w:val="decimal"/>
      <w:lvlText w:val="%1"/>
      <w:lvlJc w:val="left"/>
      <w:pPr>
        <w:ind w:left="793"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51" w:hanging="54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600" w:hanging="720"/>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1.%2.%3.%4.%5"/>
      <w:lvlJc w:val="left"/>
      <w:pPr>
        <w:ind w:left="889" w:hanging="900"/>
      </w:pPr>
      <w:rPr>
        <w:rFonts w:ascii="Times New Roman" w:eastAsia="Times New Roman" w:hAnsi="Times New Roman" w:cs="Times New Roman" w:hint="default"/>
        <w:b w:val="0"/>
        <w:bCs w:val="0"/>
        <w:i w:val="0"/>
        <w:iCs w:val="0"/>
        <w:w w:val="100"/>
        <w:sz w:val="24"/>
        <w:szCs w:val="24"/>
        <w:lang w:val="en-US" w:eastAsia="en-US" w:bidi="ar-SA"/>
      </w:rPr>
    </w:lvl>
    <w:lvl w:ilvl="5">
      <w:numFmt w:val="bullet"/>
      <w:lvlText w:val="•"/>
      <w:lvlJc w:val="left"/>
      <w:pPr>
        <w:ind w:left="3920" w:hanging="900"/>
      </w:pPr>
      <w:rPr>
        <w:rFonts w:hint="default"/>
        <w:lang w:val="en-US" w:eastAsia="en-US" w:bidi="ar-SA"/>
      </w:rPr>
    </w:lvl>
    <w:lvl w:ilvl="6">
      <w:numFmt w:val="bullet"/>
      <w:lvlText w:val="•"/>
      <w:lvlJc w:val="left"/>
      <w:pPr>
        <w:ind w:left="5080" w:hanging="900"/>
      </w:pPr>
      <w:rPr>
        <w:rFonts w:hint="default"/>
        <w:lang w:val="en-US" w:eastAsia="en-US" w:bidi="ar-SA"/>
      </w:rPr>
    </w:lvl>
    <w:lvl w:ilvl="7">
      <w:numFmt w:val="bullet"/>
      <w:lvlText w:val="•"/>
      <w:lvlJc w:val="left"/>
      <w:pPr>
        <w:ind w:left="6240" w:hanging="900"/>
      </w:pPr>
      <w:rPr>
        <w:rFonts w:hint="default"/>
        <w:lang w:val="en-US" w:eastAsia="en-US" w:bidi="ar-SA"/>
      </w:rPr>
    </w:lvl>
    <w:lvl w:ilvl="8">
      <w:numFmt w:val="bullet"/>
      <w:lvlText w:val="•"/>
      <w:lvlJc w:val="left"/>
      <w:pPr>
        <w:ind w:left="7400" w:hanging="900"/>
      </w:pPr>
      <w:rPr>
        <w:rFonts w:hint="default"/>
        <w:lang w:val="en-US" w:eastAsia="en-US" w:bidi="ar-SA"/>
      </w:rPr>
    </w:lvl>
  </w:abstractNum>
  <w:abstractNum w:abstractNumId="32" w15:restartNumberingAfterBreak="0">
    <w:nsid w:val="58E9319A"/>
    <w:multiLevelType w:val="multilevel"/>
    <w:tmpl w:val="29D42AB6"/>
    <w:lvl w:ilvl="0">
      <w:start w:val="1"/>
      <w:numFmt w:val="decimal"/>
      <w:lvlText w:val="%1"/>
      <w:lvlJc w:val="left"/>
      <w:pPr>
        <w:ind w:left="1585" w:hanging="661"/>
      </w:pPr>
      <w:rPr>
        <w:rFonts w:hint="default"/>
        <w:lang w:val="en-US" w:eastAsia="en-US" w:bidi="ar-SA"/>
      </w:rPr>
    </w:lvl>
    <w:lvl w:ilvl="1">
      <w:start w:val="7"/>
      <w:numFmt w:val="decimal"/>
      <w:lvlText w:val="%1.%2"/>
      <w:lvlJc w:val="left"/>
      <w:pPr>
        <w:ind w:left="1585" w:hanging="661"/>
      </w:pPr>
      <w:rPr>
        <w:rFonts w:hint="default"/>
        <w:lang w:val="en-US" w:eastAsia="en-US" w:bidi="ar-SA"/>
      </w:rPr>
    </w:lvl>
    <w:lvl w:ilvl="2">
      <w:start w:val="2"/>
      <w:numFmt w:val="decimal"/>
      <w:lvlText w:val="%1.%2.%3"/>
      <w:lvlJc w:val="left"/>
      <w:pPr>
        <w:ind w:left="1585" w:hanging="661"/>
      </w:pPr>
      <w:rPr>
        <w:rFonts w:hint="default"/>
        <w:lang w:val="en-US" w:eastAsia="en-US" w:bidi="ar-SA"/>
      </w:rPr>
    </w:lvl>
    <w:lvl w:ilvl="3">
      <w:start w:val="1"/>
      <w:numFmt w:val="decimal"/>
      <w:lvlText w:val="%1.%2.%3.%4"/>
      <w:lvlJc w:val="left"/>
      <w:pPr>
        <w:ind w:left="1585" w:hanging="661"/>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4836" w:hanging="661"/>
      </w:pPr>
      <w:rPr>
        <w:rFonts w:hint="default"/>
        <w:lang w:val="en-US" w:eastAsia="en-US" w:bidi="ar-SA"/>
      </w:rPr>
    </w:lvl>
    <w:lvl w:ilvl="5">
      <w:numFmt w:val="bullet"/>
      <w:lvlText w:val="•"/>
      <w:lvlJc w:val="left"/>
      <w:pPr>
        <w:ind w:left="5650" w:hanging="661"/>
      </w:pPr>
      <w:rPr>
        <w:rFonts w:hint="default"/>
        <w:lang w:val="en-US" w:eastAsia="en-US" w:bidi="ar-SA"/>
      </w:rPr>
    </w:lvl>
    <w:lvl w:ilvl="6">
      <w:numFmt w:val="bullet"/>
      <w:lvlText w:val="•"/>
      <w:lvlJc w:val="left"/>
      <w:pPr>
        <w:ind w:left="6464" w:hanging="661"/>
      </w:pPr>
      <w:rPr>
        <w:rFonts w:hint="default"/>
        <w:lang w:val="en-US" w:eastAsia="en-US" w:bidi="ar-SA"/>
      </w:rPr>
    </w:lvl>
    <w:lvl w:ilvl="7">
      <w:numFmt w:val="bullet"/>
      <w:lvlText w:val="•"/>
      <w:lvlJc w:val="left"/>
      <w:pPr>
        <w:ind w:left="7278" w:hanging="661"/>
      </w:pPr>
      <w:rPr>
        <w:rFonts w:hint="default"/>
        <w:lang w:val="en-US" w:eastAsia="en-US" w:bidi="ar-SA"/>
      </w:rPr>
    </w:lvl>
    <w:lvl w:ilvl="8">
      <w:numFmt w:val="bullet"/>
      <w:lvlText w:val="•"/>
      <w:lvlJc w:val="left"/>
      <w:pPr>
        <w:ind w:left="8092" w:hanging="661"/>
      </w:pPr>
      <w:rPr>
        <w:rFonts w:hint="default"/>
        <w:lang w:val="en-US" w:eastAsia="en-US" w:bidi="ar-SA"/>
      </w:rPr>
    </w:lvl>
  </w:abstractNum>
  <w:abstractNum w:abstractNumId="33" w15:restartNumberingAfterBreak="0">
    <w:nsid w:val="59611CE5"/>
    <w:multiLevelType w:val="multilevel"/>
    <w:tmpl w:val="5E985D1A"/>
    <w:lvl w:ilvl="0">
      <w:start w:val="1"/>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A91E34"/>
    <w:multiLevelType w:val="hybridMultilevel"/>
    <w:tmpl w:val="B1E2B424"/>
    <w:lvl w:ilvl="0" w:tplc="72FEF0E8">
      <w:start w:val="1"/>
      <w:numFmt w:val="decimal"/>
      <w:lvlText w:val="(%1)"/>
      <w:lvlJc w:val="left"/>
      <w:pPr>
        <w:ind w:left="952"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A78C1B52">
      <w:numFmt w:val="bullet"/>
      <w:lvlText w:val="•"/>
      <w:lvlJc w:val="left"/>
      <w:pPr>
        <w:ind w:left="1836" w:hanging="447"/>
      </w:pPr>
      <w:rPr>
        <w:rFonts w:hint="default"/>
        <w:lang w:val="en-US" w:eastAsia="en-US" w:bidi="ar-SA"/>
      </w:rPr>
    </w:lvl>
    <w:lvl w:ilvl="2" w:tplc="6CEE4BBE">
      <w:numFmt w:val="bullet"/>
      <w:lvlText w:val="•"/>
      <w:lvlJc w:val="left"/>
      <w:pPr>
        <w:ind w:left="2712" w:hanging="447"/>
      </w:pPr>
      <w:rPr>
        <w:rFonts w:hint="default"/>
        <w:lang w:val="en-US" w:eastAsia="en-US" w:bidi="ar-SA"/>
      </w:rPr>
    </w:lvl>
    <w:lvl w:ilvl="3" w:tplc="4C105B80">
      <w:numFmt w:val="bullet"/>
      <w:lvlText w:val="•"/>
      <w:lvlJc w:val="left"/>
      <w:pPr>
        <w:ind w:left="3588" w:hanging="447"/>
      </w:pPr>
      <w:rPr>
        <w:rFonts w:hint="default"/>
        <w:lang w:val="en-US" w:eastAsia="en-US" w:bidi="ar-SA"/>
      </w:rPr>
    </w:lvl>
    <w:lvl w:ilvl="4" w:tplc="D8D4E096">
      <w:numFmt w:val="bullet"/>
      <w:lvlText w:val="•"/>
      <w:lvlJc w:val="left"/>
      <w:pPr>
        <w:ind w:left="4464" w:hanging="447"/>
      </w:pPr>
      <w:rPr>
        <w:rFonts w:hint="default"/>
        <w:lang w:val="en-US" w:eastAsia="en-US" w:bidi="ar-SA"/>
      </w:rPr>
    </w:lvl>
    <w:lvl w:ilvl="5" w:tplc="6172CD66">
      <w:numFmt w:val="bullet"/>
      <w:lvlText w:val="•"/>
      <w:lvlJc w:val="left"/>
      <w:pPr>
        <w:ind w:left="5340" w:hanging="447"/>
      </w:pPr>
      <w:rPr>
        <w:rFonts w:hint="default"/>
        <w:lang w:val="en-US" w:eastAsia="en-US" w:bidi="ar-SA"/>
      </w:rPr>
    </w:lvl>
    <w:lvl w:ilvl="6" w:tplc="43F4487A">
      <w:numFmt w:val="bullet"/>
      <w:lvlText w:val="•"/>
      <w:lvlJc w:val="left"/>
      <w:pPr>
        <w:ind w:left="6216" w:hanging="447"/>
      </w:pPr>
      <w:rPr>
        <w:rFonts w:hint="default"/>
        <w:lang w:val="en-US" w:eastAsia="en-US" w:bidi="ar-SA"/>
      </w:rPr>
    </w:lvl>
    <w:lvl w:ilvl="7" w:tplc="C6A2C688">
      <w:numFmt w:val="bullet"/>
      <w:lvlText w:val="•"/>
      <w:lvlJc w:val="left"/>
      <w:pPr>
        <w:ind w:left="7092" w:hanging="447"/>
      </w:pPr>
      <w:rPr>
        <w:rFonts w:hint="default"/>
        <w:lang w:val="en-US" w:eastAsia="en-US" w:bidi="ar-SA"/>
      </w:rPr>
    </w:lvl>
    <w:lvl w:ilvl="8" w:tplc="F0D49142">
      <w:numFmt w:val="bullet"/>
      <w:lvlText w:val="•"/>
      <w:lvlJc w:val="left"/>
      <w:pPr>
        <w:ind w:left="7968" w:hanging="447"/>
      </w:pPr>
      <w:rPr>
        <w:rFonts w:hint="default"/>
        <w:lang w:val="en-US" w:eastAsia="en-US" w:bidi="ar-SA"/>
      </w:rPr>
    </w:lvl>
  </w:abstractNum>
  <w:abstractNum w:abstractNumId="35" w15:restartNumberingAfterBreak="0">
    <w:nsid w:val="5CCE24A3"/>
    <w:multiLevelType w:val="hybridMultilevel"/>
    <w:tmpl w:val="94CAAAC8"/>
    <w:lvl w:ilvl="0" w:tplc="2DC8A802">
      <w:start w:val="1"/>
      <w:numFmt w:val="decimal"/>
      <w:lvlText w:val="%1."/>
      <w:lvlJc w:val="left"/>
      <w:pPr>
        <w:ind w:left="1020" w:hanging="360"/>
      </w:pPr>
    </w:lvl>
    <w:lvl w:ilvl="1" w:tplc="C55A9B10">
      <w:start w:val="1"/>
      <w:numFmt w:val="decimal"/>
      <w:lvlText w:val="%2."/>
      <w:lvlJc w:val="left"/>
      <w:pPr>
        <w:ind w:left="1020" w:hanging="360"/>
      </w:pPr>
    </w:lvl>
    <w:lvl w:ilvl="2" w:tplc="652E1820">
      <w:start w:val="1"/>
      <w:numFmt w:val="decimal"/>
      <w:lvlText w:val="%3."/>
      <w:lvlJc w:val="left"/>
      <w:pPr>
        <w:ind w:left="1020" w:hanging="360"/>
      </w:pPr>
    </w:lvl>
    <w:lvl w:ilvl="3" w:tplc="C8A4BEC8">
      <w:start w:val="1"/>
      <w:numFmt w:val="decimal"/>
      <w:lvlText w:val="%4."/>
      <w:lvlJc w:val="left"/>
      <w:pPr>
        <w:ind w:left="1020" w:hanging="360"/>
      </w:pPr>
    </w:lvl>
    <w:lvl w:ilvl="4" w:tplc="744C242E">
      <w:start w:val="1"/>
      <w:numFmt w:val="decimal"/>
      <w:lvlText w:val="%5."/>
      <w:lvlJc w:val="left"/>
      <w:pPr>
        <w:ind w:left="1020" w:hanging="360"/>
      </w:pPr>
    </w:lvl>
    <w:lvl w:ilvl="5" w:tplc="4E7C472E">
      <w:start w:val="1"/>
      <w:numFmt w:val="decimal"/>
      <w:lvlText w:val="%6."/>
      <w:lvlJc w:val="left"/>
      <w:pPr>
        <w:ind w:left="1020" w:hanging="360"/>
      </w:pPr>
    </w:lvl>
    <w:lvl w:ilvl="6" w:tplc="2E7C9AAE">
      <w:start w:val="1"/>
      <w:numFmt w:val="decimal"/>
      <w:lvlText w:val="%7."/>
      <w:lvlJc w:val="left"/>
      <w:pPr>
        <w:ind w:left="1020" w:hanging="360"/>
      </w:pPr>
    </w:lvl>
    <w:lvl w:ilvl="7" w:tplc="84948AA6">
      <w:start w:val="1"/>
      <w:numFmt w:val="decimal"/>
      <w:lvlText w:val="%8."/>
      <w:lvlJc w:val="left"/>
      <w:pPr>
        <w:ind w:left="1020" w:hanging="360"/>
      </w:pPr>
    </w:lvl>
    <w:lvl w:ilvl="8" w:tplc="8228BA22">
      <w:start w:val="1"/>
      <w:numFmt w:val="decimal"/>
      <w:lvlText w:val="%9."/>
      <w:lvlJc w:val="left"/>
      <w:pPr>
        <w:ind w:left="1020" w:hanging="360"/>
      </w:pPr>
    </w:lvl>
  </w:abstractNum>
  <w:abstractNum w:abstractNumId="36" w15:restartNumberingAfterBreak="0">
    <w:nsid w:val="5DD32A0C"/>
    <w:multiLevelType w:val="multilevel"/>
    <w:tmpl w:val="A6C4278C"/>
    <w:lvl w:ilvl="0">
      <w:start w:val="1"/>
      <w:numFmt w:val="decimal"/>
      <w:lvlText w:val="%1"/>
      <w:lvlJc w:val="left"/>
      <w:pPr>
        <w:ind w:left="618" w:hanging="473"/>
      </w:pPr>
      <w:rPr>
        <w:rFonts w:hint="default"/>
        <w:lang w:val="en-US" w:eastAsia="en-US" w:bidi="ar-SA"/>
      </w:rPr>
    </w:lvl>
    <w:lvl w:ilvl="1">
      <w:start w:val="1"/>
      <w:numFmt w:val="decimal"/>
      <w:lvlText w:val="%1.%2"/>
      <w:lvlJc w:val="left"/>
      <w:pPr>
        <w:ind w:left="618" w:hanging="473"/>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225" w:hanging="706"/>
      </w:pPr>
      <w:rPr>
        <w:rFonts w:ascii="Arial" w:eastAsia="Arial" w:hAnsi="Arial" w:cs="Arial" w:hint="default"/>
        <w:b/>
        <w:bCs/>
        <w:i w:val="0"/>
        <w:iCs w:val="0"/>
        <w:spacing w:val="-1"/>
        <w:w w:val="100"/>
        <w:sz w:val="28"/>
        <w:szCs w:val="28"/>
        <w:lang w:val="en-US" w:eastAsia="en-US" w:bidi="ar-SA"/>
      </w:rPr>
    </w:lvl>
    <w:lvl w:ilvl="3">
      <w:start w:val="1"/>
      <w:numFmt w:val="decimal"/>
      <w:lvlText w:val="(%4)"/>
      <w:lvlJc w:val="left"/>
      <w:pPr>
        <w:ind w:left="1060" w:hanging="377"/>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345" w:hanging="377"/>
      </w:pPr>
      <w:rPr>
        <w:rFonts w:hint="default"/>
        <w:lang w:val="en-US" w:eastAsia="en-US" w:bidi="ar-SA"/>
      </w:rPr>
    </w:lvl>
    <w:lvl w:ilvl="5">
      <w:numFmt w:val="bullet"/>
      <w:lvlText w:val="•"/>
      <w:lvlJc w:val="left"/>
      <w:pPr>
        <w:ind w:left="4407" w:hanging="377"/>
      </w:pPr>
      <w:rPr>
        <w:rFonts w:hint="default"/>
        <w:lang w:val="en-US" w:eastAsia="en-US" w:bidi="ar-SA"/>
      </w:rPr>
    </w:lvl>
    <w:lvl w:ilvl="6">
      <w:numFmt w:val="bullet"/>
      <w:lvlText w:val="•"/>
      <w:lvlJc w:val="left"/>
      <w:pPr>
        <w:ind w:left="5470" w:hanging="377"/>
      </w:pPr>
      <w:rPr>
        <w:rFonts w:hint="default"/>
        <w:lang w:val="en-US" w:eastAsia="en-US" w:bidi="ar-SA"/>
      </w:rPr>
    </w:lvl>
    <w:lvl w:ilvl="7">
      <w:numFmt w:val="bullet"/>
      <w:lvlText w:val="•"/>
      <w:lvlJc w:val="left"/>
      <w:pPr>
        <w:ind w:left="6532" w:hanging="377"/>
      </w:pPr>
      <w:rPr>
        <w:rFonts w:hint="default"/>
        <w:lang w:val="en-US" w:eastAsia="en-US" w:bidi="ar-SA"/>
      </w:rPr>
    </w:lvl>
    <w:lvl w:ilvl="8">
      <w:numFmt w:val="bullet"/>
      <w:lvlText w:val="•"/>
      <w:lvlJc w:val="left"/>
      <w:pPr>
        <w:ind w:left="7595" w:hanging="377"/>
      </w:pPr>
      <w:rPr>
        <w:rFonts w:hint="default"/>
        <w:lang w:val="en-US" w:eastAsia="en-US" w:bidi="ar-SA"/>
      </w:rPr>
    </w:lvl>
  </w:abstractNum>
  <w:abstractNum w:abstractNumId="37" w15:restartNumberingAfterBreak="0">
    <w:nsid w:val="603B7734"/>
    <w:multiLevelType w:val="multilevel"/>
    <w:tmpl w:val="1152BB7A"/>
    <w:lvl w:ilvl="0">
      <w:start w:val="3"/>
      <w:numFmt w:val="decimal"/>
      <w:lvlText w:val="%1"/>
      <w:lvlJc w:val="left"/>
      <w:pPr>
        <w:ind w:left="973" w:hanging="363"/>
      </w:pPr>
      <w:rPr>
        <w:rFonts w:hint="default"/>
        <w:lang w:val="en-US" w:eastAsia="en-US" w:bidi="ar-SA"/>
      </w:rPr>
    </w:lvl>
    <w:lvl w:ilvl="1">
      <w:start w:val="1"/>
      <w:numFmt w:val="decimal"/>
      <w:lvlText w:val="%1.%2"/>
      <w:lvlJc w:val="left"/>
      <w:pPr>
        <w:ind w:left="973" w:hanging="363"/>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391" w:hanging="5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248" w:hanging="540"/>
      </w:pPr>
      <w:rPr>
        <w:rFonts w:hint="default"/>
        <w:lang w:val="en-US" w:eastAsia="en-US" w:bidi="ar-SA"/>
      </w:rPr>
    </w:lvl>
    <w:lvl w:ilvl="4">
      <w:numFmt w:val="bullet"/>
      <w:lvlText w:val="•"/>
      <w:lvlJc w:val="left"/>
      <w:pPr>
        <w:ind w:left="4173" w:hanging="540"/>
      </w:pPr>
      <w:rPr>
        <w:rFonts w:hint="default"/>
        <w:lang w:val="en-US" w:eastAsia="en-US" w:bidi="ar-SA"/>
      </w:rPr>
    </w:lvl>
    <w:lvl w:ilvl="5">
      <w:numFmt w:val="bullet"/>
      <w:lvlText w:val="•"/>
      <w:lvlJc w:val="left"/>
      <w:pPr>
        <w:ind w:left="5097" w:hanging="540"/>
      </w:pPr>
      <w:rPr>
        <w:rFonts w:hint="default"/>
        <w:lang w:val="en-US" w:eastAsia="en-US" w:bidi="ar-SA"/>
      </w:rPr>
    </w:lvl>
    <w:lvl w:ilvl="6">
      <w:numFmt w:val="bullet"/>
      <w:lvlText w:val="•"/>
      <w:lvlJc w:val="left"/>
      <w:pPr>
        <w:ind w:left="6022" w:hanging="540"/>
      </w:pPr>
      <w:rPr>
        <w:rFonts w:hint="default"/>
        <w:lang w:val="en-US" w:eastAsia="en-US" w:bidi="ar-SA"/>
      </w:rPr>
    </w:lvl>
    <w:lvl w:ilvl="7">
      <w:numFmt w:val="bullet"/>
      <w:lvlText w:val="•"/>
      <w:lvlJc w:val="left"/>
      <w:pPr>
        <w:ind w:left="6946" w:hanging="540"/>
      </w:pPr>
      <w:rPr>
        <w:rFonts w:hint="default"/>
        <w:lang w:val="en-US" w:eastAsia="en-US" w:bidi="ar-SA"/>
      </w:rPr>
    </w:lvl>
    <w:lvl w:ilvl="8">
      <w:numFmt w:val="bullet"/>
      <w:lvlText w:val="•"/>
      <w:lvlJc w:val="left"/>
      <w:pPr>
        <w:ind w:left="7871" w:hanging="540"/>
      </w:pPr>
      <w:rPr>
        <w:rFonts w:hint="default"/>
        <w:lang w:val="en-US" w:eastAsia="en-US" w:bidi="ar-SA"/>
      </w:rPr>
    </w:lvl>
  </w:abstractNum>
  <w:abstractNum w:abstractNumId="38" w15:restartNumberingAfterBreak="0">
    <w:nsid w:val="607F25F4"/>
    <w:multiLevelType w:val="multilevel"/>
    <w:tmpl w:val="A0C66198"/>
    <w:lvl w:ilvl="0">
      <w:start w:val="2"/>
      <w:numFmt w:val="decimal"/>
      <w:lvlText w:val="%1"/>
      <w:lvlJc w:val="left"/>
      <w:pPr>
        <w:ind w:left="613" w:hanging="469"/>
      </w:pPr>
      <w:rPr>
        <w:rFonts w:hint="default"/>
        <w:lang w:val="en-US" w:eastAsia="en-US" w:bidi="ar-SA"/>
      </w:rPr>
    </w:lvl>
    <w:lvl w:ilvl="1">
      <w:start w:val="1"/>
      <w:numFmt w:val="decimal"/>
      <w:lvlText w:val="%1.%2"/>
      <w:lvlJc w:val="left"/>
      <w:pPr>
        <w:ind w:left="613" w:hanging="469"/>
      </w:pPr>
      <w:rPr>
        <w:rFonts w:ascii="Arial" w:eastAsia="Arial" w:hAnsi="Arial" w:cs="Arial" w:hint="default"/>
        <w:b/>
        <w:bCs/>
        <w:i w:val="0"/>
        <w:iCs w:val="0"/>
        <w:spacing w:val="-1"/>
        <w:w w:val="100"/>
        <w:sz w:val="28"/>
        <w:szCs w:val="28"/>
        <w:lang w:val="en-US" w:eastAsia="en-US" w:bidi="ar-SA"/>
      </w:rPr>
    </w:lvl>
    <w:lvl w:ilvl="2">
      <w:numFmt w:val="bullet"/>
      <w:lvlText w:val="•"/>
      <w:lvlJc w:val="left"/>
      <w:pPr>
        <w:ind w:left="2440" w:hanging="469"/>
      </w:pPr>
      <w:rPr>
        <w:rFonts w:hint="default"/>
        <w:lang w:val="en-US" w:eastAsia="en-US" w:bidi="ar-SA"/>
      </w:rPr>
    </w:lvl>
    <w:lvl w:ilvl="3">
      <w:numFmt w:val="bullet"/>
      <w:lvlText w:val="•"/>
      <w:lvlJc w:val="left"/>
      <w:pPr>
        <w:ind w:left="3350" w:hanging="469"/>
      </w:pPr>
      <w:rPr>
        <w:rFonts w:hint="default"/>
        <w:lang w:val="en-US" w:eastAsia="en-US" w:bidi="ar-SA"/>
      </w:rPr>
    </w:lvl>
    <w:lvl w:ilvl="4">
      <w:numFmt w:val="bullet"/>
      <w:lvlText w:val="•"/>
      <w:lvlJc w:val="left"/>
      <w:pPr>
        <w:ind w:left="4260" w:hanging="469"/>
      </w:pPr>
      <w:rPr>
        <w:rFonts w:hint="default"/>
        <w:lang w:val="en-US" w:eastAsia="en-US" w:bidi="ar-SA"/>
      </w:rPr>
    </w:lvl>
    <w:lvl w:ilvl="5">
      <w:numFmt w:val="bullet"/>
      <w:lvlText w:val="•"/>
      <w:lvlJc w:val="left"/>
      <w:pPr>
        <w:ind w:left="5170" w:hanging="469"/>
      </w:pPr>
      <w:rPr>
        <w:rFonts w:hint="default"/>
        <w:lang w:val="en-US" w:eastAsia="en-US" w:bidi="ar-SA"/>
      </w:rPr>
    </w:lvl>
    <w:lvl w:ilvl="6">
      <w:numFmt w:val="bullet"/>
      <w:lvlText w:val="•"/>
      <w:lvlJc w:val="left"/>
      <w:pPr>
        <w:ind w:left="6080" w:hanging="469"/>
      </w:pPr>
      <w:rPr>
        <w:rFonts w:hint="default"/>
        <w:lang w:val="en-US" w:eastAsia="en-US" w:bidi="ar-SA"/>
      </w:rPr>
    </w:lvl>
    <w:lvl w:ilvl="7">
      <w:numFmt w:val="bullet"/>
      <w:lvlText w:val="•"/>
      <w:lvlJc w:val="left"/>
      <w:pPr>
        <w:ind w:left="6990" w:hanging="469"/>
      </w:pPr>
      <w:rPr>
        <w:rFonts w:hint="default"/>
        <w:lang w:val="en-US" w:eastAsia="en-US" w:bidi="ar-SA"/>
      </w:rPr>
    </w:lvl>
    <w:lvl w:ilvl="8">
      <w:numFmt w:val="bullet"/>
      <w:lvlText w:val="•"/>
      <w:lvlJc w:val="left"/>
      <w:pPr>
        <w:ind w:left="7900" w:hanging="469"/>
      </w:pPr>
      <w:rPr>
        <w:rFonts w:hint="default"/>
        <w:lang w:val="en-US" w:eastAsia="en-US" w:bidi="ar-SA"/>
      </w:rPr>
    </w:lvl>
  </w:abstractNum>
  <w:abstractNum w:abstractNumId="39" w15:restartNumberingAfterBreak="0">
    <w:nsid w:val="69407FE7"/>
    <w:multiLevelType w:val="multilevel"/>
    <w:tmpl w:val="A6C4278C"/>
    <w:lvl w:ilvl="0">
      <w:start w:val="1"/>
      <w:numFmt w:val="decimal"/>
      <w:lvlText w:val="%1"/>
      <w:lvlJc w:val="left"/>
      <w:pPr>
        <w:ind w:left="618" w:hanging="473"/>
      </w:pPr>
      <w:rPr>
        <w:rFonts w:hint="default"/>
        <w:lang w:val="en-US" w:eastAsia="en-US" w:bidi="ar-SA"/>
      </w:rPr>
    </w:lvl>
    <w:lvl w:ilvl="1">
      <w:start w:val="1"/>
      <w:numFmt w:val="decimal"/>
      <w:lvlText w:val="%1.%2"/>
      <w:lvlJc w:val="left"/>
      <w:pPr>
        <w:ind w:left="618" w:hanging="473"/>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225" w:hanging="706"/>
      </w:pPr>
      <w:rPr>
        <w:rFonts w:ascii="Arial" w:eastAsia="Arial" w:hAnsi="Arial" w:cs="Arial" w:hint="default"/>
        <w:b/>
        <w:bCs/>
        <w:i w:val="0"/>
        <w:iCs w:val="0"/>
        <w:spacing w:val="-1"/>
        <w:w w:val="100"/>
        <w:sz w:val="28"/>
        <w:szCs w:val="28"/>
        <w:lang w:val="en-US" w:eastAsia="en-US" w:bidi="ar-SA"/>
      </w:rPr>
    </w:lvl>
    <w:lvl w:ilvl="3">
      <w:start w:val="1"/>
      <w:numFmt w:val="decimal"/>
      <w:lvlText w:val="(%4)"/>
      <w:lvlJc w:val="left"/>
      <w:pPr>
        <w:ind w:left="1060" w:hanging="377"/>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345" w:hanging="377"/>
      </w:pPr>
      <w:rPr>
        <w:rFonts w:hint="default"/>
        <w:lang w:val="en-US" w:eastAsia="en-US" w:bidi="ar-SA"/>
      </w:rPr>
    </w:lvl>
    <w:lvl w:ilvl="5">
      <w:numFmt w:val="bullet"/>
      <w:lvlText w:val="•"/>
      <w:lvlJc w:val="left"/>
      <w:pPr>
        <w:ind w:left="4407" w:hanging="377"/>
      </w:pPr>
      <w:rPr>
        <w:rFonts w:hint="default"/>
        <w:lang w:val="en-US" w:eastAsia="en-US" w:bidi="ar-SA"/>
      </w:rPr>
    </w:lvl>
    <w:lvl w:ilvl="6">
      <w:numFmt w:val="bullet"/>
      <w:lvlText w:val="•"/>
      <w:lvlJc w:val="left"/>
      <w:pPr>
        <w:ind w:left="5470" w:hanging="377"/>
      </w:pPr>
      <w:rPr>
        <w:rFonts w:hint="default"/>
        <w:lang w:val="en-US" w:eastAsia="en-US" w:bidi="ar-SA"/>
      </w:rPr>
    </w:lvl>
    <w:lvl w:ilvl="7">
      <w:numFmt w:val="bullet"/>
      <w:lvlText w:val="•"/>
      <w:lvlJc w:val="left"/>
      <w:pPr>
        <w:ind w:left="6532" w:hanging="377"/>
      </w:pPr>
      <w:rPr>
        <w:rFonts w:hint="default"/>
        <w:lang w:val="en-US" w:eastAsia="en-US" w:bidi="ar-SA"/>
      </w:rPr>
    </w:lvl>
    <w:lvl w:ilvl="8">
      <w:numFmt w:val="bullet"/>
      <w:lvlText w:val="•"/>
      <w:lvlJc w:val="left"/>
      <w:pPr>
        <w:ind w:left="7595" w:hanging="377"/>
      </w:pPr>
      <w:rPr>
        <w:rFonts w:hint="default"/>
        <w:lang w:val="en-US" w:eastAsia="en-US" w:bidi="ar-SA"/>
      </w:rPr>
    </w:lvl>
  </w:abstractNum>
  <w:abstractNum w:abstractNumId="40" w15:restartNumberingAfterBreak="0">
    <w:nsid w:val="6EC07831"/>
    <w:multiLevelType w:val="multilevel"/>
    <w:tmpl w:val="A0C66198"/>
    <w:lvl w:ilvl="0">
      <w:start w:val="2"/>
      <w:numFmt w:val="decimal"/>
      <w:lvlText w:val="%1"/>
      <w:lvlJc w:val="left"/>
      <w:pPr>
        <w:ind w:left="613" w:hanging="469"/>
      </w:pPr>
      <w:rPr>
        <w:rFonts w:hint="default"/>
        <w:lang w:val="en-US" w:eastAsia="en-US" w:bidi="ar-SA"/>
      </w:rPr>
    </w:lvl>
    <w:lvl w:ilvl="1">
      <w:start w:val="1"/>
      <w:numFmt w:val="decimal"/>
      <w:lvlText w:val="%1.%2"/>
      <w:lvlJc w:val="left"/>
      <w:pPr>
        <w:ind w:left="613" w:hanging="469"/>
      </w:pPr>
      <w:rPr>
        <w:rFonts w:ascii="Arial" w:eastAsia="Arial" w:hAnsi="Arial" w:cs="Arial" w:hint="default"/>
        <w:b/>
        <w:bCs/>
        <w:i w:val="0"/>
        <w:iCs w:val="0"/>
        <w:spacing w:val="-1"/>
        <w:w w:val="100"/>
        <w:sz w:val="28"/>
        <w:szCs w:val="28"/>
        <w:lang w:val="en-US" w:eastAsia="en-US" w:bidi="ar-SA"/>
      </w:rPr>
    </w:lvl>
    <w:lvl w:ilvl="2">
      <w:numFmt w:val="bullet"/>
      <w:lvlText w:val="•"/>
      <w:lvlJc w:val="left"/>
      <w:pPr>
        <w:ind w:left="2440" w:hanging="469"/>
      </w:pPr>
      <w:rPr>
        <w:rFonts w:hint="default"/>
        <w:lang w:val="en-US" w:eastAsia="en-US" w:bidi="ar-SA"/>
      </w:rPr>
    </w:lvl>
    <w:lvl w:ilvl="3">
      <w:numFmt w:val="bullet"/>
      <w:lvlText w:val="•"/>
      <w:lvlJc w:val="left"/>
      <w:pPr>
        <w:ind w:left="3350" w:hanging="469"/>
      </w:pPr>
      <w:rPr>
        <w:rFonts w:hint="default"/>
        <w:lang w:val="en-US" w:eastAsia="en-US" w:bidi="ar-SA"/>
      </w:rPr>
    </w:lvl>
    <w:lvl w:ilvl="4">
      <w:numFmt w:val="bullet"/>
      <w:lvlText w:val="•"/>
      <w:lvlJc w:val="left"/>
      <w:pPr>
        <w:ind w:left="4260" w:hanging="469"/>
      </w:pPr>
      <w:rPr>
        <w:rFonts w:hint="default"/>
        <w:lang w:val="en-US" w:eastAsia="en-US" w:bidi="ar-SA"/>
      </w:rPr>
    </w:lvl>
    <w:lvl w:ilvl="5">
      <w:numFmt w:val="bullet"/>
      <w:lvlText w:val="•"/>
      <w:lvlJc w:val="left"/>
      <w:pPr>
        <w:ind w:left="5170" w:hanging="469"/>
      </w:pPr>
      <w:rPr>
        <w:rFonts w:hint="default"/>
        <w:lang w:val="en-US" w:eastAsia="en-US" w:bidi="ar-SA"/>
      </w:rPr>
    </w:lvl>
    <w:lvl w:ilvl="6">
      <w:numFmt w:val="bullet"/>
      <w:lvlText w:val="•"/>
      <w:lvlJc w:val="left"/>
      <w:pPr>
        <w:ind w:left="6080" w:hanging="469"/>
      </w:pPr>
      <w:rPr>
        <w:rFonts w:hint="default"/>
        <w:lang w:val="en-US" w:eastAsia="en-US" w:bidi="ar-SA"/>
      </w:rPr>
    </w:lvl>
    <w:lvl w:ilvl="7">
      <w:numFmt w:val="bullet"/>
      <w:lvlText w:val="•"/>
      <w:lvlJc w:val="left"/>
      <w:pPr>
        <w:ind w:left="6990" w:hanging="469"/>
      </w:pPr>
      <w:rPr>
        <w:rFonts w:hint="default"/>
        <w:lang w:val="en-US" w:eastAsia="en-US" w:bidi="ar-SA"/>
      </w:rPr>
    </w:lvl>
    <w:lvl w:ilvl="8">
      <w:numFmt w:val="bullet"/>
      <w:lvlText w:val="•"/>
      <w:lvlJc w:val="left"/>
      <w:pPr>
        <w:ind w:left="7900" w:hanging="469"/>
      </w:pPr>
      <w:rPr>
        <w:rFonts w:hint="default"/>
        <w:lang w:val="en-US" w:eastAsia="en-US" w:bidi="ar-SA"/>
      </w:rPr>
    </w:lvl>
  </w:abstractNum>
  <w:abstractNum w:abstractNumId="41" w15:restartNumberingAfterBreak="0">
    <w:nsid w:val="73FA0522"/>
    <w:multiLevelType w:val="multilevel"/>
    <w:tmpl w:val="4DA88732"/>
    <w:lvl w:ilvl="0">
      <w:start w:val="1"/>
      <w:numFmt w:val="decimal"/>
      <w:lvlText w:val="%1"/>
      <w:lvlJc w:val="left"/>
      <w:pPr>
        <w:ind w:left="810" w:hanging="810"/>
      </w:pPr>
      <w:rPr>
        <w:rFonts w:hint="default"/>
      </w:rPr>
    </w:lvl>
    <w:lvl w:ilvl="1">
      <w:start w:val="10"/>
      <w:numFmt w:val="decimal"/>
      <w:lvlText w:val="%1.%2"/>
      <w:lvlJc w:val="left"/>
      <w:pPr>
        <w:ind w:left="1069" w:hanging="810"/>
      </w:pPr>
      <w:rPr>
        <w:rFonts w:hint="default"/>
      </w:rPr>
    </w:lvl>
    <w:lvl w:ilvl="2">
      <w:start w:val="1"/>
      <w:numFmt w:val="decimal"/>
      <w:lvlText w:val="%1.%2.%3"/>
      <w:lvlJc w:val="left"/>
      <w:pPr>
        <w:ind w:left="1328" w:hanging="81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476" w:hanging="144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3354" w:hanging="180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42" w15:restartNumberingAfterBreak="0">
    <w:nsid w:val="789835E5"/>
    <w:multiLevelType w:val="multilevel"/>
    <w:tmpl w:val="9BD85A0A"/>
    <w:lvl w:ilvl="0">
      <w:start w:val="3"/>
      <w:numFmt w:val="decimal"/>
      <w:lvlText w:val="%1"/>
      <w:lvlJc w:val="left"/>
      <w:pPr>
        <w:ind w:left="613" w:hanging="469"/>
      </w:pPr>
      <w:rPr>
        <w:rFonts w:hint="default"/>
        <w:lang w:val="en-US" w:eastAsia="en-US" w:bidi="ar-SA"/>
      </w:rPr>
    </w:lvl>
    <w:lvl w:ilvl="1">
      <w:start w:val="1"/>
      <w:numFmt w:val="decimal"/>
      <w:lvlText w:val="%1.%2"/>
      <w:lvlJc w:val="left"/>
      <w:pPr>
        <w:ind w:left="613" w:hanging="469"/>
      </w:pPr>
      <w:rPr>
        <w:rFonts w:ascii="Arial" w:eastAsia="Arial" w:hAnsi="Arial" w:cs="Arial" w:hint="default"/>
        <w:b/>
        <w:bCs/>
        <w:i w:val="0"/>
        <w:iCs w:val="0"/>
        <w:spacing w:val="-1"/>
        <w:w w:val="100"/>
        <w:sz w:val="28"/>
        <w:szCs w:val="28"/>
        <w:lang w:val="en-US" w:eastAsia="en-US" w:bidi="ar-SA"/>
      </w:rPr>
    </w:lvl>
    <w:lvl w:ilvl="2">
      <w:start w:val="1"/>
      <w:numFmt w:val="decimal"/>
      <w:lvlText w:val="(%3)"/>
      <w:lvlJc w:val="left"/>
      <w:pPr>
        <w:ind w:left="954" w:hanging="449"/>
      </w:pPr>
      <w:rPr>
        <w:rFonts w:hint="default"/>
        <w:w w:val="100"/>
        <w:lang w:val="en-US" w:eastAsia="en-US" w:bidi="ar-SA"/>
      </w:rPr>
    </w:lvl>
    <w:lvl w:ilvl="3">
      <w:start w:val="1"/>
      <w:numFmt w:val="lowerLetter"/>
      <w:lvlText w:val="(%4)"/>
      <w:lvlJc w:val="left"/>
      <w:pPr>
        <w:ind w:left="142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2605" w:hanging="449"/>
      </w:pPr>
      <w:rPr>
        <w:rFonts w:hint="default"/>
        <w:lang w:val="en-US" w:eastAsia="en-US" w:bidi="ar-SA"/>
      </w:rPr>
    </w:lvl>
    <w:lvl w:ilvl="5">
      <w:numFmt w:val="bullet"/>
      <w:lvlText w:val="•"/>
      <w:lvlJc w:val="left"/>
      <w:pPr>
        <w:ind w:left="3791" w:hanging="449"/>
      </w:pPr>
      <w:rPr>
        <w:rFonts w:hint="default"/>
        <w:lang w:val="en-US" w:eastAsia="en-US" w:bidi="ar-SA"/>
      </w:rPr>
    </w:lvl>
    <w:lvl w:ilvl="6">
      <w:numFmt w:val="bullet"/>
      <w:lvlText w:val="•"/>
      <w:lvlJc w:val="left"/>
      <w:pPr>
        <w:ind w:left="4977" w:hanging="449"/>
      </w:pPr>
      <w:rPr>
        <w:rFonts w:hint="default"/>
        <w:lang w:val="en-US" w:eastAsia="en-US" w:bidi="ar-SA"/>
      </w:rPr>
    </w:lvl>
    <w:lvl w:ilvl="7">
      <w:numFmt w:val="bullet"/>
      <w:lvlText w:val="•"/>
      <w:lvlJc w:val="left"/>
      <w:pPr>
        <w:ind w:left="6162" w:hanging="449"/>
      </w:pPr>
      <w:rPr>
        <w:rFonts w:hint="default"/>
        <w:lang w:val="en-US" w:eastAsia="en-US" w:bidi="ar-SA"/>
      </w:rPr>
    </w:lvl>
    <w:lvl w:ilvl="8">
      <w:numFmt w:val="bullet"/>
      <w:lvlText w:val="•"/>
      <w:lvlJc w:val="left"/>
      <w:pPr>
        <w:ind w:left="7348" w:hanging="449"/>
      </w:pPr>
      <w:rPr>
        <w:rFonts w:hint="default"/>
        <w:lang w:val="en-US" w:eastAsia="en-US" w:bidi="ar-SA"/>
      </w:rPr>
    </w:lvl>
  </w:abstractNum>
  <w:abstractNum w:abstractNumId="43" w15:restartNumberingAfterBreak="0">
    <w:nsid w:val="7F4D0F5B"/>
    <w:multiLevelType w:val="multilevel"/>
    <w:tmpl w:val="8C0AE286"/>
    <w:lvl w:ilvl="0">
      <w:start w:val="1"/>
      <w:numFmt w:val="decimal"/>
      <w:lvlText w:val="%1"/>
      <w:lvlJc w:val="left"/>
      <w:pPr>
        <w:ind w:left="1136" w:hanging="526"/>
      </w:pPr>
      <w:rPr>
        <w:rFonts w:hint="default"/>
        <w:lang w:val="en-US" w:eastAsia="en-US" w:bidi="ar-SA"/>
      </w:rPr>
    </w:lvl>
    <w:lvl w:ilvl="1">
      <w:start w:val="6"/>
      <w:numFmt w:val="decimal"/>
      <w:lvlText w:val="%1.%2"/>
      <w:lvlJc w:val="left"/>
      <w:pPr>
        <w:ind w:left="1136" w:hanging="526"/>
      </w:pPr>
      <w:rPr>
        <w:rFonts w:hint="default"/>
        <w:lang w:val="en-US" w:eastAsia="en-US" w:bidi="ar-SA"/>
      </w:rPr>
    </w:lvl>
    <w:lvl w:ilvl="2">
      <w:start w:val="2"/>
      <w:numFmt w:val="decimal"/>
      <w:lvlText w:val="%1.%2.%3"/>
      <w:lvlJc w:val="left"/>
      <w:pPr>
        <w:ind w:left="1136" w:hanging="526"/>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14" w:hanging="526"/>
      </w:pPr>
      <w:rPr>
        <w:rFonts w:hint="default"/>
        <w:lang w:val="en-US" w:eastAsia="en-US" w:bidi="ar-SA"/>
      </w:rPr>
    </w:lvl>
    <w:lvl w:ilvl="4">
      <w:numFmt w:val="bullet"/>
      <w:lvlText w:val="•"/>
      <w:lvlJc w:val="left"/>
      <w:pPr>
        <w:ind w:left="4572" w:hanging="526"/>
      </w:pPr>
      <w:rPr>
        <w:rFonts w:hint="default"/>
        <w:lang w:val="en-US" w:eastAsia="en-US" w:bidi="ar-SA"/>
      </w:rPr>
    </w:lvl>
    <w:lvl w:ilvl="5">
      <w:numFmt w:val="bullet"/>
      <w:lvlText w:val="•"/>
      <w:lvlJc w:val="left"/>
      <w:pPr>
        <w:ind w:left="5430" w:hanging="526"/>
      </w:pPr>
      <w:rPr>
        <w:rFonts w:hint="default"/>
        <w:lang w:val="en-US" w:eastAsia="en-US" w:bidi="ar-SA"/>
      </w:rPr>
    </w:lvl>
    <w:lvl w:ilvl="6">
      <w:numFmt w:val="bullet"/>
      <w:lvlText w:val="•"/>
      <w:lvlJc w:val="left"/>
      <w:pPr>
        <w:ind w:left="6288" w:hanging="526"/>
      </w:pPr>
      <w:rPr>
        <w:rFonts w:hint="default"/>
        <w:lang w:val="en-US" w:eastAsia="en-US" w:bidi="ar-SA"/>
      </w:rPr>
    </w:lvl>
    <w:lvl w:ilvl="7">
      <w:numFmt w:val="bullet"/>
      <w:lvlText w:val="•"/>
      <w:lvlJc w:val="left"/>
      <w:pPr>
        <w:ind w:left="7146" w:hanging="526"/>
      </w:pPr>
      <w:rPr>
        <w:rFonts w:hint="default"/>
        <w:lang w:val="en-US" w:eastAsia="en-US" w:bidi="ar-SA"/>
      </w:rPr>
    </w:lvl>
    <w:lvl w:ilvl="8">
      <w:numFmt w:val="bullet"/>
      <w:lvlText w:val="•"/>
      <w:lvlJc w:val="left"/>
      <w:pPr>
        <w:ind w:left="8004" w:hanging="526"/>
      </w:pPr>
      <w:rPr>
        <w:rFonts w:hint="default"/>
        <w:lang w:val="en-US" w:eastAsia="en-US" w:bidi="ar-SA"/>
      </w:rPr>
    </w:lvl>
  </w:abstractNum>
  <w:num w:numId="1" w16cid:durableId="1065882388">
    <w:abstractNumId w:val="11"/>
  </w:num>
  <w:num w:numId="2" w16cid:durableId="1268274240">
    <w:abstractNumId w:val="9"/>
  </w:num>
  <w:num w:numId="3" w16cid:durableId="1786463499">
    <w:abstractNumId w:val="0"/>
  </w:num>
  <w:num w:numId="4" w16cid:durableId="494884754">
    <w:abstractNumId w:val="29"/>
  </w:num>
  <w:num w:numId="5" w16cid:durableId="1373381933">
    <w:abstractNumId w:val="1"/>
  </w:num>
  <w:num w:numId="6" w16cid:durableId="1803232336">
    <w:abstractNumId w:val="8"/>
  </w:num>
  <w:num w:numId="7" w16cid:durableId="744759577">
    <w:abstractNumId w:val="24"/>
  </w:num>
  <w:num w:numId="8" w16cid:durableId="92560269">
    <w:abstractNumId w:val="2"/>
  </w:num>
  <w:num w:numId="9" w16cid:durableId="1884782042">
    <w:abstractNumId w:val="26"/>
  </w:num>
  <w:num w:numId="10" w16cid:durableId="445122325">
    <w:abstractNumId w:val="20"/>
  </w:num>
  <w:num w:numId="11" w16cid:durableId="1457599673">
    <w:abstractNumId w:val="32"/>
  </w:num>
  <w:num w:numId="12" w16cid:durableId="344789018">
    <w:abstractNumId w:val="13"/>
  </w:num>
  <w:num w:numId="13" w16cid:durableId="817385737">
    <w:abstractNumId w:val="28"/>
  </w:num>
  <w:num w:numId="14" w16cid:durableId="666786219">
    <w:abstractNumId w:val="42"/>
  </w:num>
  <w:num w:numId="15" w16cid:durableId="1389764146">
    <w:abstractNumId w:val="40"/>
  </w:num>
  <w:num w:numId="16" w16cid:durableId="489559105">
    <w:abstractNumId w:val="30"/>
  </w:num>
  <w:num w:numId="17" w16cid:durableId="2050495844">
    <w:abstractNumId w:val="19"/>
  </w:num>
  <w:num w:numId="18" w16cid:durableId="1513108232">
    <w:abstractNumId w:val="17"/>
  </w:num>
  <w:num w:numId="19" w16cid:durableId="72434424">
    <w:abstractNumId w:val="27"/>
  </w:num>
  <w:num w:numId="20" w16cid:durableId="13650875">
    <w:abstractNumId w:val="6"/>
  </w:num>
  <w:num w:numId="21" w16cid:durableId="1732148020">
    <w:abstractNumId w:val="7"/>
  </w:num>
  <w:num w:numId="22" w16cid:durableId="941642952">
    <w:abstractNumId w:val="15"/>
  </w:num>
  <w:num w:numId="23" w16cid:durableId="187066580">
    <w:abstractNumId w:val="18"/>
  </w:num>
  <w:num w:numId="24" w16cid:durableId="2006783385">
    <w:abstractNumId w:val="34"/>
  </w:num>
  <w:num w:numId="25" w16cid:durableId="330766390">
    <w:abstractNumId w:val="4"/>
  </w:num>
  <w:num w:numId="26" w16cid:durableId="1123378790">
    <w:abstractNumId w:val="25"/>
  </w:num>
  <w:num w:numId="27" w16cid:durableId="217669259">
    <w:abstractNumId w:val="39"/>
  </w:num>
  <w:num w:numId="28" w16cid:durableId="201670919">
    <w:abstractNumId w:val="37"/>
  </w:num>
  <w:num w:numId="29" w16cid:durableId="1539590844">
    <w:abstractNumId w:val="16"/>
  </w:num>
  <w:num w:numId="30" w16cid:durableId="2123064294">
    <w:abstractNumId w:val="43"/>
  </w:num>
  <w:num w:numId="31" w16cid:durableId="2122844243">
    <w:abstractNumId w:val="21"/>
  </w:num>
  <w:num w:numId="32" w16cid:durableId="2142921391">
    <w:abstractNumId w:val="31"/>
  </w:num>
  <w:num w:numId="33" w16cid:durableId="1920362358">
    <w:abstractNumId w:val="10"/>
  </w:num>
  <w:num w:numId="34" w16cid:durableId="35590457">
    <w:abstractNumId w:val="3"/>
  </w:num>
  <w:num w:numId="35" w16cid:durableId="1343313128">
    <w:abstractNumId w:val="36"/>
  </w:num>
  <w:num w:numId="36" w16cid:durableId="1951623327">
    <w:abstractNumId w:val="23"/>
  </w:num>
  <w:num w:numId="37" w16cid:durableId="1037702678">
    <w:abstractNumId w:val="38"/>
  </w:num>
  <w:num w:numId="38" w16cid:durableId="802888418">
    <w:abstractNumId w:val="14"/>
  </w:num>
  <w:num w:numId="39" w16cid:durableId="471363066">
    <w:abstractNumId w:val="35"/>
  </w:num>
  <w:num w:numId="40" w16cid:durableId="566838780">
    <w:abstractNumId w:val="33"/>
  </w:num>
  <w:num w:numId="41" w16cid:durableId="808670435">
    <w:abstractNumId w:val="5"/>
  </w:num>
  <w:num w:numId="42" w16cid:durableId="2053190552">
    <w:abstractNumId w:val="41"/>
  </w:num>
  <w:num w:numId="43" w16cid:durableId="1198003667">
    <w:abstractNumId w:val="12"/>
  </w:num>
  <w:num w:numId="44" w16cid:durableId="2114746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7A"/>
    <w:rsid w:val="000019EA"/>
    <w:rsid w:val="00002EAB"/>
    <w:rsid w:val="000156E9"/>
    <w:rsid w:val="00015CCE"/>
    <w:rsid w:val="000222B9"/>
    <w:rsid w:val="00022854"/>
    <w:rsid w:val="0003181E"/>
    <w:rsid w:val="00033296"/>
    <w:rsid w:val="00033AA6"/>
    <w:rsid w:val="00036776"/>
    <w:rsid w:val="00036C76"/>
    <w:rsid w:val="000377C2"/>
    <w:rsid w:val="00040E62"/>
    <w:rsid w:val="00042B45"/>
    <w:rsid w:val="00045228"/>
    <w:rsid w:val="000464CE"/>
    <w:rsid w:val="00056777"/>
    <w:rsid w:val="00056F73"/>
    <w:rsid w:val="00057BC7"/>
    <w:rsid w:val="000612FE"/>
    <w:rsid w:val="00062144"/>
    <w:rsid w:val="00064E40"/>
    <w:rsid w:val="00065317"/>
    <w:rsid w:val="00066F0E"/>
    <w:rsid w:val="000675C7"/>
    <w:rsid w:val="00071849"/>
    <w:rsid w:val="00072BE7"/>
    <w:rsid w:val="00073032"/>
    <w:rsid w:val="00080413"/>
    <w:rsid w:val="0008166A"/>
    <w:rsid w:val="0008295B"/>
    <w:rsid w:val="00082FB7"/>
    <w:rsid w:val="00084983"/>
    <w:rsid w:val="00086956"/>
    <w:rsid w:val="00086BA1"/>
    <w:rsid w:val="00086E4F"/>
    <w:rsid w:val="000916FF"/>
    <w:rsid w:val="00095CB0"/>
    <w:rsid w:val="00095F10"/>
    <w:rsid w:val="000A0E7A"/>
    <w:rsid w:val="000A14AC"/>
    <w:rsid w:val="000A1AA8"/>
    <w:rsid w:val="000A3A6B"/>
    <w:rsid w:val="000A62AA"/>
    <w:rsid w:val="000B19A1"/>
    <w:rsid w:val="000B2B47"/>
    <w:rsid w:val="000B46CE"/>
    <w:rsid w:val="000B50A7"/>
    <w:rsid w:val="000B591C"/>
    <w:rsid w:val="000B6A40"/>
    <w:rsid w:val="000C024B"/>
    <w:rsid w:val="000C0A99"/>
    <w:rsid w:val="000C76A0"/>
    <w:rsid w:val="000D004C"/>
    <w:rsid w:val="000D178E"/>
    <w:rsid w:val="000D1997"/>
    <w:rsid w:val="000D4887"/>
    <w:rsid w:val="000D5AA6"/>
    <w:rsid w:val="000E032C"/>
    <w:rsid w:val="000E29CB"/>
    <w:rsid w:val="000E32BD"/>
    <w:rsid w:val="000E5679"/>
    <w:rsid w:val="000E6A3B"/>
    <w:rsid w:val="000F22CB"/>
    <w:rsid w:val="000F251A"/>
    <w:rsid w:val="000F4839"/>
    <w:rsid w:val="00102461"/>
    <w:rsid w:val="00102FC8"/>
    <w:rsid w:val="00104E6C"/>
    <w:rsid w:val="00106CAD"/>
    <w:rsid w:val="00112685"/>
    <w:rsid w:val="001129B7"/>
    <w:rsid w:val="00115F6D"/>
    <w:rsid w:val="00116395"/>
    <w:rsid w:val="00116F01"/>
    <w:rsid w:val="001172E5"/>
    <w:rsid w:val="00120F87"/>
    <w:rsid w:val="0012124C"/>
    <w:rsid w:val="00126580"/>
    <w:rsid w:val="0012752C"/>
    <w:rsid w:val="00127C16"/>
    <w:rsid w:val="00130E8F"/>
    <w:rsid w:val="00131AFF"/>
    <w:rsid w:val="00132809"/>
    <w:rsid w:val="00134A9F"/>
    <w:rsid w:val="00146A22"/>
    <w:rsid w:val="00147326"/>
    <w:rsid w:val="00147DF1"/>
    <w:rsid w:val="0016212F"/>
    <w:rsid w:val="00162C8C"/>
    <w:rsid w:val="001638E9"/>
    <w:rsid w:val="00167081"/>
    <w:rsid w:val="0017180B"/>
    <w:rsid w:val="001718F5"/>
    <w:rsid w:val="00172F39"/>
    <w:rsid w:val="0017526D"/>
    <w:rsid w:val="00175A3E"/>
    <w:rsid w:val="00176A7E"/>
    <w:rsid w:val="00176F4B"/>
    <w:rsid w:val="00177ED0"/>
    <w:rsid w:val="00183FF8"/>
    <w:rsid w:val="001852B8"/>
    <w:rsid w:val="00186BB6"/>
    <w:rsid w:val="001874CE"/>
    <w:rsid w:val="00190FBE"/>
    <w:rsid w:val="00193CE7"/>
    <w:rsid w:val="00195FDD"/>
    <w:rsid w:val="00196C88"/>
    <w:rsid w:val="00197EAB"/>
    <w:rsid w:val="001A2A96"/>
    <w:rsid w:val="001A3E9F"/>
    <w:rsid w:val="001A522D"/>
    <w:rsid w:val="001A5461"/>
    <w:rsid w:val="001A627D"/>
    <w:rsid w:val="001A74E2"/>
    <w:rsid w:val="001B1647"/>
    <w:rsid w:val="001B253C"/>
    <w:rsid w:val="001B2673"/>
    <w:rsid w:val="001B2FC0"/>
    <w:rsid w:val="001B3003"/>
    <w:rsid w:val="001B324E"/>
    <w:rsid w:val="001B6C28"/>
    <w:rsid w:val="001B6DD0"/>
    <w:rsid w:val="001C0563"/>
    <w:rsid w:val="001C25E2"/>
    <w:rsid w:val="001C424E"/>
    <w:rsid w:val="001D0709"/>
    <w:rsid w:val="001D07D6"/>
    <w:rsid w:val="001D0C29"/>
    <w:rsid w:val="001D1A65"/>
    <w:rsid w:val="001D1A82"/>
    <w:rsid w:val="001D52BD"/>
    <w:rsid w:val="001D5DFE"/>
    <w:rsid w:val="001D7A1D"/>
    <w:rsid w:val="001E03AA"/>
    <w:rsid w:val="001E3F9F"/>
    <w:rsid w:val="001E453B"/>
    <w:rsid w:val="001E4887"/>
    <w:rsid w:val="001E4927"/>
    <w:rsid w:val="001E5B1B"/>
    <w:rsid w:val="001F0079"/>
    <w:rsid w:val="001F06C5"/>
    <w:rsid w:val="001F2125"/>
    <w:rsid w:val="001F21C6"/>
    <w:rsid w:val="001F2D3A"/>
    <w:rsid w:val="001F2D3F"/>
    <w:rsid w:val="001F2E97"/>
    <w:rsid w:val="001F3F6F"/>
    <w:rsid w:val="001F563B"/>
    <w:rsid w:val="001F66E8"/>
    <w:rsid w:val="00200140"/>
    <w:rsid w:val="00200BAC"/>
    <w:rsid w:val="002037A5"/>
    <w:rsid w:val="00203877"/>
    <w:rsid w:val="00212343"/>
    <w:rsid w:val="00212D28"/>
    <w:rsid w:val="002165D2"/>
    <w:rsid w:val="0021694A"/>
    <w:rsid w:val="00216DB9"/>
    <w:rsid w:val="00216DFF"/>
    <w:rsid w:val="00217E4A"/>
    <w:rsid w:val="0022081E"/>
    <w:rsid w:val="00220CD3"/>
    <w:rsid w:val="00221559"/>
    <w:rsid w:val="002239A3"/>
    <w:rsid w:val="00223B81"/>
    <w:rsid w:val="002277FA"/>
    <w:rsid w:val="00227E62"/>
    <w:rsid w:val="0023051A"/>
    <w:rsid w:val="00230E5E"/>
    <w:rsid w:val="00233A3C"/>
    <w:rsid w:val="00234309"/>
    <w:rsid w:val="00236FBA"/>
    <w:rsid w:val="00237080"/>
    <w:rsid w:val="00247AF2"/>
    <w:rsid w:val="002548E0"/>
    <w:rsid w:val="0026234D"/>
    <w:rsid w:val="00264BE0"/>
    <w:rsid w:val="00266226"/>
    <w:rsid w:val="002662D4"/>
    <w:rsid w:val="002667A3"/>
    <w:rsid w:val="00266D79"/>
    <w:rsid w:val="002746E7"/>
    <w:rsid w:val="002869CE"/>
    <w:rsid w:val="00291725"/>
    <w:rsid w:val="00291B6B"/>
    <w:rsid w:val="00291BC8"/>
    <w:rsid w:val="002948ED"/>
    <w:rsid w:val="002948FA"/>
    <w:rsid w:val="002A029B"/>
    <w:rsid w:val="002A3EEE"/>
    <w:rsid w:val="002A499E"/>
    <w:rsid w:val="002A5788"/>
    <w:rsid w:val="002A7697"/>
    <w:rsid w:val="002B0478"/>
    <w:rsid w:val="002B0525"/>
    <w:rsid w:val="002B4C5C"/>
    <w:rsid w:val="002C38FF"/>
    <w:rsid w:val="002C44AC"/>
    <w:rsid w:val="002C76A6"/>
    <w:rsid w:val="002D6C53"/>
    <w:rsid w:val="002D744F"/>
    <w:rsid w:val="002D7F70"/>
    <w:rsid w:val="002E29F1"/>
    <w:rsid w:val="002E54CB"/>
    <w:rsid w:val="002F1E76"/>
    <w:rsid w:val="002F3C3F"/>
    <w:rsid w:val="002F3D71"/>
    <w:rsid w:val="002F7149"/>
    <w:rsid w:val="002F7B8D"/>
    <w:rsid w:val="003076F7"/>
    <w:rsid w:val="003110F8"/>
    <w:rsid w:val="003138E3"/>
    <w:rsid w:val="00315575"/>
    <w:rsid w:val="00320634"/>
    <w:rsid w:val="00322D45"/>
    <w:rsid w:val="00324709"/>
    <w:rsid w:val="00330D02"/>
    <w:rsid w:val="00334140"/>
    <w:rsid w:val="0033417C"/>
    <w:rsid w:val="0033513D"/>
    <w:rsid w:val="00335503"/>
    <w:rsid w:val="003360BA"/>
    <w:rsid w:val="0033751B"/>
    <w:rsid w:val="0033798D"/>
    <w:rsid w:val="00340F99"/>
    <w:rsid w:val="00341F27"/>
    <w:rsid w:val="0034406C"/>
    <w:rsid w:val="00347635"/>
    <w:rsid w:val="00350766"/>
    <w:rsid w:val="003530C1"/>
    <w:rsid w:val="00354EEC"/>
    <w:rsid w:val="0035592E"/>
    <w:rsid w:val="00356E98"/>
    <w:rsid w:val="003623E3"/>
    <w:rsid w:val="003635E6"/>
    <w:rsid w:val="00364CB0"/>
    <w:rsid w:val="00365202"/>
    <w:rsid w:val="00367747"/>
    <w:rsid w:val="00367BA3"/>
    <w:rsid w:val="00370C74"/>
    <w:rsid w:val="00374F6E"/>
    <w:rsid w:val="00375545"/>
    <w:rsid w:val="00382E36"/>
    <w:rsid w:val="00387A9F"/>
    <w:rsid w:val="003902FE"/>
    <w:rsid w:val="00391CB5"/>
    <w:rsid w:val="00391E40"/>
    <w:rsid w:val="00392101"/>
    <w:rsid w:val="003935D9"/>
    <w:rsid w:val="00395E69"/>
    <w:rsid w:val="003A2304"/>
    <w:rsid w:val="003A6B0F"/>
    <w:rsid w:val="003B0D76"/>
    <w:rsid w:val="003B0F85"/>
    <w:rsid w:val="003B119C"/>
    <w:rsid w:val="003C2F2D"/>
    <w:rsid w:val="003C399E"/>
    <w:rsid w:val="003C53EE"/>
    <w:rsid w:val="003C6358"/>
    <w:rsid w:val="003C64E7"/>
    <w:rsid w:val="003C7F6B"/>
    <w:rsid w:val="003D4DD8"/>
    <w:rsid w:val="003D72F4"/>
    <w:rsid w:val="003E23B7"/>
    <w:rsid w:val="003E3448"/>
    <w:rsid w:val="003E59EF"/>
    <w:rsid w:val="003E6419"/>
    <w:rsid w:val="003E6F7E"/>
    <w:rsid w:val="003E7A81"/>
    <w:rsid w:val="003F2827"/>
    <w:rsid w:val="003F34C7"/>
    <w:rsid w:val="003F6255"/>
    <w:rsid w:val="003F729D"/>
    <w:rsid w:val="00403C12"/>
    <w:rsid w:val="00404CA2"/>
    <w:rsid w:val="00404D8F"/>
    <w:rsid w:val="00405057"/>
    <w:rsid w:val="00405E29"/>
    <w:rsid w:val="00411806"/>
    <w:rsid w:val="004170A7"/>
    <w:rsid w:val="00420C41"/>
    <w:rsid w:val="00422E16"/>
    <w:rsid w:val="0042496C"/>
    <w:rsid w:val="0042540A"/>
    <w:rsid w:val="004257EC"/>
    <w:rsid w:val="0043277B"/>
    <w:rsid w:val="00432AB5"/>
    <w:rsid w:val="004402FB"/>
    <w:rsid w:val="00440E4D"/>
    <w:rsid w:val="00442B7B"/>
    <w:rsid w:val="004433F2"/>
    <w:rsid w:val="0044385D"/>
    <w:rsid w:val="00446F34"/>
    <w:rsid w:val="004504FE"/>
    <w:rsid w:val="00450D9A"/>
    <w:rsid w:val="004513D5"/>
    <w:rsid w:val="004540B2"/>
    <w:rsid w:val="004551F9"/>
    <w:rsid w:val="00456A38"/>
    <w:rsid w:val="00456D9D"/>
    <w:rsid w:val="0045750B"/>
    <w:rsid w:val="00461692"/>
    <w:rsid w:val="00462750"/>
    <w:rsid w:val="00463FEE"/>
    <w:rsid w:val="00465FEC"/>
    <w:rsid w:val="00466113"/>
    <w:rsid w:val="00467940"/>
    <w:rsid w:val="00474699"/>
    <w:rsid w:val="00476028"/>
    <w:rsid w:val="00477060"/>
    <w:rsid w:val="00477074"/>
    <w:rsid w:val="004801ED"/>
    <w:rsid w:val="00480FCB"/>
    <w:rsid w:val="00481AEC"/>
    <w:rsid w:val="00482978"/>
    <w:rsid w:val="00482F1D"/>
    <w:rsid w:val="004830B0"/>
    <w:rsid w:val="00486903"/>
    <w:rsid w:val="00486FB2"/>
    <w:rsid w:val="00487F64"/>
    <w:rsid w:val="0049128B"/>
    <w:rsid w:val="00491B4B"/>
    <w:rsid w:val="00493719"/>
    <w:rsid w:val="004A2E98"/>
    <w:rsid w:val="004A50F3"/>
    <w:rsid w:val="004A5C0C"/>
    <w:rsid w:val="004A64C1"/>
    <w:rsid w:val="004A6AC5"/>
    <w:rsid w:val="004B18DA"/>
    <w:rsid w:val="004B2CD3"/>
    <w:rsid w:val="004B2DBC"/>
    <w:rsid w:val="004B5684"/>
    <w:rsid w:val="004C0938"/>
    <w:rsid w:val="004C0B1B"/>
    <w:rsid w:val="004C0C86"/>
    <w:rsid w:val="004C20DC"/>
    <w:rsid w:val="004C34C6"/>
    <w:rsid w:val="004C3D02"/>
    <w:rsid w:val="004C4F39"/>
    <w:rsid w:val="004C72BD"/>
    <w:rsid w:val="004D165E"/>
    <w:rsid w:val="004D4BB0"/>
    <w:rsid w:val="004D6D09"/>
    <w:rsid w:val="004D7EE4"/>
    <w:rsid w:val="004E4841"/>
    <w:rsid w:val="004E5697"/>
    <w:rsid w:val="004F07ED"/>
    <w:rsid w:val="004F1A1E"/>
    <w:rsid w:val="004F3727"/>
    <w:rsid w:val="004F77AF"/>
    <w:rsid w:val="004F7B58"/>
    <w:rsid w:val="00500E22"/>
    <w:rsid w:val="00501769"/>
    <w:rsid w:val="00502501"/>
    <w:rsid w:val="00505CF2"/>
    <w:rsid w:val="00510341"/>
    <w:rsid w:val="00512FB8"/>
    <w:rsid w:val="00516627"/>
    <w:rsid w:val="0052187E"/>
    <w:rsid w:val="00523194"/>
    <w:rsid w:val="00527123"/>
    <w:rsid w:val="00536566"/>
    <w:rsid w:val="0053761F"/>
    <w:rsid w:val="005379B1"/>
    <w:rsid w:val="00541693"/>
    <w:rsid w:val="005431AC"/>
    <w:rsid w:val="005473E3"/>
    <w:rsid w:val="0055041E"/>
    <w:rsid w:val="00552672"/>
    <w:rsid w:val="00552EE4"/>
    <w:rsid w:val="005545FC"/>
    <w:rsid w:val="00557C6A"/>
    <w:rsid w:val="005625C7"/>
    <w:rsid w:val="00563216"/>
    <w:rsid w:val="0056448E"/>
    <w:rsid w:val="005651E1"/>
    <w:rsid w:val="00567D40"/>
    <w:rsid w:val="00567E9D"/>
    <w:rsid w:val="00571265"/>
    <w:rsid w:val="00571A14"/>
    <w:rsid w:val="00571DB8"/>
    <w:rsid w:val="0057666E"/>
    <w:rsid w:val="00580885"/>
    <w:rsid w:val="0058435C"/>
    <w:rsid w:val="00584C58"/>
    <w:rsid w:val="005865A2"/>
    <w:rsid w:val="00591569"/>
    <w:rsid w:val="005919A8"/>
    <w:rsid w:val="00593A85"/>
    <w:rsid w:val="005963FD"/>
    <w:rsid w:val="00597F7B"/>
    <w:rsid w:val="00597F9C"/>
    <w:rsid w:val="005A060A"/>
    <w:rsid w:val="005A0FCF"/>
    <w:rsid w:val="005A69D2"/>
    <w:rsid w:val="005A77B1"/>
    <w:rsid w:val="005C5D67"/>
    <w:rsid w:val="005C79E1"/>
    <w:rsid w:val="005D2D8A"/>
    <w:rsid w:val="005D4420"/>
    <w:rsid w:val="005D6E33"/>
    <w:rsid w:val="005E00BA"/>
    <w:rsid w:val="005E51BB"/>
    <w:rsid w:val="005E7680"/>
    <w:rsid w:val="005F1822"/>
    <w:rsid w:val="005F185D"/>
    <w:rsid w:val="005F35C8"/>
    <w:rsid w:val="005F6EED"/>
    <w:rsid w:val="005F6F17"/>
    <w:rsid w:val="005F74D2"/>
    <w:rsid w:val="005F77DE"/>
    <w:rsid w:val="00600B70"/>
    <w:rsid w:val="00602311"/>
    <w:rsid w:val="00602549"/>
    <w:rsid w:val="006068BD"/>
    <w:rsid w:val="006101A5"/>
    <w:rsid w:val="00610779"/>
    <w:rsid w:val="00613F74"/>
    <w:rsid w:val="006167A4"/>
    <w:rsid w:val="0062015A"/>
    <w:rsid w:val="006229B4"/>
    <w:rsid w:val="006300C5"/>
    <w:rsid w:val="0063091E"/>
    <w:rsid w:val="00630C01"/>
    <w:rsid w:val="0063135D"/>
    <w:rsid w:val="006318C9"/>
    <w:rsid w:val="00631C10"/>
    <w:rsid w:val="006327BF"/>
    <w:rsid w:val="006358D3"/>
    <w:rsid w:val="006365BC"/>
    <w:rsid w:val="00636CA4"/>
    <w:rsid w:val="00637B12"/>
    <w:rsid w:val="00640DEE"/>
    <w:rsid w:val="00642C34"/>
    <w:rsid w:val="00644260"/>
    <w:rsid w:val="006449D2"/>
    <w:rsid w:val="00651338"/>
    <w:rsid w:val="00654B43"/>
    <w:rsid w:val="00665220"/>
    <w:rsid w:val="0066534A"/>
    <w:rsid w:val="006677AA"/>
    <w:rsid w:val="006709FD"/>
    <w:rsid w:val="0067577B"/>
    <w:rsid w:val="0067580C"/>
    <w:rsid w:val="00676576"/>
    <w:rsid w:val="00682705"/>
    <w:rsid w:val="006827A4"/>
    <w:rsid w:val="00682C2C"/>
    <w:rsid w:val="00684401"/>
    <w:rsid w:val="006874A4"/>
    <w:rsid w:val="006A110C"/>
    <w:rsid w:val="006A1D9F"/>
    <w:rsid w:val="006B0A08"/>
    <w:rsid w:val="006B2EFE"/>
    <w:rsid w:val="006B571C"/>
    <w:rsid w:val="006B6EAB"/>
    <w:rsid w:val="006C0A60"/>
    <w:rsid w:val="006C1BD8"/>
    <w:rsid w:val="006C7C02"/>
    <w:rsid w:val="006C7D56"/>
    <w:rsid w:val="006D3024"/>
    <w:rsid w:val="006D51F3"/>
    <w:rsid w:val="006D60AB"/>
    <w:rsid w:val="006E162A"/>
    <w:rsid w:val="006F0009"/>
    <w:rsid w:val="006F0374"/>
    <w:rsid w:val="006F11AF"/>
    <w:rsid w:val="006F491D"/>
    <w:rsid w:val="006F586F"/>
    <w:rsid w:val="006F7C3A"/>
    <w:rsid w:val="00701E3C"/>
    <w:rsid w:val="00701E65"/>
    <w:rsid w:val="00703AAC"/>
    <w:rsid w:val="00705247"/>
    <w:rsid w:val="00706E7E"/>
    <w:rsid w:val="00707AD5"/>
    <w:rsid w:val="00710A0D"/>
    <w:rsid w:val="0071376E"/>
    <w:rsid w:val="0072019B"/>
    <w:rsid w:val="00724B26"/>
    <w:rsid w:val="00724E93"/>
    <w:rsid w:val="00725C1D"/>
    <w:rsid w:val="00730E45"/>
    <w:rsid w:val="007336FF"/>
    <w:rsid w:val="00734199"/>
    <w:rsid w:val="007350C2"/>
    <w:rsid w:val="007375CB"/>
    <w:rsid w:val="00741D26"/>
    <w:rsid w:val="00746B28"/>
    <w:rsid w:val="00750626"/>
    <w:rsid w:val="00752FEE"/>
    <w:rsid w:val="007537CA"/>
    <w:rsid w:val="00755497"/>
    <w:rsid w:val="007555F4"/>
    <w:rsid w:val="0075685D"/>
    <w:rsid w:val="00756B74"/>
    <w:rsid w:val="007604A1"/>
    <w:rsid w:val="00761A29"/>
    <w:rsid w:val="0076294E"/>
    <w:rsid w:val="00764A6D"/>
    <w:rsid w:val="007709A9"/>
    <w:rsid w:val="00774586"/>
    <w:rsid w:val="0077552E"/>
    <w:rsid w:val="00776A1A"/>
    <w:rsid w:val="007778C5"/>
    <w:rsid w:val="00777B54"/>
    <w:rsid w:val="0078289B"/>
    <w:rsid w:val="00783A31"/>
    <w:rsid w:val="00785551"/>
    <w:rsid w:val="0078759D"/>
    <w:rsid w:val="0079109E"/>
    <w:rsid w:val="00797AB8"/>
    <w:rsid w:val="007A110E"/>
    <w:rsid w:val="007A2745"/>
    <w:rsid w:val="007A3267"/>
    <w:rsid w:val="007A43DA"/>
    <w:rsid w:val="007A5CF7"/>
    <w:rsid w:val="007A6416"/>
    <w:rsid w:val="007B59B6"/>
    <w:rsid w:val="007B75D3"/>
    <w:rsid w:val="007C090D"/>
    <w:rsid w:val="007C2571"/>
    <w:rsid w:val="007C2D1B"/>
    <w:rsid w:val="007C305A"/>
    <w:rsid w:val="007C4D8E"/>
    <w:rsid w:val="007D03AC"/>
    <w:rsid w:val="007D16EB"/>
    <w:rsid w:val="007D31DA"/>
    <w:rsid w:val="007E03F0"/>
    <w:rsid w:val="007E6A2D"/>
    <w:rsid w:val="007F0F38"/>
    <w:rsid w:val="007F1153"/>
    <w:rsid w:val="007F1779"/>
    <w:rsid w:val="007F2444"/>
    <w:rsid w:val="007F4B16"/>
    <w:rsid w:val="007F4C45"/>
    <w:rsid w:val="008023F7"/>
    <w:rsid w:val="0080331C"/>
    <w:rsid w:val="0080644C"/>
    <w:rsid w:val="00810350"/>
    <w:rsid w:val="008139B4"/>
    <w:rsid w:val="00813E40"/>
    <w:rsid w:val="00814E9A"/>
    <w:rsid w:val="008151BC"/>
    <w:rsid w:val="00815C73"/>
    <w:rsid w:val="00820B35"/>
    <w:rsid w:val="0082439E"/>
    <w:rsid w:val="00830357"/>
    <w:rsid w:val="00831FD4"/>
    <w:rsid w:val="008369B6"/>
    <w:rsid w:val="00837B97"/>
    <w:rsid w:val="008417FE"/>
    <w:rsid w:val="008475C0"/>
    <w:rsid w:val="00853B55"/>
    <w:rsid w:val="00856C91"/>
    <w:rsid w:val="008625B2"/>
    <w:rsid w:val="00862FEF"/>
    <w:rsid w:val="00864400"/>
    <w:rsid w:val="00870659"/>
    <w:rsid w:val="008715C9"/>
    <w:rsid w:val="00877BD2"/>
    <w:rsid w:val="00884625"/>
    <w:rsid w:val="008901B5"/>
    <w:rsid w:val="008933A3"/>
    <w:rsid w:val="008A291A"/>
    <w:rsid w:val="008A3E66"/>
    <w:rsid w:val="008A44B8"/>
    <w:rsid w:val="008A6049"/>
    <w:rsid w:val="008A6CFD"/>
    <w:rsid w:val="008A7D10"/>
    <w:rsid w:val="008B17C7"/>
    <w:rsid w:val="008B3BC2"/>
    <w:rsid w:val="008B3CE1"/>
    <w:rsid w:val="008B4B00"/>
    <w:rsid w:val="008B5E88"/>
    <w:rsid w:val="008B6097"/>
    <w:rsid w:val="008C174E"/>
    <w:rsid w:val="008C34C4"/>
    <w:rsid w:val="008C5281"/>
    <w:rsid w:val="008D0420"/>
    <w:rsid w:val="008D0A8E"/>
    <w:rsid w:val="008D6138"/>
    <w:rsid w:val="008E17F0"/>
    <w:rsid w:val="008F0EC8"/>
    <w:rsid w:val="008F27A5"/>
    <w:rsid w:val="008F3A1D"/>
    <w:rsid w:val="009015C3"/>
    <w:rsid w:val="00901779"/>
    <w:rsid w:val="00901AED"/>
    <w:rsid w:val="009020C8"/>
    <w:rsid w:val="00902ABD"/>
    <w:rsid w:val="00902B69"/>
    <w:rsid w:val="00902FEF"/>
    <w:rsid w:val="0090304F"/>
    <w:rsid w:val="009041BC"/>
    <w:rsid w:val="0091093B"/>
    <w:rsid w:val="0091318D"/>
    <w:rsid w:val="009138D4"/>
    <w:rsid w:val="00917D1E"/>
    <w:rsid w:val="009248C3"/>
    <w:rsid w:val="009269E8"/>
    <w:rsid w:val="00930B57"/>
    <w:rsid w:val="00931C23"/>
    <w:rsid w:val="0093431F"/>
    <w:rsid w:val="00935429"/>
    <w:rsid w:val="009376E3"/>
    <w:rsid w:val="00940165"/>
    <w:rsid w:val="00946A65"/>
    <w:rsid w:val="00947FEF"/>
    <w:rsid w:val="00950205"/>
    <w:rsid w:val="009505EB"/>
    <w:rsid w:val="00950A22"/>
    <w:rsid w:val="0095201E"/>
    <w:rsid w:val="009543AF"/>
    <w:rsid w:val="009547B3"/>
    <w:rsid w:val="00954F76"/>
    <w:rsid w:val="0095587D"/>
    <w:rsid w:val="0095695E"/>
    <w:rsid w:val="0096243F"/>
    <w:rsid w:val="00963A1C"/>
    <w:rsid w:val="009711F0"/>
    <w:rsid w:val="00971320"/>
    <w:rsid w:val="009720B9"/>
    <w:rsid w:val="0097437F"/>
    <w:rsid w:val="00975CE1"/>
    <w:rsid w:val="00977829"/>
    <w:rsid w:val="00980D69"/>
    <w:rsid w:val="009824FC"/>
    <w:rsid w:val="00982A9D"/>
    <w:rsid w:val="009832C0"/>
    <w:rsid w:val="009858C0"/>
    <w:rsid w:val="009876F3"/>
    <w:rsid w:val="00990A9A"/>
    <w:rsid w:val="009922E7"/>
    <w:rsid w:val="00992C06"/>
    <w:rsid w:val="0099403A"/>
    <w:rsid w:val="00994F04"/>
    <w:rsid w:val="00996F56"/>
    <w:rsid w:val="00997B90"/>
    <w:rsid w:val="009A0081"/>
    <w:rsid w:val="009A33A2"/>
    <w:rsid w:val="009A4EE3"/>
    <w:rsid w:val="009A51D9"/>
    <w:rsid w:val="009A5755"/>
    <w:rsid w:val="009A72EB"/>
    <w:rsid w:val="009B0685"/>
    <w:rsid w:val="009B152A"/>
    <w:rsid w:val="009B6082"/>
    <w:rsid w:val="009B61A9"/>
    <w:rsid w:val="009B7108"/>
    <w:rsid w:val="009C08C5"/>
    <w:rsid w:val="009C2469"/>
    <w:rsid w:val="009C40A3"/>
    <w:rsid w:val="009C505A"/>
    <w:rsid w:val="009D4E6E"/>
    <w:rsid w:val="009D53E1"/>
    <w:rsid w:val="009D62E8"/>
    <w:rsid w:val="009D6715"/>
    <w:rsid w:val="009D7E2C"/>
    <w:rsid w:val="009E5B1B"/>
    <w:rsid w:val="009F0FD4"/>
    <w:rsid w:val="009F3EB9"/>
    <w:rsid w:val="009F4C2C"/>
    <w:rsid w:val="009F59EE"/>
    <w:rsid w:val="00A06BB8"/>
    <w:rsid w:val="00A073EA"/>
    <w:rsid w:val="00A10308"/>
    <w:rsid w:val="00A111E2"/>
    <w:rsid w:val="00A129BF"/>
    <w:rsid w:val="00A2044C"/>
    <w:rsid w:val="00A2090B"/>
    <w:rsid w:val="00A23A7C"/>
    <w:rsid w:val="00A26076"/>
    <w:rsid w:val="00A31092"/>
    <w:rsid w:val="00A34440"/>
    <w:rsid w:val="00A34729"/>
    <w:rsid w:val="00A35325"/>
    <w:rsid w:val="00A35678"/>
    <w:rsid w:val="00A3594A"/>
    <w:rsid w:val="00A35C04"/>
    <w:rsid w:val="00A37073"/>
    <w:rsid w:val="00A375A9"/>
    <w:rsid w:val="00A376FE"/>
    <w:rsid w:val="00A37E89"/>
    <w:rsid w:val="00A42EA1"/>
    <w:rsid w:val="00A441EE"/>
    <w:rsid w:val="00A45231"/>
    <w:rsid w:val="00A47B8C"/>
    <w:rsid w:val="00A503C9"/>
    <w:rsid w:val="00A52EE1"/>
    <w:rsid w:val="00A55B37"/>
    <w:rsid w:val="00A562AE"/>
    <w:rsid w:val="00A670E7"/>
    <w:rsid w:val="00A74855"/>
    <w:rsid w:val="00A7565B"/>
    <w:rsid w:val="00A75811"/>
    <w:rsid w:val="00A75C6B"/>
    <w:rsid w:val="00A76C69"/>
    <w:rsid w:val="00A80541"/>
    <w:rsid w:val="00A8444E"/>
    <w:rsid w:val="00A8484E"/>
    <w:rsid w:val="00A90753"/>
    <w:rsid w:val="00A95757"/>
    <w:rsid w:val="00AA091E"/>
    <w:rsid w:val="00AA09E5"/>
    <w:rsid w:val="00AA1C49"/>
    <w:rsid w:val="00AA1F78"/>
    <w:rsid w:val="00AA2E66"/>
    <w:rsid w:val="00AA58E7"/>
    <w:rsid w:val="00AA5CB4"/>
    <w:rsid w:val="00AA7B03"/>
    <w:rsid w:val="00AB1621"/>
    <w:rsid w:val="00AB306A"/>
    <w:rsid w:val="00AB329C"/>
    <w:rsid w:val="00AB3A5F"/>
    <w:rsid w:val="00AB56AC"/>
    <w:rsid w:val="00AB642F"/>
    <w:rsid w:val="00AC4F18"/>
    <w:rsid w:val="00AC66F0"/>
    <w:rsid w:val="00AC7B75"/>
    <w:rsid w:val="00AC7FF4"/>
    <w:rsid w:val="00AE05CE"/>
    <w:rsid w:val="00AE4023"/>
    <w:rsid w:val="00AE47AB"/>
    <w:rsid w:val="00AF6E3E"/>
    <w:rsid w:val="00AF77BA"/>
    <w:rsid w:val="00B02185"/>
    <w:rsid w:val="00B039E2"/>
    <w:rsid w:val="00B05B86"/>
    <w:rsid w:val="00B15156"/>
    <w:rsid w:val="00B15E04"/>
    <w:rsid w:val="00B170BC"/>
    <w:rsid w:val="00B23451"/>
    <w:rsid w:val="00B23485"/>
    <w:rsid w:val="00B263AD"/>
    <w:rsid w:val="00B26A16"/>
    <w:rsid w:val="00B31844"/>
    <w:rsid w:val="00B34165"/>
    <w:rsid w:val="00B36EE3"/>
    <w:rsid w:val="00B42D26"/>
    <w:rsid w:val="00B43C0D"/>
    <w:rsid w:val="00B43EB2"/>
    <w:rsid w:val="00B46190"/>
    <w:rsid w:val="00B4692C"/>
    <w:rsid w:val="00B53607"/>
    <w:rsid w:val="00B53EF4"/>
    <w:rsid w:val="00B57D1C"/>
    <w:rsid w:val="00B600A6"/>
    <w:rsid w:val="00B67548"/>
    <w:rsid w:val="00B73EFF"/>
    <w:rsid w:val="00B74823"/>
    <w:rsid w:val="00B75A3B"/>
    <w:rsid w:val="00B76B08"/>
    <w:rsid w:val="00B77A28"/>
    <w:rsid w:val="00B82559"/>
    <w:rsid w:val="00B8264E"/>
    <w:rsid w:val="00B834A9"/>
    <w:rsid w:val="00B84B8E"/>
    <w:rsid w:val="00B8719C"/>
    <w:rsid w:val="00B872FD"/>
    <w:rsid w:val="00B87B0B"/>
    <w:rsid w:val="00B909A6"/>
    <w:rsid w:val="00B9226D"/>
    <w:rsid w:val="00B92B64"/>
    <w:rsid w:val="00B949C9"/>
    <w:rsid w:val="00B94EFB"/>
    <w:rsid w:val="00B95B2C"/>
    <w:rsid w:val="00B95D14"/>
    <w:rsid w:val="00B95EB1"/>
    <w:rsid w:val="00B9695B"/>
    <w:rsid w:val="00BA4C6F"/>
    <w:rsid w:val="00BA51CB"/>
    <w:rsid w:val="00BA760C"/>
    <w:rsid w:val="00BB0E4B"/>
    <w:rsid w:val="00BB1E21"/>
    <w:rsid w:val="00BB3780"/>
    <w:rsid w:val="00BC22A1"/>
    <w:rsid w:val="00BC4486"/>
    <w:rsid w:val="00BC4E2E"/>
    <w:rsid w:val="00BC680C"/>
    <w:rsid w:val="00BD050A"/>
    <w:rsid w:val="00BD4AFB"/>
    <w:rsid w:val="00BD6399"/>
    <w:rsid w:val="00BD7976"/>
    <w:rsid w:val="00BE2BA2"/>
    <w:rsid w:val="00BE48C8"/>
    <w:rsid w:val="00BE4F31"/>
    <w:rsid w:val="00BE5147"/>
    <w:rsid w:val="00BF0865"/>
    <w:rsid w:val="00BF1CDF"/>
    <w:rsid w:val="00BF204A"/>
    <w:rsid w:val="00BF2D87"/>
    <w:rsid w:val="00BF3EA9"/>
    <w:rsid w:val="00C037FD"/>
    <w:rsid w:val="00C04562"/>
    <w:rsid w:val="00C04D75"/>
    <w:rsid w:val="00C0645B"/>
    <w:rsid w:val="00C06D38"/>
    <w:rsid w:val="00C1527B"/>
    <w:rsid w:val="00C176D9"/>
    <w:rsid w:val="00C17EB0"/>
    <w:rsid w:val="00C207A3"/>
    <w:rsid w:val="00C2518B"/>
    <w:rsid w:val="00C26FAD"/>
    <w:rsid w:val="00C27DCF"/>
    <w:rsid w:val="00C3016E"/>
    <w:rsid w:val="00C30A5D"/>
    <w:rsid w:val="00C35B26"/>
    <w:rsid w:val="00C36769"/>
    <w:rsid w:val="00C37B6B"/>
    <w:rsid w:val="00C402C8"/>
    <w:rsid w:val="00C40C9C"/>
    <w:rsid w:val="00C42767"/>
    <w:rsid w:val="00C42E2E"/>
    <w:rsid w:val="00C45C4A"/>
    <w:rsid w:val="00C45E38"/>
    <w:rsid w:val="00C509AB"/>
    <w:rsid w:val="00C51BB2"/>
    <w:rsid w:val="00C54C47"/>
    <w:rsid w:val="00C5549B"/>
    <w:rsid w:val="00C60515"/>
    <w:rsid w:val="00C724B9"/>
    <w:rsid w:val="00C73279"/>
    <w:rsid w:val="00C756AC"/>
    <w:rsid w:val="00C81ADE"/>
    <w:rsid w:val="00C8261B"/>
    <w:rsid w:val="00C84975"/>
    <w:rsid w:val="00C87704"/>
    <w:rsid w:val="00C956F2"/>
    <w:rsid w:val="00C971FA"/>
    <w:rsid w:val="00C97631"/>
    <w:rsid w:val="00C978BE"/>
    <w:rsid w:val="00CA5F75"/>
    <w:rsid w:val="00CB120F"/>
    <w:rsid w:val="00CB55F6"/>
    <w:rsid w:val="00CC14CC"/>
    <w:rsid w:val="00CC2273"/>
    <w:rsid w:val="00CC4028"/>
    <w:rsid w:val="00CC4816"/>
    <w:rsid w:val="00CC5236"/>
    <w:rsid w:val="00CC76D5"/>
    <w:rsid w:val="00CD2D02"/>
    <w:rsid w:val="00CD430F"/>
    <w:rsid w:val="00CE1036"/>
    <w:rsid w:val="00CE24CD"/>
    <w:rsid w:val="00CE371E"/>
    <w:rsid w:val="00CE6680"/>
    <w:rsid w:val="00CE7136"/>
    <w:rsid w:val="00CF18F8"/>
    <w:rsid w:val="00CF380F"/>
    <w:rsid w:val="00CF55B9"/>
    <w:rsid w:val="00CF5827"/>
    <w:rsid w:val="00CF7E6B"/>
    <w:rsid w:val="00D005A8"/>
    <w:rsid w:val="00D00894"/>
    <w:rsid w:val="00D05184"/>
    <w:rsid w:val="00D1046F"/>
    <w:rsid w:val="00D1192E"/>
    <w:rsid w:val="00D1330F"/>
    <w:rsid w:val="00D1517A"/>
    <w:rsid w:val="00D153C4"/>
    <w:rsid w:val="00D170E7"/>
    <w:rsid w:val="00D215BD"/>
    <w:rsid w:val="00D2163A"/>
    <w:rsid w:val="00D2204F"/>
    <w:rsid w:val="00D3080C"/>
    <w:rsid w:val="00D30D3B"/>
    <w:rsid w:val="00D37C35"/>
    <w:rsid w:val="00D42F80"/>
    <w:rsid w:val="00D4372B"/>
    <w:rsid w:val="00D44E00"/>
    <w:rsid w:val="00D4678C"/>
    <w:rsid w:val="00D519B3"/>
    <w:rsid w:val="00D6321F"/>
    <w:rsid w:val="00D64974"/>
    <w:rsid w:val="00D74296"/>
    <w:rsid w:val="00D75952"/>
    <w:rsid w:val="00D7692B"/>
    <w:rsid w:val="00D76ADF"/>
    <w:rsid w:val="00D777D9"/>
    <w:rsid w:val="00D8343B"/>
    <w:rsid w:val="00D85B10"/>
    <w:rsid w:val="00D86E21"/>
    <w:rsid w:val="00DA0CB1"/>
    <w:rsid w:val="00DA160D"/>
    <w:rsid w:val="00DA1A40"/>
    <w:rsid w:val="00DA4384"/>
    <w:rsid w:val="00DA5D68"/>
    <w:rsid w:val="00DA70B7"/>
    <w:rsid w:val="00DB38A7"/>
    <w:rsid w:val="00DB42DB"/>
    <w:rsid w:val="00DB4A3F"/>
    <w:rsid w:val="00DB59FE"/>
    <w:rsid w:val="00DB60EA"/>
    <w:rsid w:val="00DC04C8"/>
    <w:rsid w:val="00DC1269"/>
    <w:rsid w:val="00DC6F80"/>
    <w:rsid w:val="00DD10F9"/>
    <w:rsid w:val="00DE0E7F"/>
    <w:rsid w:val="00DE1E95"/>
    <w:rsid w:val="00DE4F18"/>
    <w:rsid w:val="00DE7964"/>
    <w:rsid w:val="00DF0AF3"/>
    <w:rsid w:val="00DF302F"/>
    <w:rsid w:val="00DF38CF"/>
    <w:rsid w:val="00E004E8"/>
    <w:rsid w:val="00E006A7"/>
    <w:rsid w:val="00E01CE7"/>
    <w:rsid w:val="00E05488"/>
    <w:rsid w:val="00E1127A"/>
    <w:rsid w:val="00E11CF9"/>
    <w:rsid w:val="00E13BFB"/>
    <w:rsid w:val="00E1434D"/>
    <w:rsid w:val="00E14554"/>
    <w:rsid w:val="00E17693"/>
    <w:rsid w:val="00E17D4E"/>
    <w:rsid w:val="00E20299"/>
    <w:rsid w:val="00E22355"/>
    <w:rsid w:val="00E232F2"/>
    <w:rsid w:val="00E24CE7"/>
    <w:rsid w:val="00E254F8"/>
    <w:rsid w:val="00E2798D"/>
    <w:rsid w:val="00E304A2"/>
    <w:rsid w:val="00E329C8"/>
    <w:rsid w:val="00E3571C"/>
    <w:rsid w:val="00E35864"/>
    <w:rsid w:val="00E40FC8"/>
    <w:rsid w:val="00E4414E"/>
    <w:rsid w:val="00E4470D"/>
    <w:rsid w:val="00E447D6"/>
    <w:rsid w:val="00E47455"/>
    <w:rsid w:val="00E5235C"/>
    <w:rsid w:val="00E54773"/>
    <w:rsid w:val="00E55A3A"/>
    <w:rsid w:val="00E57C3A"/>
    <w:rsid w:val="00E64958"/>
    <w:rsid w:val="00E66F72"/>
    <w:rsid w:val="00E7041F"/>
    <w:rsid w:val="00E71B04"/>
    <w:rsid w:val="00E727F9"/>
    <w:rsid w:val="00E73593"/>
    <w:rsid w:val="00E736B4"/>
    <w:rsid w:val="00E755CC"/>
    <w:rsid w:val="00E80F87"/>
    <w:rsid w:val="00E839BA"/>
    <w:rsid w:val="00E854F5"/>
    <w:rsid w:val="00E8576C"/>
    <w:rsid w:val="00E85B98"/>
    <w:rsid w:val="00E86291"/>
    <w:rsid w:val="00E865EA"/>
    <w:rsid w:val="00E875F5"/>
    <w:rsid w:val="00E924CB"/>
    <w:rsid w:val="00E9411B"/>
    <w:rsid w:val="00EA4731"/>
    <w:rsid w:val="00EB16B8"/>
    <w:rsid w:val="00EB2428"/>
    <w:rsid w:val="00EB3DDB"/>
    <w:rsid w:val="00EB4109"/>
    <w:rsid w:val="00EB7B4C"/>
    <w:rsid w:val="00EB7DA6"/>
    <w:rsid w:val="00EC2916"/>
    <w:rsid w:val="00EC510B"/>
    <w:rsid w:val="00EC560A"/>
    <w:rsid w:val="00EC5632"/>
    <w:rsid w:val="00EC669E"/>
    <w:rsid w:val="00ED70C0"/>
    <w:rsid w:val="00EE2972"/>
    <w:rsid w:val="00EE4514"/>
    <w:rsid w:val="00EF031E"/>
    <w:rsid w:val="00F007A6"/>
    <w:rsid w:val="00F00BEE"/>
    <w:rsid w:val="00F01822"/>
    <w:rsid w:val="00F02C75"/>
    <w:rsid w:val="00F04A8B"/>
    <w:rsid w:val="00F06273"/>
    <w:rsid w:val="00F10583"/>
    <w:rsid w:val="00F12E3B"/>
    <w:rsid w:val="00F13E64"/>
    <w:rsid w:val="00F145E0"/>
    <w:rsid w:val="00F14869"/>
    <w:rsid w:val="00F161DE"/>
    <w:rsid w:val="00F16608"/>
    <w:rsid w:val="00F2086A"/>
    <w:rsid w:val="00F21DE2"/>
    <w:rsid w:val="00F220AE"/>
    <w:rsid w:val="00F23CCD"/>
    <w:rsid w:val="00F23D5C"/>
    <w:rsid w:val="00F24D1F"/>
    <w:rsid w:val="00F278F5"/>
    <w:rsid w:val="00F3067D"/>
    <w:rsid w:val="00F30A53"/>
    <w:rsid w:val="00F31F3F"/>
    <w:rsid w:val="00F33C4F"/>
    <w:rsid w:val="00F407E0"/>
    <w:rsid w:val="00F425CD"/>
    <w:rsid w:val="00F44AAC"/>
    <w:rsid w:val="00F45AE4"/>
    <w:rsid w:val="00F47A7D"/>
    <w:rsid w:val="00F50143"/>
    <w:rsid w:val="00F50DD9"/>
    <w:rsid w:val="00F513FE"/>
    <w:rsid w:val="00F53F97"/>
    <w:rsid w:val="00F566E4"/>
    <w:rsid w:val="00F60F47"/>
    <w:rsid w:val="00F637FF"/>
    <w:rsid w:val="00F652F7"/>
    <w:rsid w:val="00F6725D"/>
    <w:rsid w:val="00F67B29"/>
    <w:rsid w:val="00F70396"/>
    <w:rsid w:val="00F70DF7"/>
    <w:rsid w:val="00F7178D"/>
    <w:rsid w:val="00F717C8"/>
    <w:rsid w:val="00F725DC"/>
    <w:rsid w:val="00F73891"/>
    <w:rsid w:val="00F7522B"/>
    <w:rsid w:val="00F82227"/>
    <w:rsid w:val="00F83168"/>
    <w:rsid w:val="00F85655"/>
    <w:rsid w:val="00F93AA1"/>
    <w:rsid w:val="00F95078"/>
    <w:rsid w:val="00F965CC"/>
    <w:rsid w:val="00FA26BF"/>
    <w:rsid w:val="00FA3D79"/>
    <w:rsid w:val="00FA6799"/>
    <w:rsid w:val="00FB075B"/>
    <w:rsid w:val="00FB085B"/>
    <w:rsid w:val="00FB0E21"/>
    <w:rsid w:val="00FB1D92"/>
    <w:rsid w:val="00FB2BD3"/>
    <w:rsid w:val="00FB4A52"/>
    <w:rsid w:val="00FB5B63"/>
    <w:rsid w:val="00FB7CB5"/>
    <w:rsid w:val="00FC0B36"/>
    <w:rsid w:val="00FC0B92"/>
    <w:rsid w:val="00FC2DD0"/>
    <w:rsid w:val="00FC3DFA"/>
    <w:rsid w:val="00FC4242"/>
    <w:rsid w:val="00FC4675"/>
    <w:rsid w:val="00FC546F"/>
    <w:rsid w:val="00FC5974"/>
    <w:rsid w:val="00FC5E9A"/>
    <w:rsid w:val="00FC6C36"/>
    <w:rsid w:val="00FD245C"/>
    <w:rsid w:val="00FD3CFE"/>
    <w:rsid w:val="00FD79D2"/>
    <w:rsid w:val="00FE1F57"/>
    <w:rsid w:val="00FE29B4"/>
    <w:rsid w:val="00FE41CA"/>
    <w:rsid w:val="00FE48C6"/>
    <w:rsid w:val="00FE4E5E"/>
    <w:rsid w:val="00FE60FE"/>
    <w:rsid w:val="00FF0C52"/>
    <w:rsid w:val="00FF1DA7"/>
    <w:rsid w:val="00FF76FE"/>
    <w:rsid w:val="01B754FD"/>
    <w:rsid w:val="02365BCA"/>
    <w:rsid w:val="02D35F09"/>
    <w:rsid w:val="03815268"/>
    <w:rsid w:val="03A5890F"/>
    <w:rsid w:val="03E97FE1"/>
    <w:rsid w:val="048E3F02"/>
    <w:rsid w:val="04AB9D08"/>
    <w:rsid w:val="05889F94"/>
    <w:rsid w:val="05A89A91"/>
    <w:rsid w:val="05E61D94"/>
    <w:rsid w:val="0609DAD7"/>
    <w:rsid w:val="062A6A58"/>
    <w:rsid w:val="066E6274"/>
    <w:rsid w:val="0798C900"/>
    <w:rsid w:val="089EB273"/>
    <w:rsid w:val="08F45220"/>
    <w:rsid w:val="0980B59B"/>
    <w:rsid w:val="09815693"/>
    <w:rsid w:val="09E12E58"/>
    <w:rsid w:val="09E1B807"/>
    <w:rsid w:val="0AF3A685"/>
    <w:rsid w:val="0B4F8467"/>
    <w:rsid w:val="0C2EAADD"/>
    <w:rsid w:val="0C538C07"/>
    <w:rsid w:val="0CF250F5"/>
    <w:rsid w:val="0CFC1F46"/>
    <w:rsid w:val="0F0F3136"/>
    <w:rsid w:val="10F00D8A"/>
    <w:rsid w:val="11C51499"/>
    <w:rsid w:val="13645F13"/>
    <w:rsid w:val="13A9079C"/>
    <w:rsid w:val="14BF7502"/>
    <w:rsid w:val="15034AC7"/>
    <w:rsid w:val="150AACC6"/>
    <w:rsid w:val="171441F0"/>
    <w:rsid w:val="1777D236"/>
    <w:rsid w:val="179565CA"/>
    <w:rsid w:val="18A19B20"/>
    <w:rsid w:val="18C479B5"/>
    <w:rsid w:val="196E8CE4"/>
    <w:rsid w:val="1A410A0D"/>
    <w:rsid w:val="1B09B055"/>
    <w:rsid w:val="1C348A7C"/>
    <w:rsid w:val="1C69F0C7"/>
    <w:rsid w:val="1C9EF093"/>
    <w:rsid w:val="1DBB2124"/>
    <w:rsid w:val="1DFD780A"/>
    <w:rsid w:val="1E01F71E"/>
    <w:rsid w:val="1EAC179F"/>
    <w:rsid w:val="20768B2B"/>
    <w:rsid w:val="2194B1D0"/>
    <w:rsid w:val="219D6639"/>
    <w:rsid w:val="2407E6A0"/>
    <w:rsid w:val="24C3781B"/>
    <w:rsid w:val="2514F784"/>
    <w:rsid w:val="25220B5C"/>
    <w:rsid w:val="26898692"/>
    <w:rsid w:val="26CE9FCA"/>
    <w:rsid w:val="26E4A5BC"/>
    <w:rsid w:val="2733F7F4"/>
    <w:rsid w:val="289ABA4A"/>
    <w:rsid w:val="28F036DE"/>
    <w:rsid w:val="29776C20"/>
    <w:rsid w:val="2B170EFA"/>
    <w:rsid w:val="2C03ED76"/>
    <w:rsid w:val="2CB940A7"/>
    <w:rsid w:val="2DA8DD48"/>
    <w:rsid w:val="2E42619C"/>
    <w:rsid w:val="2EE76D83"/>
    <w:rsid w:val="2EF3AD73"/>
    <w:rsid w:val="2F52C88D"/>
    <w:rsid w:val="2F957303"/>
    <w:rsid w:val="2F9F8C06"/>
    <w:rsid w:val="2FD3DE6A"/>
    <w:rsid w:val="3087F752"/>
    <w:rsid w:val="30A90710"/>
    <w:rsid w:val="30F1E3D7"/>
    <w:rsid w:val="31363CB4"/>
    <w:rsid w:val="31E57C9E"/>
    <w:rsid w:val="325B2DCF"/>
    <w:rsid w:val="358A4433"/>
    <w:rsid w:val="363D9029"/>
    <w:rsid w:val="37B01FAE"/>
    <w:rsid w:val="37D21691"/>
    <w:rsid w:val="381435B4"/>
    <w:rsid w:val="38529630"/>
    <w:rsid w:val="39673D89"/>
    <w:rsid w:val="39AC5C0E"/>
    <w:rsid w:val="39C7BC5C"/>
    <w:rsid w:val="3A119038"/>
    <w:rsid w:val="3A20EEF3"/>
    <w:rsid w:val="3AAC5799"/>
    <w:rsid w:val="3B587B57"/>
    <w:rsid w:val="3D0E0A5B"/>
    <w:rsid w:val="3DCAA766"/>
    <w:rsid w:val="3E1EB9B7"/>
    <w:rsid w:val="3E99FE47"/>
    <w:rsid w:val="3EA32F6E"/>
    <w:rsid w:val="4094E13B"/>
    <w:rsid w:val="4123AFD3"/>
    <w:rsid w:val="413FC5A7"/>
    <w:rsid w:val="42B2DC01"/>
    <w:rsid w:val="42C54DC6"/>
    <w:rsid w:val="43A094D9"/>
    <w:rsid w:val="449FB2CF"/>
    <w:rsid w:val="474068A2"/>
    <w:rsid w:val="47551E1D"/>
    <w:rsid w:val="488A5E8C"/>
    <w:rsid w:val="4BD43A81"/>
    <w:rsid w:val="4C5C0144"/>
    <w:rsid w:val="4F70688D"/>
    <w:rsid w:val="4FDE4794"/>
    <w:rsid w:val="502D587A"/>
    <w:rsid w:val="506C17C1"/>
    <w:rsid w:val="5186F02E"/>
    <w:rsid w:val="5359A601"/>
    <w:rsid w:val="54580B07"/>
    <w:rsid w:val="55A2D9E0"/>
    <w:rsid w:val="55E82D08"/>
    <w:rsid w:val="571C13F4"/>
    <w:rsid w:val="5792C8ED"/>
    <w:rsid w:val="57A59B9D"/>
    <w:rsid w:val="590C0B73"/>
    <w:rsid w:val="5945D06C"/>
    <w:rsid w:val="5972EF8A"/>
    <w:rsid w:val="59EFC667"/>
    <w:rsid w:val="5A5AECF9"/>
    <w:rsid w:val="5B6C34BA"/>
    <w:rsid w:val="5B824273"/>
    <w:rsid w:val="5BB888DA"/>
    <w:rsid w:val="5C7226F8"/>
    <w:rsid w:val="5C793E22"/>
    <w:rsid w:val="5CA5A236"/>
    <w:rsid w:val="5D26E783"/>
    <w:rsid w:val="5D272F29"/>
    <w:rsid w:val="5DC489B6"/>
    <w:rsid w:val="5E3577CA"/>
    <w:rsid w:val="5E980302"/>
    <w:rsid w:val="5F46B6EE"/>
    <w:rsid w:val="5F5E4D94"/>
    <w:rsid w:val="61DBD7AE"/>
    <w:rsid w:val="6269D8C8"/>
    <w:rsid w:val="629C0F67"/>
    <w:rsid w:val="6397C177"/>
    <w:rsid w:val="63E900F8"/>
    <w:rsid w:val="65861A51"/>
    <w:rsid w:val="66D8B8B7"/>
    <w:rsid w:val="68BC8C20"/>
    <w:rsid w:val="69300675"/>
    <w:rsid w:val="6A67434A"/>
    <w:rsid w:val="6D8DCC69"/>
    <w:rsid w:val="6E78D122"/>
    <w:rsid w:val="6E887B31"/>
    <w:rsid w:val="6EDD0E4E"/>
    <w:rsid w:val="6EE8B60A"/>
    <w:rsid w:val="6F28C7A7"/>
    <w:rsid w:val="7001B6C6"/>
    <w:rsid w:val="714CCD15"/>
    <w:rsid w:val="71B43DCB"/>
    <w:rsid w:val="7243BCCF"/>
    <w:rsid w:val="747FCD4D"/>
    <w:rsid w:val="748CD200"/>
    <w:rsid w:val="749F28F5"/>
    <w:rsid w:val="74AF176E"/>
    <w:rsid w:val="760E84F3"/>
    <w:rsid w:val="7622CC09"/>
    <w:rsid w:val="789BDF53"/>
    <w:rsid w:val="79938869"/>
    <w:rsid w:val="79A9F848"/>
    <w:rsid w:val="79BC40A2"/>
    <w:rsid w:val="79ECEE5C"/>
    <w:rsid w:val="7A602B43"/>
    <w:rsid w:val="7A8E0612"/>
    <w:rsid w:val="7BE64A65"/>
    <w:rsid w:val="7C71F5D0"/>
    <w:rsid w:val="7F1EA104"/>
    <w:rsid w:val="7FAC3B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10"/>
      <w:outlineLvl w:val="0"/>
    </w:pPr>
    <w:rPr>
      <w:rFonts w:ascii="Arial" w:eastAsia="Arial" w:hAnsi="Arial" w:cs="Arial"/>
      <w:b/>
      <w:bCs/>
      <w:sz w:val="32"/>
      <w:szCs w:val="32"/>
    </w:rPr>
  </w:style>
  <w:style w:type="paragraph" w:styleId="Heading2">
    <w:name w:val="heading 2"/>
    <w:basedOn w:val="Normal"/>
    <w:link w:val="Heading2Char"/>
    <w:uiPriority w:val="1"/>
    <w:qFormat/>
    <w:pPr>
      <w:spacing w:before="88"/>
      <w:ind w:left="1223" w:hanging="704"/>
      <w:outlineLvl w:val="1"/>
    </w:pPr>
    <w:rPr>
      <w:rFonts w:ascii="Arial" w:eastAsia="Arial" w:hAnsi="Arial" w:cs="Arial"/>
      <w:b/>
      <w:bCs/>
      <w:sz w:val="28"/>
      <w:szCs w:val="28"/>
    </w:rPr>
  </w:style>
  <w:style w:type="paragraph" w:styleId="Heading3">
    <w:name w:val="heading 3"/>
    <w:basedOn w:val="Normal"/>
    <w:link w:val="Heading3Char"/>
    <w:uiPriority w:val="1"/>
    <w:qFormat/>
    <w:pPr>
      <w:spacing w:before="132"/>
      <w:ind w:left="1683"/>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8"/>
      <w:ind w:left="1151" w:hanging="1104"/>
    </w:pPr>
    <w:rPr>
      <w:sz w:val="24"/>
      <w:szCs w:val="24"/>
    </w:rPr>
  </w:style>
  <w:style w:type="paragraph" w:styleId="TOC2">
    <w:name w:val="toc 2"/>
    <w:basedOn w:val="Normal"/>
    <w:uiPriority w:val="39"/>
    <w:qFormat/>
    <w:pPr>
      <w:spacing w:before="38"/>
      <w:ind w:left="793" w:hanging="665"/>
    </w:pPr>
    <w:rPr>
      <w:b/>
      <w:bCs/>
      <w:sz w:val="24"/>
      <w:szCs w:val="24"/>
    </w:rPr>
  </w:style>
  <w:style w:type="paragraph" w:styleId="TOC3">
    <w:name w:val="toc 3"/>
    <w:basedOn w:val="Normal"/>
    <w:uiPriority w:val="39"/>
    <w:qFormat/>
    <w:pPr>
      <w:spacing w:before="34"/>
      <w:ind w:left="1151" w:hanging="1065"/>
    </w:pPr>
    <w:rPr>
      <w:sz w:val="24"/>
      <w:szCs w:val="24"/>
    </w:rPr>
  </w:style>
  <w:style w:type="paragraph" w:styleId="TOC4">
    <w:name w:val="toc 4"/>
    <w:basedOn w:val="Normal"/>
    <w:uiPriority w:val="39"/>
    <w:qFormat/>
    <w:pPr>
      <w:spacing w:before="39"/>
      <w:ind w:left="793" w:hanging="361"/>
    </w:pPr>
    <w:rPr>
      <w:b/>
      <w:bCs/>
      <w:sz w:val="24"/>
      <w:szCs w:val="24"/>
    </w:rPr>
  </w:style>
  <w:style w:type="paragraph" w:styleId="TOC5">
    <w:name w:val="toc 5"/>
    <w:basedOn w:val="Normal"/>
    <w:uiPriority w:val="39"/>
    <w:qFormat/>
    <w:pPr>
      <w:spacing w:before="34"/>
      <w:ind w:left="1151" w:hanging="541"/>
    </w:pPr>
    <w:rPr>
      <w:sz w:val="24"/>
      <w:szCs w:val="24"/>
    </w:rPr>
  </w:style>
  <w:style w:type="paragraph" w:styleId="TOC6">
    <w:name w:val="toc 6"/>
    <w:basedOn w:val="Normal"/>
    <w:uiPriority w:val="39"/>
    <w:qFormat/>
    <w:pPr>
      <w:spacing w:before="33"/>
      <w:ind w:left="671"/>
    </w:pPr>
    <w:rPr>
      <w:sz w:val="24"/>
      <w:szCs w:val="24"/>
    </w:rPr>
  </w:style>
  <w:style w:type="paragraph" w:styleId="TOC7">
    <w:name w:val="toc 7"/>
    <w:basedOn w:val="Normal"/>
    <w:uiPriority w:val="39"/>
    <w:qFormat/>
    <w:pPr>
      <w:spacing w:before="34"/>
      <w:ind w:left="1391" w:hanging="541"/>
    </w:pPr>
    <w:rPr>
      <w:sz w:val="24"/>
      <w:szCs w:val="24"/>
    </w:rPr>
  </w:style>
  <w:style w:type="paragraph" w:styleId="TOC8">
    <w:name w:val="toc 8"/>
    <w:basedOn w:val="Normal"/>
    <w:uiPriority w:val="39"/>
    <w:qFormat/>
    <w:pPr>
      <w:spacing w:before="46"/>
      <w:ind w:left="1600" w:hanging="72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29"/>
      <w:ind w:left="865" w:hanging="449"/>
    </w:pPr>
  </w:style>
  <w:style w:type="paragraph" w:customStyle="1" w:styleId="TableParagraph">
    <w:name w:val="Table Paragraph"/>
    <w:basedOn w:val="Normal"/>
    <w:uiPriority w:val="1"/>
    <w:qFormat/>
  </w:style>
  <w:style w:type="paragraph" w:styleId="Revision">
    <w:name w:val="Revision"/>
    <w:hidden/>
    <w:uiPriority w:val="99"/>
    <w:semiHidden/>
    <w:rsid w:val="007A641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E03AA"/>
    <w:pPr>
      <w:tabs>
        <w:tab w:val="center" w:pos="4680"/>
        <w:tab w:val="right" w:pos="9360"/>
      </w:tabs>
    </w:pPr>
  </w:style>
  <w:style w:type="character" w:customStyle="1" w:styleId="HeaderChar">
    <w:name w:val="Header Char"/>
    <w:basedOn w:val="DefaultParagraphFont"/>
    <w:link w:val="Header"/>
    <w:uiPriority w:val="99"/>
    <w:rsid w:val="001E03AA"/>
    <w:rPr>
      <w:rFonts w:ascii="Times New Roman" w:eastAsia="Times New Roman" w:hAnsi="Times New Roman" w:cs="Times New Roman"/>
    </w:rPr>
  </w:style>
  <w:style w:type="paragraph" w:styleId="Footer">
    <w:name w:val="footer"/>
    <w:basedOn w:val="Normal"/>
    <w:link w:val="FooterChar"/>
    <w:uiPriority w:val="99"/>
    <w:unhideWhenUsed/>
    <w:rsid w:val="001E03AA"/>
    <w:pPr>
      <w:tabs>
        <w:tab w:val="center" w:pos="4680"/>
        <w:tab w:val="right" w:pos="9360"/>
      </w:tabs>
    </w:pPr>
  </w:style>
  <w:style w:type="character" w:customStyle="1" w:styleId="FooterChar">
    <w:name w:val="Footer Char"/>
    <w:basedOn w:val="DefaultParagraphFont"/>
    <w:link w:val="Footer"/>
    <w:uiPriority w:val="99"/>
    <w:rsid w:val="001E03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F6EED"/>
    <w:rPr>
      <w:sz w:val="16"/>
      <w:szCs w:val="16"/>
    </w:rPr>
  </w:style>
  <w:style w:type="paragraph" w:styleId="CommentText">
    <w:name w:val="annotation text"/>
    <w:basedOn w:val="Normal"/>
    <w:link w:val="CommentTextChar"/>
    <w:uiPriority w:val="99"/>
    <w:unhideWhenUsed/>
    <w:rsid w:val="005F6EED"/>
    <w:rPr>
      <w:sz w:val="20"/>
      <w:szCs w:val="20"/>
    </w:rPr>
  </w:style>
  <w:style w:type="character" w:customStyle="1" w:styleId="CommentTextChar">
    <w:name w:val="Comment Text Char"/>
    <w:basedOn w:val="DefaultParagraphFont"/>
    <w:link w:val="CommentText"/>
    <w:uiPriority w:val="99"/>
    <w:rsid w:val="005F6E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EED"/>
    <w:rPr>
      <w:b/>
      <w:bCs/>
    </w:rPr>
  </w:style>
  <w:style w:type="character" w:customStyle="1" w:styleId="CommentSubjectChar">
    <w:name w:val="Comment Subject Char"/>
    <w:basedOn w:val="CommentTextChar"/>
    <w:link w:val="CommentSubject"/>
    <w:uiPriority w:val="99"/>
    <w:semiHidden/>
    <w:rsid w:val="005F6EED"/>
    <w:rPr>
      <w:rFonts w:ascii="Times New Roman" w:eastAsia="Times New Roman" w:hAnsi="Times New Roman" w:cs="Times New Roman"/>
      <w:b/>
      <w:bCs/>
      <w:sz w:val="20"/>
      <w:szCs w:val="20"/>
    </w:rPr>
  </w:style>
  <w:style w:type="paragraph" w:styleId="TOC9">
    <w:name w:val="toc 9"/>
    <w:basedOn w:val="Normal"/>
    <w:next w:val="Normal"/>
    <w:autoRedefine/>
    <w:uiPriority w:val="39"/>
    <w:unhideWhenUsed/>
    <w:rsid w:val="00B909A6"/>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B909A6"/>
    <w:rPr>
      <w:color w:val="0000FF" w:themeColor="hyperlink"/>
      <w:u w:val="single"/>
    </w:rPr>
  </w:style>
  <w:style w:type="character" w:styleId="UnresolvedMention">
    <w:name w:val="Unresolved Mention"/>
    <w:basedOn w:val="DefaultParagraphFont"/>
    <w:uiPriority w:val="99"/>
    <w:semiHidden/>
    <w:unhideWhenUsed/>
    <w:rsid w:val="00B909A6"/>
    <w:rPr>
      <w:color w:val="605E5C"/>
      <w:shd w:val="clear" w:color="auto" w:fill="E1DFDD"/>
    </w:rPr>
  </w:style>
  <w:style w:type="character" w:customStyle="1" w:styleId="Heading2Char">
    <w:name w:val="Heading 2 Char"/>
    <w:basedOn w:val="DefaultParagraphFont"/>
    <w:link w:val="Heading2"/>
    <w:uiPriority w:val="1"/>
    <w:rsid w:val="00DA160D"/>
    <w:rPr>
      <w:rFonts w:ascii="Arial" w:eastAsia="Arial" w:hAnsi="Arial" w:cs="Arial"/>
      <w:b/>
      <w:bCs/>
      <w:sz w:val="28"/>
      <w:szCs w:val="28"/>
    </w:rPr>
  </w:style>
  <w:style w:type="character" w:customStyle="1" w:styleId="BodyTextChar">
    <w:name w:val="Body Text Char"/>
    <w:basedOn w:val="DefaultParagraphFont"/>
    <w:link w:val="BodyText"/>
    <w:uiPriority w:val="1"/>
    <w:rsid w:val="00DA160D"/>
    <w:rPr>
      <w:rFonts w:ascii="Times New Roman" w:eastAsia="Times New Roman" w:hAnsi="Times New Roman" w:cs="Times New Roman"/>
      <w:sz w:val="24"/>
      <w:szCs w:val="24"/>
    </w:rPr>
  </w:style>
  <w:style w:type="character" w:styleId="Mention">
    <w:name w:val="Mention"/>
    <w:basedOn w:val="DefaultParagraphFont"/>
    <w:uiPriority w:val="99"/>
    <w:unhideWhenUsed/>
    <w:rsid w:val="00477060"/>
    <w:rPr>
      <w:color w:val="2B579A"/>
      <w:shd w:val="clear" w:color="auto" w:fill="E1DFDD"/>
    </w:rPr>
  </w:style>
  <w:style w:type="character" w:customStyle="1" w:styleId="Heading3Char">
    <w:name w:val="Heading 3 Char"/>
    <w:basedOn w:val="DefaultParagraphFont"/>
    <w:link w:val="Heading3"/>
    <w:uiPriority w:val="1"/>
    <w:rsid w:val="00CC4816"/>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oter" Target="footer6.xml"/><Relationship Id="rId21" Type="http://schemas.openxmlformats.org/officeDocument/2006/relationships/image" Target="media/image8.png"/><Relationship Id="rId34" Type="http://schemas.openxmlformats.org/officeDocument/2006/relationships/header" Target="header5.xml"/><Relationship Id="rId42" Type="http://schemas.openxmlformats.org/officeDocument/2006/relationships/hyperlink" Target="mailto:opacca@iso-ne.com"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5.xml"/><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4.xml"/><Relationship Id="rId43" Type="http://schemas.openxmlformats.org/officeDocument/2006/relationships/header" Target="header9.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13746</Words>
  <Characters>75195</Characters>
  <Application>Microsoft Office Word</Application>
  <DocSecurity>0</DocSecurity>
  <Lines>1566</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2026-06-03T15:27:00Z</dcterms:created>
  <dcterms:modified xsi:type="dcterms:W3CDTF">2026-06-03T15:28:00Z</dcterms:modified>
</cp:coreProperties>
</file>