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1A" w:rsidRDefault="0024141A" w:rsidP="0024141A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II.44 Scheduling and Curtailment Rules </w:t>
      </w:r>
    </w:p>
    <w:p w:rsidR="0024141A" w:rsidRDefault="0024141A" w:rsidP="002414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purposes of scheduling and Curtailment of Real-Time External Transactions over interconnections between the New England Control Area and neighboring Control Areas, the following rules shall apply: </w:t>
      </w:r>
    </w:p>
    <w:p w:rsidR="0024141A" w:rsidRDefault="0024141A" w:rsidP="002414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For External Interfaces that are not subject to Coordinated Transaction Scheduling </w:t>
      </w:r>
    </w:p>
    <w:p w:rsidR="0024141A" w:rsidRDefault="0024141A" w:rsidP="0024141A">
      <w:pPr>
        <w:pStyle w:val="Default"/>
        <w:rPr>
          <w:sz w:val="22"/>
          <w:szCs w:val="22"/>
        </w:rPr>
      </w:pPr>
    </w:p>
    <w:p w:rsidR="0024141A" w:rsidRDefault="0024141A" w:rsidP="0024141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Real-Time External Transaction sales and purchases that 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are supported by those service agreements referenced in Attachment G-3 to this OATT that have not opted for Auction Revenue Rights consideration under applicable ISO System Rules or (ii) are supported by those service agreements referenced in Attachment H to this OATT, and (iii) have been submitted into the Real-Time Energy Market prior to </w:t>
      </w:r>
      <w:ins w:id="1" w:author="Author">
        <w:r w:rsidR="000B4BE9">
          <w:rPr>
            <w:sz w:val="22"/>
            <w:szCs w:val="22"/>
          </w:rPr>
          <w:t xml:space="preserve">the </w:t>
        </w:r>
        <w:r w:rsidR="000B4BE9" w:rsidRPr="000B4BE9">
          <w:rPr>
            <w:sz w:val="22"/>
            <w:szCs w:val="22"/>
          </w:rPr>
          <w:t>Day-Ahead Energy Market Scheduling</w:t>
        </w:r>
        <w:r w:rsidR="000B4BE9">
          <w:rPr>
            <w:sz w:val="22"/>
            <w:szCs w:val="22"/>
          </w:rPr>
          <w:t xml:space="preserve"> deadline established in Section III.1.10.1A</w:t>
        </w:r>
        <w:r w:rsidR="007B4F93">
          <w:rPr>
            <w:sz w:val="22"/>
            <w:szCs w:val="22"/>
          </w:rPr>
          <w:t xml:space="preserve"> </w:t>
        </w:r>
        <w:r w:rsidR="00D93D01" w:rsidRPr="00D93D01">
          <w:rPr>
            <w:sz w:val="22"/>
            <w:szCs w:val="22"/>
          </w:rPr>
          <w:t>of the Tariff</w:t>
        </w:r>
        <w:r w:rsidR="000B4BE9">
          <w:rPr>
            <w:sz w:val="22"/>
            <w:szCs w:val="22"/>
          </w:rPr>
          <w:t xml:space="preserve"> </w:t>
        </w:r>
      </w:ins>
      <w:del w:id="2" w:author="Author">
        <w:r w:rsidDel="000B4BE9">
          <w:rPr>
            <w:sz w:val="22"/>
            <w:szCs w:val="22"/>
          </w:rPr>
          <w:delText>noon the day before the Operating Day</w:delText>
        </w:r>
      </w:del>
      <w:r>
        <w:rPr>
          <w:sz w:val="22"/>
          <w:szCs w:val="22"/>
        </w:rPr>
        <w:t xml:space="preserve"> as a Self-Scheduled Real-Time External Transaction (“real-time without price”) at an External Node referenced in Attachment G-3 or Attachment H to this OATT shall be assigned the highest transmission priority when compared to other Real-Time External Transaction purchases or sales at that node having the same offer price or bid price. In the event that the transfer limit for a given external interface does not allow all Excepted Transactions or MEPCO Grandfathered Transactions submitted over that interface to flow, they shall be scheduled or curtailed on a pro-rata basis. For Real-Time External Transactions referenced in Attachment G-3 or Attachment H to this OATT that also require an advance physical reservation associated with a MTF or OTF external interface, the MTF or OTF transmission priority shall take precedence over the above language for the purposes of scheduling and curtailment under Sections </w:t>
      </w:r>
      <w:proofErr w:type="gramStart"/>
      <w:r>
        <w:rPr>
          <w:sz w:val="22"/>
          <w:szCs w:val="22"/>
        </w:rPr>
        <w:t>II.44(</w:t>
      </w:r>
      <w:proofErr w:type="gramEnd"/>
      <w:r>
        <w:rPr>
          <w:sz w:val="22"/>
          <w:szCs w:val="22"/>
        </w:rPr>
        <w:t xml:space="preserve">1)(c) and II.44(1)(d) of this OATT, respectively. For Excepted Transactions or MEPCO Grandfathered Transactions that are tied within economic merit, and tied within transmission priority, such transactions cleared in the Day-Ahead Energy Market that have a corresponding Real-Time Energy Market External Transaction will have scheduling and curtailment priority in the Real-Time Energy Market before Excepted Transactions or MEPCO Grandfathered Transactions not cleared in the Day-Ahead Energy Market; </w:t>
      </w:r>
    </w:p>
    <w:p w:rsidR="0024141A" w:rsidRDefault="0024141A" w:rsidP="0024141A">
      <w:pPr>
        <w:pStyle w:val="Default"/>
        <w:ind w:left="720"/>
        <w:rPr>
          <w:sz w:val="22"/>
          <w:szCs w:val="22"/>
        </w:rPr>
      </w:pPr>
    </w:p>
    <w:p w:rsidR="00E35096" w:rsidRPr="0024141A" w:rsidRDefault="0024141A" w:rsidP="0024141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 external interfaces where advance physical reservations are not required, in the event</w:t>
      </w:r>
      <w:r>
        <w:t xml:space="preserve"> …</w:t>
      </w:r>
    </w:p>
    <w:sectPr w:rsidR="00E35096" w:rsidRPr="00241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E4" w:rsidRDefault="006F09E4" w:rsidP="00CB5038">
      <w:pPr>
        <w:spacing w:after="0" w:line="240" w:lineRule="auto"/>
      </w:pPr>
      <w:r>
        <w:separator/>
      </w:r>
    </w:p>
  </w:endnote>
  <w:endnote w:type="continuationSeparator" w:id="0">
    <w:p w:rsidR="006F09E4" w:rsidRDefault="006F09E4" w:rsidP="00CB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38" w:rsidRDefault="00CB50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38" w:rsidRDefault="00CB50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38" w:rsidRDefault="00CB5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E4" w:rsidRDefault="006F09E4" w:rsidP="00CB5038">
      <w:pPr>
        <w:spacing w:after="0" w:line="240" w:lineRule="auto"/>
      </w:pPr>
      <w:r>
        <w:separator/>
      </w:r>
    </w:p>
  </w:footnote>
  <w:footnote w:type="continuationSeparator" w:id="0">
    <w:p w:rsidR="006F09E4" w:rsidRDefault="006F09E4" w:rsidP="00CB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38" w:rsidRDefault="00CB50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38" w:rsidRDefault="00CB50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38" w:rsidRDefault="00CB50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A5B30"/>
    <w:multiLevelType w:val="hybridMultilevel"/>
    <w:tmpl w:val="968E6110"/>
    <w:lvl w:ilvl="0" w:tplc="4BC661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1A"/>
    <w:rsid w:val="000B4BE9"/>
    <w:rsid w:val="0024141A"/>
    <w:rsid w:val="006F09E4"/>
    <w:rsid w:val="007B4F93"/>
    <w:rsid w:val="00CB5038"/>
    <w:rsid w:val="00D93D01"/>
    <w:rsid w:val="00D9708C"/>
    <w:rsid w:val="00DE14C8"/>
    <w:rsid w:val="00E35096"/>
    <w:rsid w:val="00E6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038"/>
  </w:style>
  <w:style w:type="paragraph" w:styleId="Footer">
    <w:name w:val="footer"/>
    <w:basedOn w:val="Normal"/>
    <w:link w:val="FooterChar"/>
    <w:uiPriority w:val="99"/>
    <w:unhideWhenUsed/>
    <w:rsid w:val="00CB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038"/>
  </w:style>
  <w:style w:type="paragraph" w:styleId="Footer">
    <w:name w:val="footer"/>
    <w:basedOn w:val="Normal"/>
    <w:link w:val="FooterChar"/>
    <w:uiPriority w:val="99"/>
    <w:unhideWhenUsed/>
    <w:rsid w:val="00CB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2017-02-14T18:22:00Z</dcterms:created>
  <dcterms:modified xsi:type="dcterms:W3CDTF">2017-02-14T18:22:00Z</dcterms:modified>
</cp:coreProperties>
</file>