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C0C6D" w14:textId="77777777" w:rsidR="00821D95" w:rsidRPr="007D4C78" w:rsidRDefault="00D21C8A" w:rsidP="007D4C78">
      <w:pPr>
        <w:autoSpaceDE w:val="0"/>
        <w:autoSpaceDN w:val="0"/>
        <w:adjustRightInd w:val="0"/>
        <w:spacing w:after="0" w:line="360" w:lineRule="auto"/>
        <w:jc w:val="center"/>
        <w:rPr>
          <w:rFonts w:ascii="Times New Roman" w:hAnsi="Times New Roman" w:cs="Times New Roman"/>
          <w:b/>
        </w:rPr>
      </w:pPr>
      <w:bookmarkStart w:id="0" w:name="_GoBack"/>
      <w:bookmarkEnd w:id="0"/>
      <w:r w:rsidRPr="007D4C78">
        <w:rPr>
          <w:rFonts w:ascii="Times New Roman" w:hAnsi="Times New Roman" w:cs="Times New Roman"/>
          <w:b/>
        </w:rPr>
        <w:t>ATTACHMENT P</w:t>
      </w:r>
    </w:p>
    <w:p w14:paraId="16457197" w14:textId="77777777" w:rsidR="00F46FFB" w:rsidRPr="007D4C78" w:rsidRDefault="00D21C8A" w:rsidP="007D4C78">
      <w:pPr>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rPr>
        <w:t>SELECTED QUALIFIED TRANSMISSION PROJECT SPONSOR AGREEMENT</w:t>
      </w:r>
    </w:p>
    <w:p w14:paraId="012365FB" w14:textId="77777777" w:rsidR="00F46FFB" w:rsidRPr="007D4C78" w:rsidRDefault="00AD247F" w:rsidP="007D4C78">
      <w:pPr>
        <w:autoSpaceDE w:val="0"/>
        <w:autoSpaceDN w:val="0"/>
        <w:adjustRightInd w:val="0"/>
        <w:spacing w:after="0" w:line="360" w:lineRule="auto"/>
        <w:jc w:val="center"/>
        <w:rPr>
          <w:rFonts w:ascii="Times New Roman" w:hAnsi="Times New Roman" w:cs="Times New Roman"/>
          <w:b/>
          <w:bCs/>
        </w:rPr>
      </w:pPr>
    </w:p>
    <w:p w14:paraId="460C0388" w14:textId="77777777" w:rsidR="00F46FFB" w:rsidRPr="007D4C78" w:rsidRDefault="00D21C8A" w:rsidP="007D4C78">
      <w:pPr>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bCs/>
        </w:rPr>
        <w:t>Between</w:t>
      </w:r>
    </w:p>
    <w:p w14:paraId="55F05ED5" w14:textId="77777777" w:rsidR="00F46FFB" w:rsidRPr="007D4C78" w:rsidRDefault="00D21C8A" w:rsidP="007D4C78">
      <w:pPr>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bCs/>
        </w:rPr>
        <w:t>ISO NEW ENGLAND, INC.</w:t>
      </w:r>
    </w:p>
    <w:p w14:paraId="0173024D" w14:textId="77777777" w:rsidR="00F46FFB" w:rsidRPr="007D4C78" w:rsidRDefault="00D21C8A" w:rsidP="007D4C78">
      <w:pPr>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bCs/>
        </w:rPr>
        <w:t>And</w:t>
      </w:r>
    </w:p>
    <w:p w14:paraId="342BED2F" w14:textId="77777777" w:rsidR="00F46FFB" w:rsidRPr="007D4C78" w:rsidRDefault="00D21C8A" w:rsidP="007D4C78">
      <w:pPr>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bCs/>
        </w:rPr>
        <w:t>____________________________________</w:t>
      </w:r>
    </w:p>
    <w:p w14:paraId="1436FA2C" w14:textId="77777777" w:rsidR="00F46FFB" w:rsidRPr="007D4C78" w:rsidRDefault="00AD247F" w:rsidP="007D4C78">
      <w:pPr>
        <w:autoSpaceDE w:val="0"/>
        <w:autoSpaceDN w:val="0"/>
        <w:adjustRightInd w:val="0"/>
        <w:spacing w:after="0" w:line="360" w:lineRule="auto"/>
        <w:ind w:right="-720"/>
        <w:jc w:val="both"/>
        <w:rPr>
          <w:rFonts w:ascii="Times New Roman" w:hAnsi="Times New Roman" w:cs="Times New Roman"/>
        </w:rPr>
      </w:pPr>
    </w:p>
    <w:p w14:paraId="1C281DA6" w14:textId="77777777" w:rsidR="00F46FFB" w:rsidRPr="007D4C78" w:rsidRDefault="00D21C8A" w:rsidP="007D4C78">
      <w:p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This Selected Qualified Transmission Project Sponsor Agreement, including the Schedules attached hereto and incorporated herein (collectively, “Agreement”) is made and entered into as of the Effective Date between ISO New England, Inc. (“ISO-NE” or “the ISO”), and ___________________ (“Selected QTPS”), referred to herein individually as “Party” and collectively as “the Parties.”</w:t>
      </w:r>
    </w:p>
    <w:p w14:paraId="4A063937" w14:textId="77777777" w:rsidR="00F46FFB" w:rsidRPr="007D4C78" w:rsidRDefault="00AD247F" w:rsidP="007D4C78">
      <w:pPr>
        <w:autoSpaceDE w:val="0"/>
        <w:autoSpaceDN w:val="0"/>
        <w:adjustRightInd w:val="0"/>
        <w:spacing w:after="0" w:line="360" w:lineRule="auto"/>
        <w:jc w:val="both"/>
        <w:rPr>
          <w:rFonts w:ascii="Times New Roman" w:hAnsi="Times New Roman" w:cs="Times New Roman"/>
        </w:rPr>
      </w:pPr>
    </w:p>
    <w:p w14:paraId="6BCDD53F" w14:textId="77777777" w:rsidR="002908D2" w:rsidRPr="007D4C78" w:rsidRDefault="00D21C8A" w:rsidP="007D4C78">
      <w:pPr>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bCs/>
        </w:rPr>
        <w:t>RECITALS</w:t>
      </w:r>
    </w:p>
    <w:p w14:paraId="527AC760" w14:textId="77777777" w:rsidR="002908D2" w:rsidRPr="007D4C78" w:rsidRDefault="00AD247F" w:rsidP="007D4C78">
      <w:pPr>
        <w:autoSpaceDE w:val="0"/>
        <w:autoSpaceDN w:val="0"/>
        <w:adjustRightInd w:val="0"/>
        <w:spacing w:after="0" w:line="360" w:lineRule="auto"/>
        <w:jc w:val="center"/>
        <w:rPr>
          <w:rFonts w:ascii="Times New Roman" w:hAnsi="Times New Roman" w:cs="Times New Roman"/>
          <w:b/>
          <w:bCs/>
        </w:rPr>
      </w:pPr>
    </w:p>
    <w:p w14:paraId="4B3F8085" w14:textId="77777777" w:rsidR="00F46FFB" w:rsidRPr="007D4C78" w:rsidRDefault="00D21C8A" w:rsidP="007D4C78">
      <w:p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ab/>
        <w:t xml:space="preserve">WHEREAS, in accordance with FERC Order No. 1000 and Attachment K of the </w:t>
      </w:r>
      <w:r w:rsidRPr="007D4C78">
        <w:rPr>
          <w:rFonts w:ascii="Times New Roman" w:hAnsi="Times New Roman"/>
        </w:rPr>
        <w:t>ISO-NE Open Access Transmission Tariff (“OATT”)</w:t>
      </w:r>
      <w:r w:rsidRPr="007D4C78">
        <w:rPr>
          <w:rFonts w:ascii="Times New Roman" w:hAnsi="Times New Roman" w:cs="Times New Roman"/>
        </w:rPr>
        <w:t>, ISO-NE selects the preferred Phase or Stage Two Solution for inclusion in the in the Regional System Plan (“RSP”) and/or its Project List;</w:t>
      </w:r>
    </w:p>
    <w:p w14:paraId="5E325591" w14:textId="77777777" w:rsidR="004071B8" w:rsidRPr="007D4C78" w:rsidRDefault="00AD247F" w:rsidP="007D4C78">
      <w:pPr>
        <w:autoSpaceDE w:val="0"/>
        <w:autoSpaceDN w:val="0"/>
        <w:adjustRightInd w:val="0"/>
        <w:spacing w:after="0" w:line="360" w:lineRule="auto"/>
        <w:jc w:val="both"/>
        <w:rPr>
          <w:rFonts w:ascii="Times New Roman" w:hAnsi="Times New Roman" w:cs="Times New Roman"/>
        </w:rPr>
      </w:pPr>
    </w:p>
    <w:p w14:paraId="4C09810E" w14:textId="77777777" w:rsidR="004071B8" w:rsidRPr="007D4C78" w:rsidRDefault="00D21C8A" w:rsidP="007D4C78">
      <w:p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ab/>
        <w:t xml:space="preserve">WHEREAS, the Selected QTPS </w:t>
      </w:r>
      <w:r w:rsidRPr="007D4C78">
        <w:rPr>
          <w:rFonts w:ascii="Times New Roman" w:hAnsi="Times New Roman"/>
        </w:rPr>
        <w:t>is a Qualified Transmission Project Sponsor pursuant to Section 4B of Attachment K of the OATT;</w:t>
      </w:r>
    </w:p>
    <w:p w14:paraId="23A8C6B6" w14:textId="77777777" w:rsidR="008D4638" w:rsidRPr="007D4C78" w:rsidRDefault="00AD247F" w:rsidP="007D4C78">
      <w:pPr>
        <w:autoSpaceDE w:val="0"/>
        <w:autoSpaceDN w:val="0"/>
        <w:adjustRightInd w:val="0"/>
        <w:spacing w:after="0" w:line="360" w:lineRule="auto"/>
        <w:jc w:val="both"/>
        <w:rPr>
          <w:rFonts w:ascii="Times New Roman" w:hAnsi="Times New Roman" w:cs="Times New Roman"/>
        </w:rPr>
      </w:pPr>
    </w:p>
    <w:p w14:paraId="1CDBF8AE" w14:textId="77777777" w:rsidR="008D4638" w:rsidRPr="007D4C78" w:rsidRDefault="00D21C8A" w:rsidP="007D4C78">
      <w:pPr>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cs="Times New Roman"/>
        </w:rPr>
        <w:tab/>
        <w:t xml:space="preserve">WHEREAS, the Selected QTPS has executed the [Transmission Operating Agreement] [Non-Incumbent </w:t>
      </w:r>
      <w:r w:rsidRPr="007D4C78">
        <w:rPr>
          <w:rFonts w:ascii="Times New Roman" w:eastAsia="Times New Roman" w:hAnsi="Times New Roman"/>
        </w:rPr>
        <w:t>Developer</w:t>
      </w:r>
      <w:r w:rsidRPr="007D4C78">
        <w:rPr>
          <w:rFonts w:ascii="Times New Roman" w:hAnsi="Times New Roman" w:cs="Times New Roman"/>
        </w:rPr>
        <w:t xml:space="preserve"> Transmission Operating Agreement]; </w:t>
      </w:r>
    </w:p>
    <w:p w14:paraId="3DDFE668" w14:textId="77777777" w:rsidR="00F46FFB" w:rsidRPr="007D4C78" w:rsidRDefault="00AD247F" w:rsidP="007D4C78">
      <w:pPr>
        <w:autoSpaceDE w:val="0"/>
        <w:autoSpaceDN w:val="0"/>
        <w:adjustRightInd w:val="0"/>
        <w:spacing w:after="0" w:line="360" w:lineRule="auto"/>
        <w:jc w:val="both"/>
        <w:rPr>
          <w:rFonts w:ascii="Times New Roman" w:hAnsi="Times New Roman" w:cs="Times New Roman"/>
        </w:rPr>
      </w:pPr>
    </w:p>
    <w:p w14:paraId="5196EA4A" w14:textId="77777777" w:rsidR="004716F1" w:rsidRPr="007D4C78" w:rsidRDefault="00D21C8A" w:rsidP="007D4C78">
      <w:pPr>
        <w:autoSpaceDE w:val="0"/>
        <w:autoSpaceDN w:val="0"/>
        <w:adjustRightInd w:val="0"/>
        <w:spacing w:after="0" w:line="360" w:lineRule="auto"/>
        <w:ind w:firstLine="720"/>
        <w:jc w:val="both"/>
        <w:rPr>
          <w:rFonts w:ascii="Times New Roman" w:hAnsi="Times New Roman" w:cs="Times New Roman"/>
        </w:rPr>
      </w:pPr>
      <w:r w:rsidRPr="007D4C78">
        <w:rPr>
          <w:rFonts w:ascii="Times New Roman" w:hAnsi="Times New Roman" w:cs="Times New Roman"/>
        </w:rPr>
        <w:t xml:space="preserve">WHEREAS, pursuant to Section 4.3(j) or </w:t>
      </w:r>
      <w:proofErr w:type="gramStart"/>
      <w:r w:rsidRPr="007D4C78">
        <w:rPr>
          <w:rFonts w:ascii="Times New Roman" w:hAnsi="Times New Roman" w:cs="Times New Roman"/>
        </w:rPr>
        <w:t>4A.9(</w:t>
      </w:r>
      <w:proofErr w:type="gramEnd"/>
      <w:r w:rsidRPr="007D4C78">
        <w:rPr>
          <w:rFonts w:ascii="Times New Roman" w:hAnsi="Times New Roman" w:cs="Times New Roman"/>
        </w:rPr>
        <w:t>a) of Attachment K of the OATT, ISO-NE notified the Selected QTPS that its project has been selected for development;</w:t>
      </w:r>
    </w:p>
    <w:p w14:paraId="25A6EFCD" w14:textId="77777777" w:rsidR="004716F1" w:rsidRPr="007D4C78" w:rsidRDefault="00AD247F" w:rsidP="007D4C78">
      <w:pPr>
        <w:autoSpaceDE w:val="0"/>
        <w:autoSpaceDN w:val="0"/>
        <w:adjustRightInd w:val="0"/>
        <w:spacing w:after="0" w:line="360" w:lineRule="auto"/>
        <w:ind w:firstLine="720"/>
        <w:jc w:val="both"/>
        <w:rPr>
          <w:rFonts w:ascii="Times New Roman" w:hAnsi="Times New Roman" w:cs="Times New Roman"/>
        </w:rPr>
      </w:pPr>
    </w:p>
    <w:p w14:paraId="104A59ED" w14:textId="77777777" w:rsidR="00C4734C" w:rsidRPr="007D4C78" w:rsidRDefault="00D21C8A" w:rsidP="007D4C78">
      <w:pPr>
        <w:autoSpaceDE w:val="0"/>
        <w:autoSpaceDN w:val="0"/>
        <w:adjustRightInd w:val="0"/>
        <w:spacing w:after="0" w:line="360" w:lineRule="auto"/>
        <w:ind w:firstLine="720"/>
        <w:jc w:val="both"/>
        <w:rPr>
          <w:rFonts w:ascii="Times New Roman" w:hAnsi="Times New Roman" w:cs="Times New Roman"/>
        </w:rPr>
      </w:pPr>
      <w:r w:rsidRPr="007D4C78">
        <w:rPr>
          <w:rFonts w:ascii="Times New Roman" w:hAnsi="Times New Roman" w:cs="Times New Roman"/>
        </w:rPr>
        <w:t>WHEREAS, pursuant to Section 4.3(k) or 4A.9(b) of Attachment K of the OATT, by executing this Agreement the Selected QTPS accepts responsibility to proceed with the Project, and therefore has the obligation to construct the Project; and</w:t>
      </w:r>
    </w:p>
    <w:p w14:paraId="0F689365" w14:textId="77777777" w:rsidR="00F46FFB" w:rsidRPr="007D4C78" w:rsidRDefault="00AD247F" w:rsidP="007D4C78">
      <w:pPr>
        <w:autoSpaceDE w:val="0"/>
        <w:autoSpaceDN w:val="0"/>
        <w:adjustRightInd w:val="0"/>
        <w:spacing w:after="0" w:line="360" w:lineRule="auto"/>
        <w:jc w:val="both"/>
        <w:rPr>
          <w:rFonts w:ascii="Times New Roman" w:hAnsi="Times New Roman" w:cs="Times New Roman"/>
        </w:rPr>
      </w:pPr>
    </w:p>
    <w:p w14:paraId="39EB494E" w14:textId="77777777" w:rsidR="00F46FFB" w:rsidRPr="007D4C78" w:rsidRDefault="00D21C8A" w:rsidP="007D4C78">
      <w:pPr>
        <w:autoSpaceDE w:val="0"/>
        <w:autoSpaceDN w:val="0"/>
        <w:adjustRightInd w:val="0"/>
        <w:spacing w:after="0" w:line="360" w:lineRule="auto"/>
        <w:ind w:firstLine="720"/>
        <w:jc w:val="both"/>
        <w:rPr>
          <w:rFonts w:ascii="Times New Roman" w:hAnsi="Times New Roman" w:cs="Times New Roman"/>
        </w:rPr>
      </w:pPr>
      <w:r w:rsidRPr="007D4C78">
        <w:rPr>
          <w:rFonts w:ascii="Times New Roman" w:hAnsi="Times New Roman" w:cs="Times New Roman"/>
        </w:rPr>
        <w:t xml:space="preserve">NOW, THEREFORE, in consideration of the promises, and the mutual representations, warranties, covenants and agreements hereinafter set forth, and for other good and valuable consideration, the receipt </w:t>
      </w:r>
      <w:proofErr w:type="gramStart"/>
      <w:r w:rsidRPr="007D4C78">
        <w:rPr>
          <w:rFonts w:ascii="Times New Roman" w:hAnsi="Times New Roman" w:cs="Times New Roman"/>
        </w:rPr>
        <w:lastRenderedPageBreak/>
        <w:t>and</w:t>
      </w:r>
      <w:proofErr w:type="gramEnd"/>
      <w:r w:rsidRPr="007D4C78">
        <w:rPr>
          <w:rFonts w:ascii="Times New Roman" w:hAnsi="Times New Roman" w:cs="Times New Roman"/>
        </w:rPr>
        <w:t xml:space="preserve"> sufficiency of which are hereby acknowledged, and intending to be legally bound, Selected QTPS and the ISO-NE agree as follows:</w:t>
      </w:r>
    </w:p>
    <w:p w14:paraId="12681758" w14:textId="77777777" w:rsidR="002908D2" w:rsidRPr="007D4C78" w:rsidRDefault="00D21C8A" w:rsidP="007D4C78">
      <w:pPr>
        <w:tabs>
          <w:tab w:val="left" w:pos="2336"/>
          <w:tab w:val="left" w:pos="6624"/>
        </w:tabs>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cs="Times New Roman"/>
          <w:b/>
          <w:bCs/>
        </w:rPr>
        <w:tab/>
      </w:r>
      <w:r w:rsidRPr="007D4C78">
        <w:rPr>
          <w:rFonts w:ascii="Times New Roman" w:hAnsi="Times New Roman" w:cs="Times New Roman"/>
          <w:b/>
          <w:bCs/>
        </w:rPr>
        <w:tab/>
      </w:r>
    </w:p>
    <w:p w14:paraId="3E5454EC" w14:textId="77777777" w:rsidR="00071A65" w:rsidRPr="007D4C78" w:rsidRDefault="00D21C8A" w:rsidP="007D4C78">
      <w:pPr>
        <w:keepNext/>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cs="Times New Roman"/>
          <w:b/>
          <w:bCs/>
        </w:rPr>
        <w:t>1.0</w:t>
      </w:r>
      <w:r w:rsidRPr="007D4C78">
        <w:rPr>
          <w:rFonts w:ascii="Times New Roman" w:hAnsi="Times New Roman" w:cs="Times New Roman"/>
          <w:b/>
          <w:bCs/>
        </w:rPr>
        <w:tab/>
        <w:t>Defined Terms</w:t>
      </w:r>
      <w:r w:rsidRPr="007D4C78">
        <w:rPr>
          <w:rFonts w:ascii="Times New Roman" w:hAnsi="Times New Roman" w:cs="Times New Roman"/>
          <w:b/>
          <w:bCs/>
          <w:highlight w:val="lightGray"/>
        </w:rPr>
        <w:t xml:space="preserve"> </w:t>
      </w:r>
    </w:p>
    <w:p w14:paraId="444AC64A" w14:textId="77777777" w:rsidR="00071A65" w:rsidRPr="007D4C78" w:rsidRDefault="00AD247F" w:rsidP="007D4C78">
      <w:pPr>
        <w:keepNext/>
        <w:autoSpaceDE w:val="0"/>
        <w:autoSpaceDN w:val="0"/>
        <w:adjustRightInd w:val="0"/>
        <w:spacing w:after="0" w:line="360" w:lineRule="auto"/>
        <w:jc w:val="both"/>
        <w:rPr>
          <w:rFonts w:ascii="Times New Roman" w:hAnsi="Times New Roman" w:cs="Times New Roman"/>
        </w:rPr>
      </w:pPr>
    </w:p>
    <w:p w14:paraId="03A5D596" w14:textId="77777777" w:rsidR="00071A65" w:rsidRPr="007D4C78" w:rsidRDefault="00D21C8A" w:rsidP="007D4C78">
      <w:pPr>
        <w:keepNext/>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 xml:space="preserve">All capitalized terms used in this Agreement shall have the meanings ascribed to them in </w:t>
      </w:r>
      <w:r w:rsidRPr="007D4C78">
        <w:rPr>
          <w:rFonts w:ascii="Times New Roman" w:hAnsi="Times New Roman"/>
        </w:rPr>
        <w:t xml:space="preserve">the Tariff </w:t>
      </w:r>
      <w:r w:rsidRPr="007D4C78">
        <w:rPr>
          <w:rFonts w:ascii="Times New Roman" w:hAnsi="Times New Roman" w:cs="Times New Roman"/>
        </w:rPr>
        <w:t>or in definitions either in the body of this Agreement or its attached Schedules.  In the event of any conflict between defined terms set forth in Section I of the Tariff or defined terms in this Agreement, including the Schedules, such conflict will be resolved in favor of the terms as defined in this Agreement.</w:t>
      </w:r>
    </w:p>
    <w:p w14:paraId="0BFF80A9" w14:textId="77777777" w:rsidR="00B8687A" w:rsidRPr="007D4C78" w:rsidRDefault="00AD247F" w:rsidP="007D4C78">
      <w:pPr>
        <w:keepNext/>
        <w:autoSpaceDE w:val="0"/>
        <w:autoSpaceDN w:val="0"/>
        <w:adjustRightInd w:val="0"/>
        <w:spacing w:after="0" w:line="360" w:lineRule="auto"/>
        <w:jc w:val="both"/>
        <w:rPr>
          <w:rFonts w:ascii="Times New Roman" w:hAnsi="Times New Roman" w:cs="Times New Roman"/>
        </w:rPr>
      </w:pPr>
    </w:p>
    <w:p w14:paraId="63F78A77" w14:textId="77777777" w:rsidR="000652BB" w:rsidRPr="007D4C78" w:rsidRDefault="00D21C8A" w:rsidP="007D4C78">
      <w:pPr>
        <w:pStyle w:val="Default"/>
        <w:spacing w:line="360" w:lineRule="auto"/>
        <w:jc w:val="both"/>
        <w:rPr>
          <w:rFonts w:ascii="Times New Roman" w:hAnsi="Times New Roman" w:cs="Times New Roman"/>
          <w:sz w:val="22"/>
          <w:szCs w:val="22"/>
        </w:rPr>
      </w:pPr>
      <w:r w:rsidRPr="007D4C78">
        <w:rPr>
          <w:rFonts w:ascii="Times New Roman" w:hAnsi="Times New Roman" w:cs="Times New Roman"/>
          <w:b/>
          <w:bCs/>
          <w:sz w:val="22"/>
          <w:szCs w:val="22"/>
        </w:rPr>
        <w:t xml:space="preserve">Applicable Laws and Regulations </w:t>
      </w:r>
      <w:r w:rsidRPr="007D4C78">
        <w:rPr>
          <w:rFonts w:ascii="Times New Roman" w:hAnsi="Times New Roman" w:cs="Times New Roman"/>
          <w:sz w:val="22"/>
          <w:szCs w:val="22"/>
        </w:rPr>
        <w:t xml:space="preserve">shall mean all duly promulgated applicable federal, state and local laws, regulations, rules, ordinances, codes, decrees, judgments, directives, or judicial or administrative orders, permits and other duly authorized actions of any Governmental Authority. </w:t>
      </w:r>
    </w:p>
    <w:p w14:paraId="2A87E47A" w14:textId="77777777" w:rsidR="00C743D2" w:rsidRPr="007D4C78" w:rsidRDefault="00AD247F" w:rsidP="007D4C78">
      <w:pPr>
        <w:pStyle w:val="Default"/>
        <w:spacing w:line="360" w:lineRule="auto"/>
        <w:jc w:val="both"/>
        <w:rPr>
          <w:rFonts w:ascii="Times New Roman" w:hAnsi="Times New Roman" w:cs="Times New Roman"/>
          <w:sz w:val="22"/>
          <w:szCs w:val="22"/>
        </w:rPr>
      </w:pPr>
    </w:p>
    <w:p w14:paraId="3A54EFB7" w14:textId="77777777" w:rsidR="00F23652"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bCs/>
        </w:rPr>
        <w:t xml:space="preserve">Breach </w:t>
      </w:r>
      <w:r w:rsidRPr="007D4C78">
        <w:rPr>
          <w:rFonts w:ascii="Times New Roman" w:hAnsi="Times New Roman" w:cs="Times New Roman"/>
        </w:rPr>
        <w:t>shall mean the failure of a Party to perform or observe any material term or condition of the Selected Qualified Transmission Project Sponsor Agreement.</w:t>
      </w:r>
    </w:p>
    <w:p w14:paraId="677D1FB0" w14:textId="77777777" w:rsidR="002908D2"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bCs/>
        </w:rPr>
        <w:t xml:space="preserve">Breaching Party </w:t>
      </w:r>
      <w:r w:rsidRPr="007D4C78">
        <w:rPr>
          <w:rFonts w:ascii="Times New Roman" w:hAnsi="Times New Roman" w:cs="Times New Roman"/>
        </w:rPr>
        <w:t xml:space="preserve">shall mean a Party that is in Breach of the Selected Qualified Transmission Project Sponsor Agreement. </w:t>
      </w:r>
    </w:p>
    <w:p w14:paraId="46358578" w14:textId="77777777" w:rsidR="00E0544C"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rPr>
        <w:t xml:space="preserve">Commercially Reasonable Efforts </w:t>
      </w:r>
      <w:r w:rsidRPr="007D4C78">
        <w:rPr>
          <w:rFonts w:ascii="Times New Roman" w:hAnsi="Times New Roman" w:cs="Times New Roman"/>
        </w:rPr>
        <w:t>shall mean a level of effort which, in the exercise of prudent judgment in the light of facts or circumstances known or which should reasonably be known at the time a decision is made, can be expected by a reasonable person to accomplish the desired result in a manner consistent with Good Utility Practice and which takes the performing party's interests into consideration.</w:t>
      </w:r>
    </w:p>
    <w:p w14:paraId="0E4E20F7" w14:textId="77777777" w:rsidR="008860F6"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rPr>
        <w:t>Component In-Service</w:t>
      </w:r>
      <w:r w:rsidRPr="007D4C78">
        <w:rPr>
          <w:rFonts w:ascii="Times New Roman" w:hAnsi="Times New Roman" w:cs="Times New Roman"/>
        </w:rPr>
        <w:t xml:space="preserve"> shall mean that a portion (component) of the Project has been placed in commercial operation.</w:t>
      </w:r>
    </w:p>
    <w:p w14:paraId="66536B6F" w14:textId="77777777" w:rsidR="008860F6"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rPr>
        <w:t>Component In-Service Date</w:t>
      </w:r>
      <w:r w:rsidRPr="007D4C78">
        <w:rPr>
          <w:rFonts w:ascii="Times New Roman" w:hAnsi="Times New Roman" w:cs="Times New Roman"/>
        </w:rPr>
        <w:t xml:space="preserve"> shall mean the date that a portion (component) of the Project is placed In-Service.</w:t>
      </w:r>
    </w:p>
    <w:p w14:paraId="294D7B02" w14:textId="77777777" w:rsidR="00A45864"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bCs/>
        </w:rPr>
        <w:t xml:space="preserve">Default </w:t>
      </w:r>
      <w:r w:rsidRPr="007D4C78">
        <w:rPr>
          <w:rFonts w:ascii="Times New Roman" w:hAnsi="Times New Roman" w:cs="Times New Roman"/>
        </w:rPr>
        <w:t>shall mean the failure of a Breaching Party to cure its Breach in accordance with Article 8 of the Selected Qualified Transmission Project Sponsor Agreement.</w:t>
      </w:r>
    </w:p>
    <w:p w14:paraId="1C74D4F8" w14:textId="77777777" w:rsidR="00A45864"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rPr>
        <w:t>Governmental Authority</w:t>
      </w:r>
      <w:r w:rsidRPr="007D4C78">
        <w:rPr>
          <w:rFonts w:ascii="Times New Roman" w:hAnsi="Times New Roman" w:cs="Times New Roman"/>
        </w:rPr>
        <w:t xml:space="preserve"> shall mean the government of any nation, state or other political subdivision thereof, including any entity exercising executive, military, legislative, judicial, regulatory, or administrative functions of or pertaining to a government.</w:t>
      </w:r>
    </w:p>
    <w:p w14:paraId="491AEE62" w14:textId="77777777" w:rsidR="00301847"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rPr>
        <w:lastRenderedPageBreak/>
        <w:t>In-Service</w:t>
      </w:r>
      <w:r w:rsidRPr="007D4C78">
        <w:rPr>
          <w:rFonts w:ascii="Times New Roman" w:hAnsi="Times New Roman" w:cs="Times New Roman"/>
        </w:rPr>
        <w:t xml:space="preserve"> shall mean that the Project has been placed in commercial operation.</w:t>
      </w:r>
    </w:p>
    <w:p w14:paraId="2937F999" w14:textId="77777777" w:rsidR="00301847" w:rsidRPr="007D4C78" w:rsidRDefault="00D21C8A" w:rsidP="007D4C78">
      <w:pPr>
        <w:spacing w:line="360" w:lineRule="auto"/>
        <w:jc w:val="both"/>
        <w:rPr>
          <w:rFonts w:ascii="Times New Roman" w:hAnsi="Times New Roman" w:cs="Times New Roman"/>
        </w:rPr>
      </w:pPr>
      <w:r w:rsidRPr="007D4C78">
        <w:rPr>
          <w:rFonts w:ascii="Times New Roman" w:hAnsi="Times New Roman" w:cs="Times New Roman"/>
          <w:b/>
        </w:rPr>
        <w:t>In-Service Date</w:t>
      </w:r>
      <w:r w:rsidRPr="007D4C78">
        <w:rPr>
          <w:rFonts w:ascii="Times New Roman" w:hAnsi="Times New Roman" w:cs="Times New Roman"/>
        </w:rPr>
        <w:t xml:space="preserve"> shall mean the date the Project is placed In-Service.</w:t>
      </w:r>
    </w:p>
    <w:p w14:paraId="636F2DCF" w14:textId="77777777" w:rsidR="00D470BE" w:rsidRPr="007D4C78" w:rsidRDefault="00D21C8A" w:rsidP="007D4C78">
      <w:pPr>
        <w:keepLines/>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b/>
          <w:bCs/>
        </w:rPr>
        <w:t xml:space="preserve">Project </w:t>
      </w:r>
      <w:r w:rsidRPr="007D4C78">
        <w:rPr>
          <w:rFonts w:ascii="Times New Roman" w:hAnsi="Times New Roman" w:cs="Times New Roman"/>
        </w:rPr>
        <w:t>shall mean the Market Efficiency Transmission Upgrade, Reliability Transmission, or Public Policy Upgrade included in the Regional System Plan and/or the ISO-NE Project List described in Schedule A of this Agreement.</w:t>
      </w:r>
    </w:p>
    <w:p w14:paraId="3B3D4620" w14:textId="77777777" w:rsidR="00D470BE" w:rsidRPr="007D4C78" w:rsidRDefault="00AD247F" w:rsidP="007D4C78">
      <w:pPr>
        <w:keepLines/>
        <w:widowControl w:val="0"/>
        <w:autoSpaceDE w:val="0"/>
        <w:autoSpaceDN w:val="0"/>
        <w:adjustRightInd w:val="0"/>
        <w:spacing w:after="0" w:line="360" w:lineRule="auto"/>
        <w:jc w:val="both"/>
        <w:rPr>
          <w:rFonts w:ascii="Times New Roman" w:hAnsi="Times New Roman" w:cs="Times New Roman"/>
        </w:rPr>
      </w:pPr>
    </w:p>
    <w:p w14:paraId="38B810FE" w14:textId="77777777" w:rsidR="00EE2863"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b/>
          <w:bCs/>
        </w:rPr>
        <w:t xml:space="preserve">Required Project In-Service Date </w:t>
      </w:r>
      <w:r w:rsidRPr="007D4C78">
        <w:rPr>
          <w:rFonts w:ascii="Times New Roman" w:hAnsi="Times New Roman"/>
          <w:bCs/>
        </w:rPr>
        <w:t>is</w:t>
      </w:r>
      <w:r w:rsidRPr="007D4C78">
        <w:rPr>
          <w:rFonts w:ascii="Times New Roman" w:hAnsi="Times New Roman"/>
        </w:rPr>
        <w:t xml:space="preserve"> the date the Project is required to: (i) be completed in accordance with the Scope of Work in Schedule A of this Agreement, (ii) is placed In-Service; and; (iii) be under ISO-NE operational dispatch. </w:t>
      </w:r>
    </w:p>
    <w:p w14:paraId="0870B22C" w14:textId="77777777" w:rsidR="00243FEB" w:rsidRPr="007D4C78" w:rsidRDefault="00AD247F" w:rsidP="007D4C78">
      <w:pPr>
        <w:widowControl w:val="0"/>
        <w:autoSpaceDE w:val="0"/>
        <w:autoSpaceDN w:val="0"/>
        <w:adjustRightInd w:val="0"/>
        <w:spacing w:after="0" w:line="360" w:lineRule="auto"/>
        <w:jc w:val="both"/>
        <w:rPr>
          <w:rFonts w:ascii="Times New Roman" w:hAnsi="Times New Roman"/>
        </w:rPr>
      </w:pPr>
    </w:p>
    <w:p w14:paraId="667009EA" w14:textId="77777777" w:rsidR="00243FEB"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b/>
        </w:rPr>
        <w:t>Tariff</w:t>
      </w:r>
      <w:r w:rsidRPr="007D4C78">
        <w:rPr>
          <w:rFonts w:ascii="Times New Roman" w:hAnsi="Times New Roman" w:cs="Times New Roman"/>
        </w:rPr>
        <w:t xml:space="preserve"> consists of the ISO New England, Inc. Transmission, Markets, and Services Tariff. </w:t>
      </w:r>
    </w:p>
    <w:p w14:paraId="73393E3B" w14:textId="77777777" w:rsidR="00071A65" w:rsidRPr="007D4C78" w:rsidRDefault="00AD247F" w:rsidP="007D4C78">
      <w:pPr>
        <w:spacing w:line="360" w:lineRule="auto"/>
        <w:rPr>
          <w:rFonts w:ascii="Times New Roman" w:hAnsi="Times New Roman" w:cs="Times New Roman"/>
          <w:b/>
        </w:rPr>
      </w:pPr>
    </w:p>
    <w:p w14:paraId="761550AC" w14:textId="77777777" w:rsidR="002908D2" w:rsidRPr="007D4C78" w:rsidRDefault="00D21C8A" w:rsidP="007D4C78">
      <w:pPr>
        <w:keepNext/>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2 - Effective Date and Term</w:t>
      </w:r>
    </w:p>
    <w:p w14:paraId="2AC4BE69" w14:textId="77777777" w:rsidR="002908D2"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58C99996" w14:textId="77777777" w:rsidR="002908D2"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2.0</w:t>
      </w:r>
      <w:r w:rsidRPr="007D4C78">
        <w:rPr>
          <w:rFonts w:ascii="Times New Roman" w:hAnsi="Times New Roman"/>
          <w:b/>
          <w:bCs/>
        </w:rPr>
        <w:tab/>
        <w:t>Effective Date</w:t>
      </w:r>
    </w:p>
    <w:p w14:paraId="4915E85B" w14:textId="77777777" w:rsidR="002908D2"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687FD53B" w14:textId="77777777" w:rsidR="00903B71" w:rsidRPr="007D4C78" w:rsidRDefault="00D21C8A" w:rsidP="007D4C78">
      <w:pPr>
        <w:keepNext/>
        <w:autoSpaceDE w:val="0"/>
        <w:autoSpaceDN w:val="0"/>
        <w:spacing w:line="360" w:lineRule="auto"/>
        <w:jc w:val="both"/>
        <w:rPr>
          <w:rFonts w:ascii="Times New Roman" w:hAnsi="Times New Roman"/>
        </w:rPr>
      </w:pPr>
      <w:r w:rsidRPr="007D4C78">
        <w:rPr>
          <w:rFonts w:ascii="Times New Roman" w:hAnsi="Times New Roman"/>
        </w:rPr>
        <w:t>This Agreement shall become effective on the date the Agreement has been executed by all Parties, or if this Agreement is required to be filed with FERC for acceptance, upon the date specified by FERC.</w:t>
      </w:r>
    </w:p>
    <w:p w14:paraId="0B242109" w14:textId="77777777" w:rsidR="002908D2"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2.1</w:t>
      </w:r>
      <w:r w:rsidRPr="007D4C78">
        <w:rPr>
          <w:rFonts w:ascii="Times New Roman" w:hAnsi="Times New Roman"/>
          <w:b/>
          <w:bCs/>
        </w:rPr>
        <w:tab/>
        <w:t>Term</w:t>
      </w:r>
    </w:p>
    <w:p w14:paraId="04141FA1" w14:textId="77777777" w:rsidR="002908D2" w:rsidRPr="007D4C78" w:rsidRDefault="00AD247F" w:rsidP="007D4C78">
      <w:pPr>
        <w:widowControl w:val="0"/>
        <w:autoSpaceDE w:val="0"/>
        <w:autoSpaceDN w:val="0"/>
        <w:adjustRightInd w:val="0"/>
        <w:spacing w:after="0" w:line="360" w:lineRule="auto"/>
        <w:jc w:val="both"/>
        <w:rPr>
          <w:rFonts w:ascii="Times New Roman" w:hAnsi="Times New Roman"/>
        </w:rPr>
      </w:pPr>
    </w:p>
    <w:p w14:paraId="130E104C" w14:textId="77777777" w:rsidR="002908D2"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This Agreement shall continue in full force and effect from the Effective Date until: (i) the Selected QTPS has executed the TOA; and (ii) the Project (a) has been completed in accordance with the terms and conditions of this Agreement and (b) meets all relevant required planning criteria, or (iii) the Agreement is terminated pursuant to Article 6 of this Agreement.</w:t>
      </w:r>
    </w:p>
    <w:p w14:paraId="1D93FEEA" w14:textId="77777777" w:rsidR="002908D2" w:rsidRPr="007D4C78" w:rsidRDefault="00AD247F" w:rsidP="007D4C78">
      <w:pPr>
        <w:widowControl w:val="0"/>
        <w:autoSpaceDE w:val="0"/>
        <w:autoSpaceDN w:val="0"/>
        <w:adjustRightInd w:val="0"/>
        <w:spacing w:after="0" w:line="360" w:lineRule="auto"/>
        <w:jc w:val="both"/>
        <w:rPr>
          <w:rFonts w:ascii="Times New Roman" w:hAnsi="Times New Roman"/>
        </w:rPr>
      </w:pPr>
    </w:p>
    <w:p w14:paraId="51A71F8A" w14:textId="77777777" w:rsidR="002908D2" w:rsidRPr="007D4C78" w:rsidRDefault="00AD247F" w:rsidP="007D4C78">
      <w:pPr>
        <w:widowControl w:val="0"/>
        <w:autoSpaceDE w:val="0"/>
        <w:autoSpaceDN w:val="0"/>
        <w:adjustRightInd w:val="0"/>
        <w:spacing w:after="0" w:line="360" w:lineRule="auto"/>
        <w:jc w:val="both"/>
        <w:rPr>
          <w:rFonts w:ascii="Times New Roman" w:hAnsi="Times New Roman"/>
        </w:rPr>
      </w:pPr>
    </w:p>
    <w:p w14:paraId="1371C462" w14:textId="77777777" w:rsidR="00D81067"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3 - Project Construction</w:t>
      </w:r>
    </w:p>
    <w:p w14:paraId="0E878F83"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01995901" w14:textId="77777777" w:rsidR="00D81067"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3.0</w:t>
      </w:r>
      <w:r w:rsidRPr="007D4C78">
        <w:rPr>
          <w:rFonts w:ascii="Times New Roman" w:hAnsi="Times New Roman"/>
          <w:b/>
          <w:bCs/>
        </w:rPr>
        <w:tab/>
        <w:t>Construction of Project by Selected QTPS</w:t>
      </w:r>
    </w:p>
    <w:p w14:paraId="72F8289E"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353B2A83" w14:textId="77777777" w:rsidR="009061F3" w:rsidRPr="007D4C78" w:rsidRDefault="00D21C8A" w:rsidP="007D4C78">
      <w:pPr>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rPr>
        <w:t xml:space="preserve">Selected QTPS shall design, engineer, procure, install and construct the Project, including any modifications thereto, in accordance with:  (i) the terms of this Agreement, including but not limited to the </w:t>
      </w:r>
      <w:r w:rsidRPr="007D4C78">
        <w:rPr>
          <w:rFonts w:ascii="Times New Roman" w:hAnsi="Times New Roman"/>
        </w:rPr>
        <w:lastRenderedPageBreak/>
        <w:t xml:space="preserve">Scope of Work in Schedule A and the Development Schedule in Schedule B; (ii) applicable reliability principles, guidelines, and standards of  the Northeast Power Coordinating Council and the </w:t>
      </w:r>
      <w:r w:rsidRPr="007D4C78">
        <w:rPr>
          <w:rFonts w:ascii="Times New Roman" w:hAnsi="Times New Roman" w:cs="Times New Roman"/>
        </w:rPr>
        <w:t>North American Electric Reliability Corporation</w:t>
      </w:r>
      <w:r w:rsidRPr="007D4C78">
        <w:rPr>
          <w:rFonts w:ascii="Times New Roman" w:hAnsi="Times New Roman"/>
        </w:rPr>
        <w:t>; (iii) the</w:t>
      </w:r>
      <w:r w:rsidRPr="007D4C78">
        <w:t xml:space="preserve"> </w:t>
      </w:r>
      <w:r w:rsidRPr="007D4C78">
        <w:rPr>
          <w:rFonts w:ascii="Times New Roman" w:hAnsi="Times New Roman" w:cs="Times New Roman"/>
        </w:rPr>
        <w:t>ISO New England Operating Documents</w:t>
      </w:r>
      <w:r w:rsidRPr="007D4C78">
        <w:rPr>
          <w:rFonts w:ascii="Times New Roman" w:hAnsi="Times New Roman"/>
        </w:rPr>
        <w:t>; and (iv) Good Utility Practice.</w:t>
      </w:r>
      <w:r w:rsidRPr="007D4C78">
        <w:rPr>
          <w:rFonts w:ascii="Times New Roman" w:hAnsi="Times New Roman" w:cs="Times New Roman"/>
        </w:rPr>
        <w:t xml:space="preserve"> Nothing contained herein shall modify PTOs’ rights under the TOA to construct and own upgrades to its existing and affected substation or facilities.</w:t>
      </w:r>
    </w:p>
    <w:p w14:paraId="39DAC55F"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18D2A8ED" w14:textId="77777777" w:rsidR="00D81067"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3.1</w:t>
      </w:r>
      <w:r w:rsidRPr="007D4C78">
        <w:rPr>
          <w:rFonts w:ascii="Times New Roman" w:hAnsi="Times New Roman"/>
          <w:b/>
          <w:bCs/>
        </w:rPr>
        <w:tab/>
        <w:t>Milestones</w:t>
      </w:r>
    </w:p>
    <w:p w14:paraId="64A756A6" w14:textId="77777777" w:rsidR="007D4C78" w:rsidRDefault="00AD247F" w:rsidP="007D4C78">
      <w:pPr>
        <w:keepNext/>
        <w:widowControl w:val="0"/>
        <w:autoSpaceDE w:val="0"/>
        <w:autoSpaceDN w:val="0"/>
        <w:adjustRightInd w:val="0"/>
        <w:spacing w:after="0" w:line="360" w:lineRule="auto"/>
        <w:ind w:firstLine="720"/>
        <w:jc w:val="both"/>
        <w:rPr>
          <w:rFonts w:ascii="Times New Roman" w:hAnsi="Times New Roman"/>
          <w:b/>
          <w:bCs/>
        </w:rPr>
      </w:pPr>
    </w:p>
    <w:p w14:paraId="02B4143F" w14:textId="77777777" w:rsidR="00D81067" w:rsidRPr="007D4C78" w:rsidRDefault="00D21C8A" w:rsidP="007D4C78">
      <w:pPr>
        <w:keepNext/>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3.1.0</w:t>
      </w:r>
      <w:r w:rsidRPr="007D4C78">
        <w:rPr>
          <w:rFonts w:ascii="Times New Roman" w:hAnsi="Times New Roman"/>
          <w:b/>
          <w:bCs/>
        </w:rPr>
        <w:tab/>
        <w:t>Milestone Dates</w:t>
      </w:r>
    </w:p>
    <w:p w14:paraId="5179649E" w14:textId="77777777" w:rsidR="00D81067"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3915CFED" w14:textId="77777777" w:rsidR="00D81067"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Selected QTPS shall meet the milestone dates set forth in the Development Schedule in Schedule B of this Agreement.  Milestone dates set forth in Schedule B only may be extended by ISO-NE in writing.  ISO-NE reasonably may extend any such milestone date, in the event of delays not caused by the Selected QTPS that could not be remedied by the Selected QTPS through the exercise of due diligence if a corporate officer of the Selected QTPS submits a revised Development Schedule containing revised milestones and showing the Project in full operation no later than the Required Project In-Service Date specified in Schedule B of this Agreement.</w:t>
      </w:r>
    </w:p>
    <w:p w14:paraId="14D68F5E"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0646BB94" w14:textId="77777777" w:rsidR="00D81067" w:rsidRPr="007D4C78" w:rsidRDefault="00D21C8A" w:rsidP="007D4C78">
      <w:pPr>
        <w:widowControl w:val="0"/>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b/>
          <w:bCs/>
        </w:rPr>
        <w:t>3.2</w:t>
      </w:r>
      <w:r w:rsidRPr="007D4C78">
        <w:rPr>
          <w:rFonts w:ascii="Times New Roman" w:hAnsi="Times New Roman"/>
          <w:b/>
          <w:bCs/>
        </w:rPr>
        <w:tab/>
      </w:r>
      <w:r w:rsidRPr="007D4C78">
        <w:rPr>
          <w:rFonts w:ascii="Times New Roman" w:hAnsi="Times New Roman" w:cs="Times New Roman"/>
          <w:b/>
          <w:bCs/>
        </w:rPr>
        <w:t>Applicable Technical Requirements and Standards</w:t>
      </w:r>
    </w:p>
    <w:p w14:paraId="6296D99B" w14:textId="77777777" w:rsidR="00B77B4C"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5026FC07" w14:textId="77777777" w:rsidR="00201BA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At the point of interconnection, the applicable technical requirements and standards of the Participating Transmission Owner(s) (“PTO”)) to whose facilities the Project will interconnect shall apply to the design, engineering, procurement, construction and installation of the Project. The remaining portion of the Project shall meet applicable industry standards and Good Utility Practice. At a minimum, all new facilities should comply with the current National Electric Safety Code.</w:t>
      </w:r>
    </w:p>
    <w:p w14:paraId="029F87E4"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3D2CE628" w14:textId="77777777" w:rsidR="00D81067"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3.3</w:t>
      </w:r>
      <w:r w:rsidRPr="007D4C78">
        <w:rPr>
          <w:rFonts w:ascii="Times New Roman" w:hAnsi="Times New Roman"/>
          <w:b/>
          <w:bCs/>
        </w:rPr>
        <w:tab/>
        <w:t>Project Modification</w:t>
      </w:r>
    </w:p>
    <w:p w14:paraId="7E866C70"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05FB08B7" w14:textId="77777777" w:rsidR="00D81067" w:rsidRPr="007D4C78" w:rsidRDefault="00D21C8A" w:rsidP="007D4C78">
      <w:pPr>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3.3.0</w:t>
      </w:r>
      <w:r w:rsidRPr="007D4C78">
        <w:rPr>
          <w:rFonts w:ascii="Times New Roman" w:hAnsi="Times New Roman"/>
          <w:b/>
          <w:bCs/>
        </w:rPr>
        <w:tab/>
        <w:t>Project Modification</w:t>
      </w:r>
    </w:p>
    <w:p w14:paraId="0A8A0A0F"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6CB0900D" w14:textId="77777777" w:rsidR="00D81067"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The Scope of Work and Development Schedules (Schedules A and B, respectively), including the milestones therein, may be revised, as required through written consent by the parties.  Such modifications may include alterations as necessary and directed by ISO-NE such as modifications resulting from the I.3.9 process or to meet the system condition for which the Project was included in the Regional System Plan.</w:t>
      </w:r>
    </w:p>
    <w:p w14:paraId="4C93422D"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485E9123" w14:textId="77777777" w:rsidR="00D81067" w:rsidRPr="007D4C78" w:rsidRDefault="00D21C8A" w:rsidP="007D4C78">
      <w:pPr>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3.3.1</w:t>
      </w:r>
      <w:r w:rsidRPr="007D4C78">
        <w:rPr>
          <w:rFonts w:ascii="Times New Roman" w:hAnsi="Times New Roman"/>
          <w:b/>
          <w:bCs/>
        </w:rPr>
        <w:tab/>
        <w:t>Consent of ISO-NE to Project Modifications</w:t>
      </w:r>
    </w:p>
    <w:p w14:paraId="6EF2CEEB"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73F8FA17" w14:textId="77777777" w:rsidR="00D81067"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 xml:space="preserve">Selected QTPS may not modify the Project without prior written consent of ISO-NE. </w:t>
      </w:r>
    </w:p>
    <w:p w14:paraId="319F33C6" w14:textId="77777777" w:rsidR="00D81067"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439210AA" w14:textId="77777777" w:rsidR="00D81067"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3.4</w:t>
      </w:r>
      <w:r w:rsidRPr="007D4C78">
        <w:rPr>
          <w:rFonts w:ascii="Times New Roman" w:hAnsi="Times New Roman"/>
          <w:b/>
          <w:bCs/>
        </w:rPr>
        <w:tab/>
        <w:t>Project Status Reports</w:t>
      </w:r>
    </w:p>
    <w:p w14:paraId="55962C83" w14:textId="77777777" w:rsidR="00D81067"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7D3686DC" w14:textId="77777777" w:rsidR="00D81067"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 xml:space="preserve">Selected QTPS shall submit to ISO-NE quarterly construction status reports in writing.  The reports shall contain, but not be limited to, updates and information related to: (i) current engineering and construction status of the Project; (ii) Project completion percentage, including milestone completion; (iii) current target Project or phase completion date(s); </w:t>
      </w:r>
      <w:proofErr w:type="gramStart"/>
      <w:r w:rsidRPr="007D4C78">
        <w:rPr>
          <w:rFonts w:ascii="Times New Roman" w:hAnsi="Times New Roman"/>
        </w:rPr>
        <w:t>(iv) applicable</w:t>
      </w:r>
      <w:proofErr w:type="gramEnd"/>
      <w:r w:rsidRPr="007D4C78">
        <w:rPr>
          <w:rFonts w:ascii="Times New Roman" w:hAnsi="Times New Roman"/>
        </w:rPr>
        <w:t xml:space="preserve"> outage information; and (v) cost expenditures to date and revised projected cost estimates for completion of the Project.  </w:t>
      </w:r>
    </w:p>
    <w:p w14:paraId="2FE0ADFE" w14:textId="77777777" w:rsidR="00D81067" w:rsidRPr="007D4C78" w:rsidRDefault="00AD247F" w:rsidP="007D4C78">
      <w:pPr>
        <w:widowControl w:val="0"/>
        <w:autoSpaceDE w:val="0"/>
        <w:autoSpaceDN w:val="0"/>
        <w:adjustRightInd w:val="0"/>
        <w:spacing w:after="0" w:line="360" w:lineRule="auto"/>
        <w:jc w:val="both"/>
        <w:rPr>
          <w:rFonts w:ascii="Times New Roman" w:hAnsi="Times New Roman"/>
        </w:rPr>
      </w:pPr>
    </w:p>
    <w:p w14:paraId="597FBDB7" w14:textId="77777777" w:rsidR="00D81067"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3.5</w:t>
      </w:r>
      <w:r w:rsidRPr="007D4C78">
        <w:rPr>
          <w:rFonts w:ascii="Times New Roman" w:hAnsi="Times New Roman"/>
          <w:b/>
          <w:bCs/>
        </w:rPr>
        <w:tab/>
        <w:t>Exclusive Responsibility of Selected QTPS</w:t>
      </w:r>
    </w:p>
    <w:p w14:paraId="149E0A85" w14:textId="77777777" w:rsidR="00D81067"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0E065F85" w14:textId="77777777" w:rsidR="00D81067" w:rsidRPr="007D4C78" w:rsidRDefault="00D21C8A" w:rsidP="007D4C78">
      <w:pPr>
        <w:keepNext/>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Selected QTPS shall be solely responsible for all planning, design, engineering, procurement, construction, installation, management, operations, safety, and compliance with Applicable Laws and Regulations associated with the Project.  ISO-NE shall have no responsibility to manage, supervise, or ensure compliance or adequacy of same.</w:t>
      </w:r>
    </w:p>
    <w:p w14:paraId="258B2492" w14:textId="77777777" w:rsidR="00B43372"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6606B1CE" w14:textId="77777777" w:rsidR="00B43372" w:rsidRPr="007D4C78" w:rsidRDefault="00AD247F" w:rsidP="007D4C78">
      <w:pPr>
        <w:widowControl w:val="0"/>
        <w:autoSpaceDE w:val="0"/>
        <w:autoSpaceDN w:val="0"/>
        <w:adjustRightInd w:val="0"/>
        <w:spacing w:after="0" w:line="360" w:lineRule="auto"/>
        <w:jc w:val="both"/>
        <w:rPr>
          <w:rFonts w:ascii="Times New Roman" w:hAnsi="Times New Roman"/>
          <w:b/>
        </w:rPr>
      </w:pPr>
    </w:p>
    <w:p w14:paraId="29E01197" w14:textId="77777777" w:rsidR="000C4436" w:rsidRPr="007D4C78" w:rsidRDefault="00D21C8A" w:rsidP="007D4C78">
      <w:pPr>
        <w:autoSpaceDE w:val="0"/>
        <w:autoSpaceDN w:val="0"/>
        <w:adjustRightInd w:val="0"/>
        <w:spacing w:after="0" w:line="360" w:lineRule="auto"/>
        <w:ind w:right="-720"/>
        <w:jc w:val="center"/>
        <w:rPr>
          <w:rFonts w:ascii="Times New Roman" w:hAnsi="Times New Roman" w:cs="Times New Roman"/>
          <w:b/>
          <w:bCs/>
        </w:rPr>
      </w:pPr>
      <w:r w:rsidRPr="007D4C78">
        <w:rPr>
          <w:rFonts w:ascii="Times New Roman" w:hAnsi="Times New Roman" w:cs="Times New Roman"/>
          <w:b/>
          <w:bCs/>
        </w:rPr>
        <w:t>Article 4 – Subcontractor Insurance</w:t>
      </w:r>
    </w:p>
    <w:p w14:paraId="140F9AF6" w14:textId="77777777" w:rsidR="000C4436" w:rsidRPr="007D4C78" w:rsidRDefault="00AD247F" w:rsidP="007D4C78">
      <w:pPr>
        <w:autoSpaceDE w:val="0"/>
        <w:autoSpaceDN w:val="0"/>
        <w:adjustRightInd w:val="0"/>
        <w:spacing w:after="0" w:line="360" w:lineRule="auto"/>
        <w:ind w:right="-720"/>
        <w:jc w:val="both"/>
        <w:rPr>
          <w:rFonts w:ascii="Times New Roman" w:hAnsi="Times New Roman" w:cs="Times New Roman"/>
        </w:rPr>
      </w:pPr>
    </w:p>
    <w:p w14:paraId="35B87F52" w14:textId="77777777" w:rsidR="000C4436" w:rsidRPr="007D4C78" w:rsidRDefault="00D21C8A" w:rsidP="007D4C78">
      <w:pPr>
        <w:autoSpaceDE w:val="0"/>
        <w:autoSpaceDN w:val="0"/>
        <w:adjustRightInd w:val="0"/>
        <w:spacing w:after="0" w:line="360" w:lineRule="auto"/>
        <w:ind w:right="-720"/>
        <w:jc w:val="both"/>
        <w:rPr>
          <w:rFonts w:ascii="Times New Roman" w:hAnsi="Times New Roman" w:cs="Times New Roman"/>
          <w:b/>
          <w:bCs/>
        </w:rPr>
      </w:pPr>
      <w:r w:rsidRPr="007D4C78">
        <w:rPr>
          <w:rFonts w:ascii="Times New Roman" w:hAnsi="Times New Roman" w:cs="Times New Roman"/>
          <w:b/>
          <w:bCs/>
        </w:rPr>
        <w:t>4.0</w:t>
      </w:r>
      <w:r w:rsidRPr="007D4C78">
        <w:rPr>
          <w:rFonts w:ascii="Times New Roman" w:hAnsi="Times New Roman" w:cs="Times New Roman"/>
          <w:b/>
          <w:bCs/>
        </w:rPr>
        <w:tab/>
        <w:t>Subcontractor Insurance</w:t>
      </w:r>
    </w:p>
    <w:p w14:paraId="01F95039" w14:textId="77777777" w:rsidR="000C4436" w:rsidRPr="007D4C78" w:rsidRDefault="00AD247F" w:rsidP="007D4C78">
      <w:pPr>
        <w:keepNext/>
        <w:autoSpaceDE w:val="0"/>
        <w:autoSpaceDN w:val="0"/>
        <w:adjustRightInd w:val="0"/>
        <w:spacing w:after="0" w:line="360" w:lineRule="auto"/>
        <w:jc w:val="both"/>
        <w:rPr>
          <w:rFonts w:ascii="Times New Roman" w:hAnsi="Times New Roman" w:cs="Times New Roman"/>
        </w:rPr>
      </w:pPr>
    </w:p>
    <w:p w14:paraId="54874F9B" w14:textId="77777777" w:rsidR="000C4436" w:rsidRPr="007D4C78" w:rsidRDefault="00D21C8A" w:rsidP="007D4C78">
      <w:pPr>
        <w:keepNext/>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In accordance with Good Utility Practice, Selected QTPS shall require each of its subcontractors to maintain and, upon request, provide Selected QTPS evidence of insurance coverage of types, and in amounts, commensurate with the risks associated with the services provided by the subcontractor.  Bonding and hiring of contractors or subcontractors shall be the Selected QTPS’s discretion, but regardless of bonding or the existence or non-existence of insurance, the Selected QTPS shall be responsible for the performance or non-performance of any contractor or subcontractor it hires.</w:t>
      </w:r>
    </w:p>
    <w:p w14:paraId="6605D04A" w14:textId="77777777" w:rsidR="00065856" w:rsidRPr="007D4C78" w:rsidRDefault="00AD247F" w:rsidP="007D4C78">
      <w:pPr>
        <w:keepNext/>
        <w:autoSpaceDE w:val="0"/>
        <w:autoSpaceDN w:val="0"/>
        <w:adjustRightInd w:val="0"/>
        <w:spacing w:after="0" w:line="360" w:lineRule="auto"/>
        <w:jc w:val="both"/>
        <w:rPr>
          <w:rFonts w:ascii="Times New Roman" w:hAnsi="Times New Roman" w:cs="Times New Roman"/>
        </w:rPr>
      </w:pPr>
    </w:p>
    <w:p w14:paraId="081495B5" w14:textId="77777777" w:rsidR="00065856" w:rsidRPr="007D4C78" w:rsidRDefault="00D21C8A" w:rsidP="007D4C78">
      <w:pPr>
        <w:autoSpaceDE w:val="0"/>
        <w:autoSpaceDN w:val="0"/>
        <w:adjustRightInd w:val="0"/>
        <w:spacing w:after="0" w:line="360" w:lineRule="auto"/>
        <w:ind w:right="-720"/>
        <w:jc w:val="center"/>
        <w:rPr>
          <w:rFonts w:ascii="Times New Roman" w:hAnsi="Times New Roman" w:cs="Times New Roman"/>
          <w:b/>
          <w:bCs/>
        </w:rPr>
      </w:pPr>
      <w:r w:rsidRPr="007D4C78">
        <w:rPr>
          <w:rFonts w:ascii="Times New Roman" w:hAnsi="Times New Roman" w:cs="Times New Roman"/>
          <w:b/>
          <w:bCs/>
        </w:rPr>
        <w:t>Article 5 – Default and Force Majeure</w:t>
      </w:r>
    </w:p>
    <w:p w14:paraId="18BFE6AC" w14:textId="77777777" w:rsidR="00065856" w:rsidRPr="007D4C78" w:rsidRDefault="00AD247F" w:rsidP="007D4C78">
      <w:pPr>
        <w:autoSpaceDE w:val="0"/>
        <w:autoSpaceDN w:val="0"/>
        <w:adjustRightInd w:val="0"/>
        <w:spacing w:after="0" w:line="360" w:lineRule="auto"/>
        <w:ind w:right="-720"/>
        <w:jc w:val="both"/>
        <w:rPr>
          <w:rFonts w:ascii="Times New Roman" w:hAnsi="Times New Roman" w:cs="Times New Roman"/>
        </w:rPr>
      </w:pPr>
    </w:p>
    <w:p w14:paraId="15010484" w14:textId="77777777" w:rsidR="00065856" w:rsidRPr="007D4C78" w:rsidRDefault="00D21C8A" w:rsidP="007D4C78">
      <w:pPr>
        <w:autoSpaceDE w:val="0"/>
        <w:autoSpaceDN w:val="0"/>
        <w:adjustRightInd w:val="0"/>
        <w:spacing w:after="0" w:line="360" w:lineRule="auto"/>
        <w:ind w:right="-720"/>
        <w:jc w:val="both"/>
        <w:rPr>
          <w:rFonts w:ascii="Times New Roman" w:hAnsi="Times New Roman" w:cs="Times New Roman"/>
          <w:b/>
          <w:bCs/>
          <w:color w:val="000000"/>
        </w:rPr>
      </w:pPr>
      <w:r w:rsidRPr="007D4C78">
        <w:rPr>
          <w:rFonts w:ascii="Times New Roman" w:hAnsi="Times New Roman" w:cs="Times New Roman"/>
          <w:b/>
          <w:bCs/>
        </w:rPr>
        <w:lastRenderedPageBreak/>
        <w:t>5.0</w:t>
      </w:r>
      <w:r w:rsidRPr="007D4C78">
        <w:rPr>
          <w:rFonts w:ascii="Times New Roman" w:hAnsi="Times New Roman" w:cs="Times New Roman"/>
          <w:color w:val="000000"/>
        </w:rPr>
        <w:t xml:space="preserve">    </w:t>
      </w:r>
      <w:r w:rsidRPr="007D4C78">
        <w:rPr>
          <w:rFonts w:ascii="Times New Roman" w:hAnsi="Times New Roman" w:cs="Times New Roman"/>
          <w:b/>
          <w:bCs/>
          <w:color w:val="000000"/>
        </w:rPr>
        <w:t xml:space="preserve">Events of Default </w:t>
      </w:r>
    </w:p>
    <w:p w14:paraId="6316FFFC" w14:textId="77777777" w:rsidR="00065856" w:rsidRPr="007D4C78" w:rsidRDefault="00AD247F" w:rsidP="007D4C78">
      <w:pPr>
        <w:autoSpaceDE w:val="0"/>
        <w:autoSpaceDN w:val="0"/>
        <w:adjustRightInd w:val="0"/>
        <w:spacing w:after="0" w:line="360" w:lineRule="auto"/>
        <w:ind w:right="-720"/>
        <w:jc w:val="both"/>
        <w:rPr>
          <w:rFonts w:ascii="Times New Roman" w:hAnsi="Times New Roman" w:cs="Times New Roman"/>
          <w:color w:val="000000"/>
        </w:rPr>
      </w:pPr>
    </w:p>
    <w:p w14:paraId="0467640E" w14:textId="77777777" w:rsidR="00065856" w:rsidRPr="007D4C78" w:rsidRDefault="00D21C8A" w:rsidP="007D4C78">
      <w:pPr>
        <w:autoSpaceDE w:val="0"/>
        <w:autoSpaceDN w:val="0"/>
        <w:adjustRightInd w:val="0"/>
        <w:spacing w:after="0" w:line="360" w:lineRule="auto"/>
        <w:jc w:val="both"/>
        <w:rPr>
          <w:rFonts w:ascii="Times New Roman" w:hAnsi="Times New Roman" w:cs="Times New Roman"/>
          <w:color w:val="000000"/>
        </w:rPr>
      </w:pPr>
      <w:r w:rsidRPr="007D4C78">
        <w:rPr>
          <w:rFonts w:ascii="Times New Roman" w:hAnsi="Times New Roman" w:cs="Times New Roman"/>
          <w:color w:val="000000"/>
        </w:rPr>
        <w:t>(a) Subject to the terms and conditions of this Section 5.0, the occurrence of any of the following events shall constitute an event of default of a Party under this Agreement:</w:t>
      </w:r>
    </w:p>
    <w:p w14:paraId="0D762A15" w14:textId="77777777" w:rsidR="00065856" w:rsidRPr="007D4C78" w:rsidRDefault="00D21C8A" w:rsidP="007D4C78">
      <w:pPr>
        <w:autoSpaceDE w:val="0"/>
        <w:autoSpaceDN w:val="0"/>
        <w:adjustRightInd w:val="0"/>
        <w:spacing w:after="0" w:line="360" w:lineRule="auto"/>
        <w:rPr>
          <w:rFonts w:ascii="Times New Roman" w:hAnsi="Times New Roman" w:cs="Times New Roman"/>
          <w:color w:val="000000"/>
        </w:rPr>
      </w:pPr>
      <w:r w:rsidRPr="007D4C78">
        <w:rPr>
          <w:rFonts w:ascii="Times New Roman" w:hAnsi="Times New Roman" w:cs="Times New Roman"/>
          <w:color w:val="000000"/>
        </w:rPr>
        <w:t xml:space="preserve">   </w:t>
      </w:r>
    </w:p>
    <w:p w14:paraId="09391590" w14:textId="77777777" w:rsidR="0012695A" w:rsidRPr="007D4C78" w:rsidRDefault="00D21C8A" w:rsidP="007D4C78">
      <w:pPr>
        <w:pStyle w:val="Default"/>
        <w:numPr>
          <w:ilvl w:val="0"/>
          <w:numId w:val="1"/>
        </w:numPr>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Failure by a Party to perform any material obligation set forth in this Agreement, and continuation of such failure for longer than thirty (30) days after the receipt by the non-breaching Party of written notice of such failure; provided, however, that if the breaching Party is diligently pursuing a remedy during such thirty (30) day period, said cure period shall be extended for an additional thirty (30) days or as otherwise agreed by the Parties, provided that such extension ensures that the Project meets the Required Project In-Service Date.</w:t>
      </w:r>
    </w:p>
    <w:p w14:paraId="6DFCF60C" w14:textId="77777777" w:rsidR="0012695A" w:rsidRPr="007D4C78" w:rsidRDefault="00AD247F" w:rsidP="007D4C78">
      <w:pPr>
        <w:pStyle w:val="Default"/>
        <w:spacing w:line="360" w:lineRule="auto"/>
        <w:ind w:left="1080"/>
        <w:jc w:val="both"/>
        <w:rPr>
          <w:rFonts w:ascii="Times New Roman" w:hAnsi="Times New Roman" w:cs="Times New Roman"/>
          <w:sz w:val="22"/>
          <w:szCs w:val="22"/>
        </w:rPr>
      </w:pPr>
    </w:p>
    <w:p w14:paraId="1C78282B" w14:textId="77777777" w:rsidR="0012695A" w:rsidRPr="007D4C78" w:rsidRDefault="00D21C8A" w:rsidP="007D4C78">
      <w:pPr>
        <w:pStyle w:val="Default"/>
        <w:numPr>
          <w:ilvl w:val="0"/>
          <w:numId w:val="1"/>
        </w:numPr>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Failure to perform a material obligation set forth in this Agreement shall include but not be limited to:</w:t>
      </w:r>
    </w:p>
    <w:p w14:paraId="48A9AC33" w14:textId="77777777" w:rsidR="0012695A" w:rsidRPr="007D4C78" w:rsidRDefault="00AD247F" w:rsidP="007D4C78">
      <w:pPr>
        <w:pStyle w:val="Default"/>
        <w:spacing w:line="360" w:lineRule="auto"/>
        <w:jc w:val="both"/>
        <w:rPr>
          <w:rFonts w:ascii="Times New Roman" w:hAnsi="Times New Roman" w:cs="Times New Roman"/>
          <w:sz w:val="22"/>
          <w:szCs w:val="22"/>
        </w:rPr>
      </w:pPr>
    </w:p>
    <w:p w14:paraId="303FEB4F" w14:textId="77777777" w:rsidR="0012695A" w:rsidRPr="007D4C78" w:rsidRDefault="00D21C8A" w:rsidP="007D4C78">
      <w:pPr>
        <w:pStyle w:val="Default"/>
        <w:numPr>
          <w:ilvl w:val="1"/>
          <w:numId w:val="1"/>
        </w:numPr>
        <w:spacing w:line="360" w:lineRule="auto"/>
        <w:jc w:val="both"/>
        <w:rPr>
          <w:rFonts w:ascii="Times New Roman" w:hAnsi="Times New Roman" w:cs="Times New Roman"/>
          <w:b/>
          <w:sz w:val="22"/>
          <w:szCs w:val="22"/>
        </w:rPr>
      </w:pPr>
      <w:r w:rsidRPr="007D4C78">
        <w:rPr>
          <w:rFonts w:ascii="Times New Roman" w:hAnsi="Times New Roman" w:cs="Times New Roman"/>
          <w:sz w:val="22"/>
          <w:szCs w:val="22"/>
        </w:rPr>
        <w:t xml:space="preserve">Any breach of a representation, warranty, or covenant made in this Agreement; </w:t>
      </w:r>
    </w:p>
    <w:p w14:paraId="1F32F3D1" w14:textId="77777777" w:rsidR="0012695A" w:rsidRPr="007D4C78" w:rsidRDefault="00D21C8A" w:rsidP="007D4C78">
      <w:pPr>
        <w:pStyle w:val="Default"/>
        <w:numPr>
          <w:ilvl w:val="1"/>
          <w:numId w:val="1"/>
        </w:numPr>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Failure to meet a milestone or milestone date set forth in the Development Schedule in Schedule B of this Agreement, or as extended in writing as described in Sections 3.1.0 and 3.3.0 of this Agreement;</w:t>
      </w:r>
    </w:p>
    <w:p w14:paraId="00C062A9" w14:textId="77777777" w:rsidR="0012695A" w:rsidRPr="007D4C78" w:rsidRDefault="00D21C8A" w:rsidP="007D4C78">
      <w:pPr>
        <w:pStyle w:val="Default"/>
        <w:numPr>
          <w:ilvl w:val="1"/>
          <w:numId w:val="1"/>
        </w:numPr>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Assignment of this Agreement in a manner inconsistent with the terms of this Agreement; or</w:t>
      </w:r>
    </w:p>
    <w:p w14:paraId="6F9596AD" w14:textId="77777777" w:rsidR="0012695A" w:rsidRPr="007D4C78" w:rsidRDefault="00D21C8A" w:rsidP="007D4C78">
      <w:pPr>
        <w:pStyle w:val="ListParagraph"/>
        <w:numPr>
          <w:ilvl w:val="1"/>
          <w:numId w:val="1"/>
        </w:num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Failure of any Party to provide information or data required to be provided to another Party under this Agreement for such other Party to satisfy its obligations under this Agreement.</w:t>
      </w:r>
    </w:p>
    <w:p w14:paraId="58C26E46" w14:textId="77777777" w:rsidR="00065856" w:rsidRPr="007D4C78" w:rsidRDefault="00D21C8A" w:rsidP="007D4C78">
      <w:pPr>
        <w:pStyle w:val="ListParagraph"/>
        <w:numPr>
          <w:ilvl w:val="1"/>
          <w:numId w:val="1"/>
        </w:numPr>
        <w:autoSpaceDE w:val="0"/>
        <w:autoSpaceDN w:val="0"/>
        <w:adjustRightInd w:val="0"/>
        <w:spacing w:after="0" w:line="360" w:lineRule="auto"/>
        <w:jc w:val="both"/>
        <w:rPr>
          <w:rFonts w:ascii="Times New Roman" w:hAnsi="Times New Roman" w:cs="Times New Roman"/>
          <w:color w:val="000000"/>
        </w:rPr>
      </w:pPr>
      <w:r w:rsidRPr="007D4C78">
        <w:rPr>
          <w:rFonts w:ascii="Times New Roman" w:hAnsi="Times New Roman" w:cs="Times New Roman"/>
          <w:color w:val="000000"/>
        </w:rPr>
        <w:t>If there is a dispute between the Parties as to whether a Party has failed to perform a material obligation, the cure period(s) provided in Section 5.0(a</w:t>
      </w:r>
      <w:proofErr w:type="gramStart"/>
      <w:r w:rsidRPr="007D4C78">
        <w:rPr>
          <w:rFonts w:ascii="Times New Roman" w:hAnsi="Times New Roman" w:cs="Times New Roman"/>
          <w:color w:val="000000"/>
        </w:rPr>
        <w:t>)(</w:t>
      </w:r>
      <w:proofErr w:type="gramEnd"/>
      <w:r w:rsidRPr="007D4C78">
        <w:rPr>
          <w:rFonts w:ascii="Times New Roman" w:hAnsi="Times New Roman" w:cs="Times New Roman"/>
          <w:color w:val="000000"/>
        </w:rPr>
        <w:t>i) above shall run from the point at which a finding of failure to perform has been made by a Governmental Authority.</w:t>
      </w:r>
    </w:p>
    <w:p w14:paraId="360D4960" w14:textId="77777777" w:rsidR="00FF52DB" w:rsidRPr="007D4C78" w:rsidRDefault="00D21C8A" w:rsidP="007D4C78">
      <w:pPr>
        <w:pStyle w:val="ListParagraph"/>
        <w:numPr>
          <w:ilvl w:val="1"/>
          <w:numId w:val="1"/>
        </w:numPr>
        <w:autoSpaceDE w:val="0"/>
        <w:autoSpaceDN w:val="0"/>
        <w:adjustRightInd w:val="0"/>
        <w:spacing w:after="0" w:line="360" w:lineRule="auto"/>
        <w:jc w:val="both"/>
        <w:rPr>
          <w:rFonts w:ascii="Times New Roman" w:hAnsi="Times New Roman" w:cs="Times New Roman"/>
          <w:color w:val="000000"/>
        </w:rPr>
      </w:pPr>
      <w:r w:rsidRPr="007D4C78">
        <w:rPr>
          <w:rFonts w:ascii="Times New Roman" w:hAnsi="Times New Roman" w:cs="Times New Roman"/>
        </w:rPr>
        <w:t>With respect to either Party, (A) the filing of any petition in bankruptcy or insolvency, or for reorganization or arrangement under any bankruptcy or insolvency laws, or voluntarily taking advantage of any such laws by answer or otherwise or the commencement of involuntary proceedings under any such laws, (B) assignment by either Party for the benefit of creditors; or (C) allowance by either Party of the appointment of a receiver or trustee of all or a material part of its property if such receiver or trustee is not discharged within thirty (30) days after such appointment.</w:t>
      </w:r>
    </w:p>
    <w:p w14:paraId="36C4A877" w14:textId="77777777" w:rsidR="0012695A" w:rsidRPr="007D4C78" w:rsidRDefault="00D21C8A" w:rsidP="007D4C78">
      <w:pPr>
        <w:autoSpaceDE w:val="0"/>
        <w:autoSpaceDN w:val="0"/>
        <w:adjustRightInd w:val="0"/>
        <w:spacing w:after="0" w:line="360" w:lineRule="auto"/>
        <w:ind w:right="-720"/>
        <w:jc w:val="both"/>
        <w:rPr>
          <w:rFonts w:ascii="Times New Roman" w:hAnsi="Times New Roman" w:cs="Times New Roman"/>
          <w:b/>
          <w:bCs/>
        </w:rPr>
      </w:pPr>
      <w:r w:rsidRPr="007D4C78">
        <w:rPr>
          <w:rFonts w:ascii="Times New Roman" w:hAnsi="Times New Roman" w:cs="Times New Roman"/>
          <w:b/>
          <w:bCs/>
        </w:rPr>
        <w:lastRenderedPageBreak/>
        <w:t>5.1</w:t>
      </w:r>
      <w:r w:rsidRPr="007D4C78">
        <w:rPr>
          <w:rFonts w:ascii="Times New Roman" w:hAnsi="Times New Roman" w:cs="Times New Roman"/>
          <w:b/>
          <w:bCs/>
        </w:rPr>
        <w:tab/>
        <w:t>Remedies</w:t>
      </w:r>
    </w:p>
    <w:p w14:paraId="317FA6BD" w14:textId="77777777" w:rsidR="0012695A" w:rsidRPr="007D4C78" w:rsidRDefault="00AD247F" w:rsidP="007D4C78">
      <w:pPr>
        <w:autoSpaceDE w:val="0"/>
        <w:autoSpaceDN w:val="0"/>
        <w:adjustRightInd w:val="0"/>
        <w:spacing w:after="0" w:line="360" w:lineRule="auto"/>
        <w:ind w:right="-720"/>
        <w:jc w:val="both"/>
        <w:rPr>
          <w:rFonts w:ascii="Times New Roman" w:hAnsi="Times New Roman" w:cs="Times New Roman"/>
        </w:rPr>
      </w:pPr>
    </w:p>
    <w:p w14:paraId="092C5B68" w14:textId="77777777" w:rsidR="0012695A" w:rsidRPr="007D4C78" w:rsidRDefault="00D21C8A" w:rsidP="007D4C78">
      <w:p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Upon the occurrence of an event of Default, the non-Defaulting Party shall be entitled to: (i) commence an action to require the Defaulting Party to remedy such Default and specifically perform its duties and obligations hereunder in accordance with the terms and conditions hereof; (ii) suspend performance hereunder; and (iii) exercise such other rights and remedies as it may have in equity or at law.  Nothing in this Section 5.1 is intended in any way to affect the rights of a third-party to seek any remedy it may have in equity or at law from the Selected QTPS resulting from Selected QTPS’s Default of this Agreement.</w:t>
      </w:r>
    </w:p>
    <w:p w14:paraId="05BB67D9" w14:textId="77777777" w:rsidR="0012695A" w:rsidRPr="007D4C78" w:rsidRDefault="00AD247F" w:rsidP="007D4C78">
      <w:pPr>
        <w:autoSpaceDE w:val="0"/>
        <w:autoSpaceDN w:val="0"/>
        <w:adjustRightInd w:val="0"/>
        <w:spacing w:after="0" w:line="360" w:lineRule="auto"/>
        <w:ind w:right="-720"/>
        <w:jc w:val="both"/>
        <w:rPr>
          <w:rFonts w:ascii="Times New Roman" w:hAnsi="Times New Roman" w:cs="Times New Roman"/>
        </w:rPr>
      </w:pPr>
    </w:p>
    <w:p w14:paraId="018B92C1" w14:textId="77777777" w:rsidR="0012695A" w:rsidRPr="007D4C78" w:rsidRDefault="00D21C8A" w:rsidP="007D4C78">
      <w:pPr>
        <w:autoSpaceDE w:val="0"/>
        <w:autoSpaceDN w:val="0"/>
        <w:adjustRightInd w:val="0"/>
        <w:spacing w:after="0" w:line="360" w:lineRule="auto"/>
        <w:ind w:right="-720"/>
        <w:jc w:val="both"/>
        <w:rPr>
          <w:rFonts w:ascii="Times New Roman" w:hAnsi="Times New Roman" w:cs="Times New Roman"/>
          <w:b/>
          <w:bCs/>
        </w:rPr>
      </w:pPr>
      <w:r w:rsidRPr="007D4C78">
        <w:rPr>
          <w:rFonts w:ascii="Times New Roman" w:hAnsi="Times New Roman" w:cs="Times New Roman"/>
          <w:b/>
          <w:bCs/>
        </w:rPr>
        <w:t>5.2</w:t>
      </w:r>
      <w:r w:rsidRPr="007D4C78">
        <w:rPr>
          <w:rFonts w:ascii="Times New Roman" w:hAnsi="Times New Roman" w:cs="Times New Roman"/>
          <w:b/>
          <w:bCs/>
        </w:rPr>
        <w:tab/>
        <w:t>Waiver</w:t>
      </w:r>
    </w:p>
    <w:p w14:paraId="62899BF3" w14:textId="77777777" w:rsidR="0012695A" w:rsidRPr="007D4C78" w:rsidRDefault="00AD247F" w:rsidP="007D4C78">
      <w:pPr>
        <w:autoSpaceDE w:val="0"/>
        <w:autoSpaceDN w:val="0"/>
        <w:adjustRightInd w:val="0"/>
        <w:spacing w:after="0" w:line="360" w:lineRule="auto"/>
        <w:ind w:right="-720"/>
        <w:jc w:val="both"/>
        <w:rPr>
          <w:rFonts w:ascii="Times New Roman" w:hAnsi="Times New Roman" w:cs="Times New Roman"/>
        </w:rPr>
      </w:pPr>
    </w:p>
    <w:p w14:paraId="5430AF11" w14:textId="77777777" w:rsidR="00C77575" w:rsidRPr="007D4C78" w:rsidRDefault="00D21C8A" w:rsidP="007D4C78">
      <w:pPr>
        <w:pStyle w:val="Default"/>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The failure of a Party to this Agreement to insist, on any occasion, upon strict performance of any provision of this Agreement, or to exercise its rights with respect to a Breach or Default under this Agreement or with regard to any other matters arising in connection with this Agreement will not be deemed a waiver or continuing waiver with respect to any other failure to comply with any other obligation, right, or duty of this Agreement.  Any waiver of any obligation, right, or duty under this Agreement must be in writing.</w:t>
      </w:r>
    </w:p>
    <w:p w14:paraId="6AB8F2CB" w14:textId="77777777" w:rsidR="0012695A" w:rsidRPr="007D4C78" w:rsidRDefault="00AD247F" w:rsidP="007D4C78">
      <w:pPr>
        <w:autoSpaceDE w:val="0"/>
        <w:autoSpaceDN w:val="0"/>
        <w:adjustRightInd w:val="0"/>
        <w:spacing w:after="0" w:line="360" w:lineRule="auto"/>
        <w:ind w:right="-720"/>
        <w:jc w:val="both"/>
        <w:rPr>
          <w:rFonts w:ascii="Times New Roman" w:hAnsi="Times New Roman" w:cs="Times New Roman"/>
        </w:rPr>
      </w:pPr>
    </w:p>
    <w:p w14:paraId="54474ADC" w14:textId="77777777" w:rsidR="00902741" w:rsidRPr="007D4C78" w:rsidRDefault="00D21C8A" w:rsidP="007D4C78">
      <w:pPr>
        <w:keepNext/>
        <w:autoSpaceDE w:val="0"/>
        <w:autoSpaceDN w:val="0"/>
        <w:adjustRightInd w:val="0"/>
        <w:spacing w:after="0" w:line="360" w:lineRule="auto"/>
        <w:ind w:right="-720"/>
        <w:jc w:val="both"/>
        <w:rPr>
          <w:rFonts w:ascii="Times New Roman" w:hAnsi="Times New Roman" w:cs="Times New Roman"/>
          <w:b/>
        </w:rPr>
      </w:pPr>
      <w:r w:rsidRPr="007D4C78">
        <w:rPr>
          <w:rFonts w:ascii="Times New Roman" w:hAnsi="Times New Roman" w:cs="Times New Roman"/>
          <w:b/>
        </w:rPr>
        <w:t>5.3</w:t>
      </w:r>
      <w:r w:rsidRPr="007D4C78">
        <w:rPr>
          <w:rFonts w:ascii="Times New Roman" w:hAnsi="Times New Roman" w:cs="Times New Roman"/>
          <w:b/>
        </w:rPr>
        <w:tab/>
        <w:t>Force Majeure</w:t>
      </w:r>
    </w:p>
    <w:p w14:paraId="4E0FB017" w14:textId="77777777" w:rsidR="00902741" w:rsidRPr="007D4C78" w:rsidRDefault="00AD247F" w:rsidP="007D4C78">
      <w:pPr>
        <w:keepNext/>
        <w:autoSpaceDE w:val="0"/>
        <w:autoSpaceDN w:val="0"/>
        <w:adjustRightInd w:val="0"/>
        <w:spacing w:after="0" w:line="360" w:lineRule="auto"/>
        <w:ind w:right="-720"/>
        <w:jc w:val="both"/>
        <w:rPr>
          <w:rFonts w:ascii="Times New Roman" w:hAnsi="Times New Roman" w:cs="Times New Roman"/>
          <w:b/>
        </w:rPr>
      </w:pPr>
    </w:p>
    <w:p w14:paraId="4AE337D9" w14:textId="77777777" w:rsidR="007030B1"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cs="Times New Roman"/>
        </w:rPr>
        <w:t xml:space="preserve">A Party shall not be considered to be in Default or Breach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in consequence of any act of God, labor disturbance, failure of contractors or suppliers of materials (not including as a result of non-payment), act of the public enemy or terrorists, war, invasion, insurrection, riot, fire, storm, flood, ice, explosion, breakage or accident to machinery or equipment or by any other cause or causes (not including a lack of funds or other financial causes) beyond such Party’s reasonable control, including any order, regulation, or restriction imposed by governmental, military or lawfully established civilian authorities.  A Party claiming a force majeure event shall use reasonable diligence to remove the condition that prevents performance, except that the settlement of any labor disturbance shall be in the sole judgment of the affected Party.  </w:t>
      </w:r>
    </w:p>
    <w:p w14:paraId="09E26357" w14:textId="77777777" w:rsidR="007030B1" w:rsidRPr="007D4C78" w:rsidRDefault="00D21C8A" w:rsidP="007D4C78">
      <w:pPr>
        <w:widowControl w:val="0"/>
        <w:autoSpaceDE w:val="0"/>
        <w:autoSpaceDN w:val="0"/>
        <w:adjustRightInd w:val="0"/>
        <w:spacing w:after="0" w:line="360" w:lineRule="auto"/>
        <w:ind w:firstLine="720"/>
        <w:jc w:val="both"/>
        <w:rPr>
          <w:rFonts w:ascii="Times New Roman" w:hAnsi="Times New Roman"/>
        </w:rPr>
      </w:pPr>
      <w:r w:rsidRPr="007D4C78">
        <w:rPr>
          <w:rFonts w:ascii="Times New Roman" w:hAnsi="Times New Roman"/>
          <w:b/>
          <w:bCs/>
        </w:rPr>
        <w:tab/>
      </w:r>
    </w:p>
    <w:p w14:paraId="4D09BC79" w14:textId="77777777" w:rsidR="00902741" w:rsidRPr="007D4C78" w:rsidRDefault="00AD247F" w:rsidP="007D4C78">
      <w:pPr>
        <w:keepNext/>
        <w:autoSpaceDE w:val="0"/>
        <w:autoSpaceDN w:val="0"/>
        <w:adjustRightInd w:val="0"/>
        <w:spacing w:after="0" w:line="360" w:lineRule="auto"/>
        <w:ind w:right="-720"/>
        <w:jc w:val="both"/>
        <w:rPr>
          <w:rFonts w:ascii="Times New Roman" w:hAnsi="Times New Roman" w:cs="Times New Roman"/>
          <w:b/>
        </w:rPr>
      </w:pPr>
    </w:p>
    <w:p w14:paraId="09904CD2" w14:textId="77777777" w:rsidR="00FE69CF" w:rsidRPr="007D4C78" w:rsidRDefault="00D21C8A" w:rsidP="007D4C78">
      <w:pPr>
        <w:keepNext/>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bCs/>
        </w:rPr>
        <w:t>Article 6 - Termination</w:t>
      </w:r>
    </w:p>
    <w:p w14:paraId="7FDFC61D" w14:textId="77777777" w:rsidR="00FE69CF" w:rsidRPr="007D4C78" w:rsidRDefault="00AD247F" w:rsidP="007D4C78">
      <w:pPr>
        <w:keepNext/>
        <w:autoSpaceDE w:val="0"/>
        <w:autoSpaceDN w:val="0"/>
        <w:adjustRightInd w:val="0"/>
        <w:spacing w:after="0" w:line="360" w:lineRule="auto"/>
        <w:jc w:val="both"/>
        <w:rPr>
          <w:rFonts w:ascii="Times New Roman" w:hAnsi="Times New Roman" w:cs="Times New Roman"/>
          <w:b/>
          <w:bCs/>
        </w:rPr>
      </w:pPr>
    </w:p>
    <w:p w14:paraId="46C03EB8" w14:textId="77777777" w:rsidR="00C743D2" w:rsidRPr="007D4C78" w:rsidRDefault="00D21C8A" w:rsidP="007D4C78">
      <w:pPr>
        <w:keepNext/>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cs="Times New Roman"/>
          <w:b/>
          <w:bCs/>
        </w:rPr>
        <w:t>6.0</w:t>
      </w:r>
      <w:r w:rsidRPr="007D4C78">
        <w:rPr>
          <w:rFonts w:ascii="Times New Roman" w:hAnsi="Times New Roman" w:cs="Times New Roman"/>
          <w:b/>
          <w:bCs/>
        </w:rPr>
        <w:tab/>
        <w:t>Termination by ISO-NE</w:t>
      </w:r>
    </w:p>
    <w:p w14:paraId="5833002B" w14:textId="77777777" w:rsidR="00C743D2" w:rsidRPr="007D4C78" w:rsidRDefault="00AD247F" w:rsidP="007D4C78">
      <w:pPr>
        <w:keepNext/>
        <w:autoSpaceDE w:val="0"/>
        <w:autoSpaceDN w:val="0"/>
        <w:adjustRightInd w:val="0"/>
        <w:spacing w:after="0" w:line="360" w:lineRule="auto"/>
        <w:jc w:val="both"/>
        <w:rPr>
          <w:rFonts w:ascii="Times New Roman" w:hAnsi="Times New Roman" w:cs="Times New Roman"/>
        </w:rPr>
      </w:pPr>
    </w:p>
    <w:p w14:paraId="379A5DF8" w14:textId="29DF2E4E" w:rsidR="00661E3B" w:rsidRPr="007D4C78" w:rsidRDefault="00D21C8A" w:rsidP="007D4C78">
      <w:pPr>
        <w:keepNext/>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In the event that:  (i) ISO-NE determines to remove the Project from the RSP; (ii) ISO-NE otherwise determines that the identified need has changed or been eliminated therefore the Project is no longer required to address the specific need for which the Project was included in the RSP; or (iii) a force majeure or other event outside of the Selected QTPS’s control that, with the exercise of reasonable efforts, Selected QTPS cannot alleviate and which prevents the Selected QTPS from satisfying its obligations under this Agreement; or (iv) the Parties fail to agree to modifications under Section 3.3.</w:t>
      </w:r>
      <w:r w:rsidRPr="00BD3D3D">
        <w:rPr>
          <w:rFonts w:ascii="Times New Roman" w:hAnsi="Times New Roman" w:cs="Times New Roman"/>
        </w:rPr>
        <w:t>0</w:t>
      </w:r>
      <w:del w:id="1" w:author="Author" w:date="2021-06-18T14:40:00Z">
        <w:r w:rsidRPr="00BD3D3D" w:rsidDel="004D099F">
          <w:rPr>
            <w:rFonts w:ascii="Times New Roman" w:hAnsi="Times New Roman" w:cs="Times New Roman"/>
          </w:rPr>
          <w:delText>,</w:delText>
        </w:r>
      </w:del>
      <w:ins w:id="2" w:author="Author" w:date="2021-06-18T14:40:00Z">
        <w:r w:rsidR="004D099F" w:rsidRPr="00BD3D3D">
          <w:rPr>
            <w:rFonts w:ascii="Times New Roman" w:hAnsi="Times New Roman" w:cs="Times New Roman"/>
          </w:rPr>
          <w:t>;</w:t>
        </w:r>
      </w:ins>
      <w:r w:rsidRPr="00BD3D3D">
        <w:rPr>
          <w:rFonts w:ascii="Times New Roman" w:hAnsi="Times New Roman" w:cs="Times New Roman"/>
        </w:rPr>
        <w:t xml:space="preserve"> </w:t>
      </w:r>
      <w:ins w:id="3" w:author="Author" w:date="2021-06-21T05:56:00Z">
        <w:r w:rsidR="00AF29EC" w:rsidRPr="00BD3D3D">
          <w:rPr>
            <w:rFonts w:ascii="Times New Roman" w:hAnsi="Times New Roman" w:cs="Times New Roman"/>
          </w:rPr>
          <w:t xml:space="preserve">or (v) one or more of the Selected QTPSs for the Project is failing to pursue approvals or construction in a reasonably diligent fashion, or that one or more of the </w:t>
        </w:r>
      </w:ins>
      <w:ins w:id="4" w:author="Author" w:date="2021-06-21T06:01:00Z">
        <w:r w:rsidR="00AF29EC" w:rsidRPr="00BD3D3D">
          <w:rPr>
            <w:rFonts w:ascii="Times New Roman" w:hAnsi="Times New Roman" w:cs="Times New Roman"/>
          </w:rPr>
          <w:t xml:space="preserve">Selected </w:t>
        </w:r>
      </w:ins>
      <w:ins w:id="5" w:author="Author" w:date="2021-06-21T05:56:00Z">
        <w:r w:rsidR="00AF29EC" w:rsidRPr="00BD3D3D">
          <w:rPr>
            <w:rFonts w:ascii="Times New Roman" w:hAnsi="Times New Roman" w:cs="Times New Roman"/>
          </w:rPr>
          <w:t>Q</w:t>
        </w:r>
      </w:ins>
      <w:ins w:id="6" w:author="Author" w:date="2021-06-21T06:01:00Z">
        <w:r w:rsidR="00AF29EC" w:rsidRPr="00BD3D3D">
          <w:rPr>
            <w:rFonts w:ascii="Times New Roman" w:hAnsi="Times New Roman" w:cs="Times New Roman"/>
          </w:rPr>
          <w:t xml:space="preserve">TPSs </w:t>
        </w:r>
      </w:ins>
      <w:ins w:id="7" w:author="Author" w:date="2021-06-21T05:56:00Z">
        <w:r w:rsidR="00AF29EC" w:rsidRPr="00BD3D3D">
          <w:rPr>
            <w:rFonts w:ascii="Times New Roman" w:hAnsi="Times New Roman" w:cs="Times New Roman"/>
          </w:rPr>
          <w:t>is unable to proceed with the project due to forces beyond its reasonable control</w:t>
        </w:r>
      </w:ins>
      <w:ins w:id="8" w:author="Author" w:date="2021-06-21T06:01:00Z">
        <w:r w:rsidR="00AF29EC" w:rsidRPr="00BD3D3D">
          <w:rPr>
            <w:rFonts w:ascii="Times New Roman" w:hAnsi="Times New Roman" w:cs="Times New Roman"/>
          </w:rPr>
          <w:t xml:space="preserve">, </w:t>
        </w:r>
      </w:ins>
      <w:r w:rsidRPr="007D4C78">
        <w:rPr>
          <w:rFonts w:ascii="Times New Roman" w:hAnsi="Times New Roman" w:cs="Times New Roman"/>
        </w:rPr>
        <w:t xml:space="preserve">ISO-NE may terminate this Agreement by providing written notice of termination to Selected QTPS. The termination shall become effective upon the date the Selected QTPS receives such notice, except as otherwise provided in Section 6.2.  </w:t>
      </w:r>
    </w:p>
    <w:p w14:paraId="3813BF99" w14:textId="77777777" w:rsidR="00065856" w:rsidRPr="007D4C78" w:rsidRDefault="00AD247F" w:rsidP="007D4C78">
      <w:pPr>
        <w:autoSpaceDE w:val="0"/>
        <w:autoSpaceDN w:val="0"/>
        <w:adjustRightInd w:val="0"/>
        <w:spacing w:after="0" w:line="360" w:lineRule="auto"/>
        <w:jc w:val="both"/>
        <w:rPr>
          <w:rFonts w:ascii="Times New Roman" w:hAnsi="Times New Roman" w:cs="Times New Roman"/>
        </w:rPr>
      </w:pPr>
    </w:p>
    <w:p w14:paraId="68AA1584" w14:textId="77777777" w:rsidR="00065856" w:rsidRPr="007D4C78" w:rsidRDefault="00D21C8A" w:rsidP="007D4C78">
      <w:pPr>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cs="Times New Roman"/>
          <w:b/>
          <w:bCs/>
        </w:rPr>
        <w:t>6.1</w:t>
      </w:r>
      <w:r w:rsidRPr="007D4C78">
        <w:rPr>
          <w:rFonts w:ascii="Times New Roman" w:hAnsi="Times New Roman" w:cs="Times New Roman"/>
          <w:b/>
          <w:bCs/>
        </w:rPr>
        <w:tab/>
        <w:t>Termination by Default</w:t>
      </w:r>
    </w:p>
    <w:p w14:paraId="600846FD" w14:textId="77777777" w:rsidR="00065856" w:rsidRPr="007D4C78" w:rsidRDefault="00AD247F" w:rsidP="007D4C78">
      <w:pPr>
        <w:autoSpaceDE w:val="0"/>
        <w:autoSpaceDN w:val="0"/>
        <w:adjustRightInd w:val="0"/>
        <w:spacing w:after="0" w:line="360" w:lineRule="auto"/>
        <w:jc w:val="both"/>
        <w:rPr>
          <w:rFonts w:ascii="Times New Roman" w:hAnsi="Times New Roman" w:cs="Times New Roman"/>
        </w:rPr>
      </w:pPr>
    </w:p>
    <w:p w14:paraId="3898302D" w14:textId="77777777" w:rsidR="00065856" w:rsidRPr="007D4C78" w:rsidRDefault="00D21C8A" w:rsidP="007D4C78">
      <w:p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 xml:space="preserve">This Agreement shall terminate in the event a Party is in Default of this Agreement in accordance with Section 5.0 of this Agreement and the ISO shall take action in accordance with Section 4.3(l) or 4A.9(c) of Attachment K.  </w:t>
      </w:r>
    </w:p>
    <w:p w14:paraId="417D0723" w14:textId="77777777" w:rsidR="00065856" w:rsidRPr="007D4C78" w:rsidRDefault="00AD247F" w:rsidP="007D4C78">
      <w:pPr>
        <w:autoSpaceDE w:val="0"/>
        <w:autoSpaceDN w:val="0"/>
        <w:adjustRightInd w:val="0"/>
        <w:spacing w:after="0" w:line="360" w:lineRule="auto"/>
        <w:jc w:val="both"/>
        <w:rPr>
          <w:rFonts w:ascii="Times New Roman" w:hAnsi="Times New Roman" w:cs="Times New Roman"/>
        </w:rPr>
      </w:pPr>
    </w:p>
    <w:p w14:paraId="7487ACEB" w14:textId="77777777" w:rsidR="00065856" w:rsidRPr="007D4C78" w:rsidRDefault="00D21C8A" w:rsidP="007D4C78">
      <w:pPr>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cs="Times New Roman"/>
          <w:b/>
          <w:bCs/>
        </w:rPr>
        <w:t>6.2</w:t>
      </w:r>
      <w:r w:rsidRPr="007D4C78">
        <w:rPr>
          <w:rFonts w:ascii="Times New Roman" w:hAnsi="Times New Roman" w:cs="Times New Roman"/>
          <w:b/>
          <w:bCs/>
        </w:rPr>
        <w:tab/>
        <w:t>Filing at FERC</w:t>
      </w:r>
    </w:p>
    <w:p w14:paraId="1401A018" w14:textId="77777777" w:rsidR="00065856" w:rsidRPr="007D4C78" w:rsidRDefault="00AD247F" w:rsidP="007D4C78">
      <w:pPr>
        <w:autoSpaceDE w:val="0"/>
        <w:autoSpaceDN w:val="0"/>
        <w:adjustRightInd w:val="0"/>
        <w:spacing w:after="0" w:line="360" w:lineRule="auto"/>
        <w:jc w:val="both"/>
        <w:rPr>
          <w:rFonts w:ascii="Times New Roman" w:hAnsi="Times New Roman" w:cs="Times New Roman"/>
        </w:rPr>
      </w:pPr>
    </w:p>
    <w:p w14:paraId="1D6781C7" w14:textId="77777777" w:rsidR="004065AD" w:rsidRPr="007D4C78" w:rsidRDefault="00D21C8A" w:rsidP="007D4C78">
      <w:pPr>
        <w:keepNext/>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If, pursuant to FERC regulations, the termination of this agreement is required to be filed with FERC, such termination shall be effective upon the date established by FERC.  ISO-NE shall report any termination of this Agreement in its Electric Quarterly Report.</w:t>
      </w:r>
    </w:p>
    <w:p w14:paraId="26EA6698" w14:textId="77777777" w:rsidR="00065856" w:rsidRPr="007D4C78" w:rsidRDefault="00AD247F" w:rsidP="007D4C78">
      <w:pPr>
        <w:autoSpaceDE w:val="0"/>
        <w:autoSpaceDN w:val="0"/>
        <w:adjustRightInd w:val="0"/>
        <w:spacing w:after="0" w:line="360" w:lineRule="auto"/>
        <w:jc w:val="both"/>
        <w:rPr>
          <w:rFonts w:ascii="Times New Roman" w:hAnsi="Times New Roman" w:cs="Times New Roman"/>
        </w:rPr>
      </w:pPr>
    </w:p>
    <w:p w14:paraId="096E8AA5" w14:textId="77777777" w:rsidR="00065856" w:rsidRPr="007D4C78" w:rsidRDefault="00D21C8A" w:rsidP="007D4C78">
      <w:pPr>
        <w:autoSpaceDE w:val="0"/>
        <w:autoSpaceDN w:val="0"/>
        <w:adjustRightInd w:val="0"/>
        <w:spacing w:after="0" w:line="360" w:lineRule="auto"/>
        <w:jc w:val="center"/>
        <w:rPr>
          <w:rFonts w:ascii="Times New Roman" w:hAnsi="Times New Roman" w:cs="Times New Roman"/>
          <w:b/>
        </w:rPr>
      </w:pPr>
      <w:r w:rsidRPr="007D4C78">
        <w:rPr>
          <w:rFonts w:ascii="Times New Roman" w:hAnsi="Times New Roman" w:cs="Times New Roman"/>
          <w:b/>
        </w:rPr>
        <w:t>Article 7 – Indemnity and Limitation of Liability</w:t>
      </w:r>
    </w:p>
    <w:p w14:paraId="70C9A2F9" w14:textId="77777777" w:rsidR="00FE69CF" w:rsidRPr="007D4C78" w:rsidRDefault="00AD247F" w:rsidP="007D4C78">
      <w:pPr>
        <w:autoSpaceDE w:val="0"/>
        <w:autoSpaceDN w:val="0"/>
        <w:adjustRightInd w:val="0"/>
        <w:spacing w:after="0" w:line="360" w:lineRule="auto"/>
        <w:jc w:val="center"/>
        <w:rPr>
          <w:rFonts w:ascii="Times New Roman" w:hAnsi="Times New Roman" w:cs="Times New Roman"/>
          <w:b/>
        </w:rPr>
      </w:pPr>
    </w:p>
    <w:p w14:paraId="027E0BCB" w14:textId="77777777" w:rsidR="00FE69CF" w:rsidRPr="007D4C78" w:rsidRDefault="00D21C8A" w:rsidP="007D4C78">
      <w:pPr>
        <w:autoSpaceDE w:val="0"/>
        <w:autoSpaceDN w:val="0"/>
        <w:adjustRightInd w:val="0"/>
        <w:spacing w:after="0" w:line="360" w:lineRule="auto"/>
        <w:jc w:val="both"/>
        <w:rPr>
          <w:rFonts w:ascii="Times New Roman" w:hAnsi="Times New Roman" w:cs="Times New Roman"/>
          <w:b/>
        </w:rPr>
      </w:pPr>
      <w:r w:rsidRPr="007D4C78">
        <w:rPr>
          <w:rFonts w:ascii="Times New Roman" w:hAnsi="Times New Roman" w:cs="Times New Roman"/>
          <w:b/>
        </w:rPr>
        <w:t>7.0</w:t>
      </w:r>
      <w:r w:rsidRPr="007D4C78">
        <w:rPr>
          <w:rFonts w:ascii="Times New Roman" w:hAnsi="Times New Roman" w:cs="Times New Roman"/>
          <w:b/>
        </w:rPr>
        <w:tab/>
        <w:t>Hold Harmless</w:t>
      </w:r>
    </w:p>
    <w:p w14:paraId="38971C6D" w14:textId="77777777" w:rsidR="00FE69CF" w:rsidRPr="007D4C78" w:rsidRDefault="00AD247F" w:rsidP="007D4C78">
      <w:pPr>
        <w:autoSpaceDE w:val="0"/>
        <w:autoSpaceDN w:val="0"/>
        <w:adjustRightInd w:val="0"/>
        <w:spacing w:after="0" w:line="360" w:lineRule="auto"/>
        <w:jc w:val="both"/>
        <w:rPr>
          <w:rFonts w:ascii="Times New Roman" w:hAnsi="Times New Roman" w:cs="Times New Roman"/>
        </w:rPr>
      </w:pPr>
    </w:p>
    <w:p w14:paraId="182A457D" w14:textId="7797F672" w:rsidR="00FE69CF" w:rsidRPr="007D4C78" w:rsidRDefault="00183BA8" w:rsidP="007D4C78">
      <w:pPr>
        <w:autoSpaceDE w:val="0"/>
        <w:autoSpaceDN w:val="0"/>
        <w:adjustRightInd w:val="0"/>
        <w:spacing w:after="0" w:line="360" w:lineRule="auto"/>
        <w:jc w:val="both"/>
        <w:rPr>
          <w:rFonts w:ascii="Times New Roman" w:hAnsi="Times New Roman" w:cs="Times New Roman"/>
        </w:rPr>
      </w:pPr>
      <w:ins w:id="9" w:author="Author" w:date="2021-06-18T14:03:00Z">
        <w:r>
          <w:rPr>
            <w:rFonts w:ascii="Times New Roman" w:hAnsi="Times New Roman" w:cs="Times New Roman"/>
          </w:rPr>
          <w:lastRenderedPageBreak/>
          <w:t xml:space="preserve">Each </w:t>
        </w:r>
      </w:ins>
      <w:r w:rsidR="00D21C8A" w:rsidRPr="007D4C78">
        <w:rPr>
          <w:rFonts w:ascii="Times New Roman" w:hAnsi="Times New Roman" w:cs="Times New Roman"/>
        </w:rPr>
        <w:t>Selected QTPS will indemnify and hold harmless all</w:t>
      </w:r>
      <w:ins w:id="10" w:author="Author" w:date="2021-06-18T14:04:00Z">
        <w:r>
          <w:rPr>
            <w:rFonts w:ascii="Times New Roman" w:hAnsi="Times New Roman" w:cs="Times New Roman"/>
          </w:rPr>
          <w:t xml:space="preserve"> other Selected QTPSs,</w:t>
        </w:r>
      </w:ins>
      <w:r w:rsidR="00D21C8A" w:rsidRPr="007D4C78">
        <w:rPr>
          <w:rFonts w:ascii="Times New Roman" w:hAnsi="Times New Roman" w:cs="Times New Roman"/>
        </w:rPr>
        <w:t xml:space="preserve"> affected PTOs and ISO-NE </w:t>
      </w:r>
      <w:r w:rsidR="00D21C8A" w:rsidRPr="007D4C78">
        <w:rPr>
          <w:rFonts w:ascii="Times New Roman" w:hAnsi="Times New Roman"/>
        </w:rPr>
        <w:t>and its directors, managers, members, shareholders, officers and employees</w:t>
      </w:r>
      <w:r w:rsidR="00D21C8A" w:rsidRPr="007D4C78">
        <w:rPr>
          <w:rFonts w:ascii="Times New Roman" w:hAnsi="Times New Roman" w:cs="Times New Roman"/>
        </w:rPr>
        <w:t xml:space="preserve"> from any and all liability (except for that stemming from the </w:t>
      </w:r>
      <w:ins w:id="11" w:author="Author" w:date="2021-06-18T14:05:00Z">
        <w:r>
          <w:rPr>
            <w:rFonts w:ascii="Times New Roman" w:hAnsi="Times New Roman" w:cs="Times New Roman"/>
          </w:rPr>
          <w:t xml:space="preserve">other </w:t>
        </w:r>
      </w:ins>
      <w:ins w:id="12" w:author="Author" w:date="2021-06-18T14:04:00Z">
        <w:r>
          <w:rPr>
            <w:rFonts w:ascii="Times New Roman" w:hAnsi="Times New Roman" w:cs="Times New Roman"/>
          </w:rPr>
          <w:t>Selected</w:t>
        </w:r>
      </w:ins>
      <w:ins w:id="13" w:author="Author" w:date="2021-06-18T14:05:00Z">
        <w:r>
          <w:rPr>
            <w:rFonts w:ascii="Times New Roman" w:hAnsi="Times New Roman" w:cs="Times New Roman"/>
          </w:rPr>
          <w:t xml:space="preserve"> QTPS(s), the</w:t>
        </w:r>
      </w:ins>
      <w:ins w:id="14" w:author="Author" w:date="2021-06-18T14:04:00Z">
        <w:r>
          <w:rPr>
            <w:rFonts w:ascii="Times New Roman" w:hAnsi="Times New Roman" w:cs="Times New Roman"/>
          </w:rPr>
          <w:t xml:space="preserve"> </w:t>
        </w:r>
      </w:ins>
      <w:r w:rsidR="00D21C8A" w:rsidRPr="007D4C78">
        <w:rPr>
          <w:rFonts w:ascii="Times New Roman" w:hAnsi="Times New Roman" w:cs="Times New Roman"/>
        </w:rPr>
        <w:t xml:space="preserve">ISO-NE or an affected PTO’s negligence, gross negligence or </w:t>
      </w:r>
      <w:r w:rsidR="00D21C8A" w:rsidRPr="004200E9">
        <w:rPr>
          <w:rFonts w:ascii="Times New Roman" w:hAnsi="Times New Roman" w:cs="Times New Roman"/>
        </w:rPr>
        <w:t xml:space="preserve">willful misconduct), resulting from the Selected QTPS’s failure to timely complete the Project. </w:t>
      </w:r>
      <w:ins w:id="15" w:author="Author" w:date="2021-06-18T14:10:00Z">
        <w:r w:rsidRPr="004200E9">
          <w:rPr>
            <w:rFonts w:ascii="Times New Roman" w:hAnsi="Times New Roman" w:cs="Times New Roman"/>
          </w:rPr>
          <w:t xml:space="preserve"> </w:t>
        </w:r>
      </w:ins>
      <w:del w:id="16" w:author="Author" w:date="2021-06-18T14:10:00Z">
        <w:r w:rsidR="00D21C8A" w:rsidRPr="004200E9" w:rsidDel="00183BA8">
          <w:rPr>
            <w:rFonts w:ascii="Times New Roman" w:hAnsi="Times New Roman" w:cs="Times New Roman"/>
          </w:rPr>
          <w:delText xml:space="preserve"> </w:delText>
        </w:r>
      </w:del>
      <w:r w:rsidR="00D21C8A" w:rsidRPr="004200E9">
        <w:rPr>
          <w:rFonts w:ascii="Times New Roman" w:hAnsi="Times New Roman" w:cs="Times New Roman"/>
        </w:rPr>
        <w:t xml:space="preserve">As used herein, </w:t>
      </w:r>
      <w:ins w:id="17" w:author="Author" w:date="2021-06-21T06:19:00Z">
        <w:r w:rsidR="00B157D0" w:rsidRPr="004200E9">
          <w:rPr>
            <w:rFonts w:ascii="Times New Roman" w:hAnsi="Times New Roman" w:cs="Times New Roman"/>
          </w:rPr>
          <w:t xml:space="preserve">the </w:t>
        </w:r>
      </w:ins>
      <w:ins w:id="18" w:author="Author" w:date="2021-06-21T06:20:00Z">
        <w:r w:rsidR="00B157D0" w:rsidRPr="004200E9">
          <w:rPr>
            <w:rFonts w:ascii="Times New Roman" w:hAnsi="Times New Roman" w:cs="Times New Roman"/>
          </w:rPr>
          <w:t xml:space="preserve">“other Selected QTPS” is a Selected QTPS whose Phase Two Solution </w:t>
        </w:r>
      </w:ins>
      <w:ins w:id="19" w:author="Author" w:date="2021-06-21T06:21:00Z">
        <w:r w:rsidR="00B157D0" w:rsidRPr="004200E9">
          <w:rPr>
            <w:rFonts w:ascii="Times New Roman" w:hAnsi="Times New Roman" w:cs="Times New Roman"/>
          </w:rPr>
          <w:t xml:space="preserve">is part of the group that </w:t>
        </w:r>
      </w:ins>
      <w:ins w:id="20" w:author="Author" w:date="2021-06-21T06:23:00Z">
        <w:r w:rsidR="00B157D0" w:rsidRPr="004200E9">
          <w:rPr>
            <w:rFonts w:ascii="Times New Roman" w:hAnsi="Times New Roman" w:cs="Times New Roman"/>
          </w:rPr>
          <w:t>solve</w:t>
        </w:r>
      </w:ins>
      <w:ins w:id="21" w:author="Author" w:date="2021-06-21T06:25:00Z">
        <w:r w:rsidR="00B157D0" w:rsidRPr="004200E9">
          <w:rPr>
            <w:rFonts w:ascii="Times New Roman" w:hAnsi="Times New Roman" w:cs="Times New Roman"/>
          </w:rPr>
          <w:t>s</w:t>
        </w:r>
      </w:ins>
      <w:ins w:id="22" w:author="Author" w:date="2021-06-21T06:23:00Z">
        <w:r w:rsidR="00B157D0" w:rsidRPr="004200E9">
          <w:rPr>
            <w:rFonts w:ascii="Times New Roman" w:hAnsi="Times New Roman" w:cs="Times New Roman"/>
          </w:rPr>
          <w:t xml:space="preserve"> all needs </w:t>
        </w:r>
      </w:ins>
      <w:ins w:id="23" w:author="Author" w:date="2021-06-21T06:24:00Z">
        <w:r w:rsidR="00B157D0" w:rsidRPr="004200E9">
          <w:rPr>
            <w:rFonts w:ascii="Times New Roman" w:hAnsi="Times New Roman" w:cs="Times New Roman"/>
          </w:rPr>
          <w:t>identified</w:t>
        </w:r>
      </w:ins>
      <w:ins w:id="24" w:author="Author" w:date="2021-06-21T06:23:00Z">
        <w:r w:rsidR="00B157D0" w:rsidRPr="004200E9">
          <w:rPr>
            <w:rFonts w:ascii="Times New Roman" w:hAnsi="Times New Roman" w:cs="Times New Roman"/>
          </w:rPr>
          <w:t xml:space="preserve"> </w:t>
        </w:r>
      </w:ins>
      <w:ins w:id="25" w:author="Author" w:date="2021-06-21T06:24:00Z">
        <w:r w:rsidR="00B157D0" w:rsidRPr="004200E9">
          <w:rPr>
            <w:rFonts w:ascii="Times New Roman" w:hAnsi="Times New Roman" w:cs="Times New Roman"/>
          </w:rPr>
          <w:t xml:space="preserve">in the request for proposal </w:t>
        </w:r>
      </w:ins>
      <w:ins w:id="26" w:author="Author" w:date="2021-06-21T11:19:00Z">
        <w:r w:rsidR="004200E9" w:rsidRPr="004200E9">
          <w:rPr>
            <w:rFonts w:ascii="Times New Roman" w:hAnsi="Times New Roman" w:cs="Times New Roman"/>
          </w:rPr>
          <w:t xml:space="preserve">and </w:t>
        </w:r>
      </w:ins>
      <w:r w:rsidR="00D21C8A" w:rsidRPr="004200E9">
        <w:rPr>
          <w:rFonts w:ascii="Times New Roman" w:hAnsi="Times New Roman" w:cs="Times New Roman"/>
        </w:rPr>
        <w:t>an “aff</w:t>
      </w:r>
      <w:r w:rsidR="00D21C8A" w:rsidRPr="007D4C78">
        <w:rPr>
          <w:rFonts w:ascii="Times New Roman" w:hAnsi="Times New Roman" w:cs="Times New Roman"/>
        </w:rPr>
        <w:t>ected PTO” is one that would be subject to penalties assessed by NERC or FERC or adverse regulatory orders or monetary claims or damages due to the Selected QTPS’s failure to timely complete the Project.</w:t>
      </w:r>
    </w:p>
    <w:p w14:paraId="28B88642" w14:textId="77777777" w:rsidR="00AE3C4A" w:rsidRPr="007D4C78" w:rsidRDefault="00AD247F" w:rsidP="007D4C78">
      <w:pPr>
        <w:autoSpaceDE w:val="0"/>
        <w:autoSpaceDN w:val="0"/>
        <w:adjustRightInd w:val="0"/>
        <w:spacing w:after="0" w:line="360" w:lineRule="auto"/>
        <w:jc w:val="both"/>
        <w:rPr>
          <w:rFonts w:ascii="Times New Roman" w:hAnsi="Times New Roman" w:cs="Times New Roman"/>
        </w:rPr>
      </w:pPr>
    </w:p>
    <w:p w14:paraId="4A034E25" w14:textId="77777777" w:rsidR="00AE3C4A" w:rsidRPr="007D4C78" w:rsidRDefault="00D21C8A" w:rsidP="007D4C78">
      <w:pPr>
        <w:autoSpaceDE w:val="0"/>
        <w:autoSpaceDN w:val="0"/>
        <w:adjustRightInd w:val="0"/>
        <w:spacing w:after="0" w:line="360" w:lineRule="auto"/>
        <w:jc w:val="both"/>
        <w:rPr>
          <w:rFonts w:ascii="Times New Roman" w:hAnsi="Times New Roman" w:cs="Times New Roman"/>
          <w:b/>
        </w:rPr>
      </w:pPr>
      <w:r w:rsidRPr="007D4C78">
        <w:rPr>
          <w:rFonts w:ascii="Times New Roman" w:hAnsi="Times New Roman" w:cs="Times New Roman"/>
          <w:b/>
        </w:rPr>
        <w:t>7.1</w:t>
      </w:r>
      <w:r w:rsidRPr="007D4C78">
        <w:rPr>
          <w:rFonts w:ascii="Times New Roman" w:hAnsi="Times New Roman" w:cs="Times New Roman"/>
          <w:b/>
        </w:rPr>
        <w:tab/>
        <w:t xml:space="preserve">Liability </w:t>
      </w:r>
    </w:p>
    <w:p w14:paraId="7BD9B5CF" w14:textId="77777777" w:rsidR="00AE3C4A" w:rsidRPr="007D4C78" w:rsidRDefault="00AD247F" w:rsidP="007D4C78">
      <w:pPr>
        <w:pStyle w:val="Default"/>
        <w:spacing w:line="360" w:lineRule="auto"/>
        <w:rPr>
          <w:sz w:val="22"/>
          <w:szCs w:val="22"/>
        </w:rPr>
      </w:pPr>
    </w:p>
    <w:p w14:paraId="6A20B444" w14:textId="77777777" w:rsidR="00AE3C4A" w:rsidRPr="007D4C78" w:rsidRDefault="00D21C8A" w:rsidP="007D4C78">
      <w:pPr>
        <w:pStyle w:val="Default"/>
        <w:numPr>
          <w:ilvl w:val="0"/>
          <w:numId w:val="2"/>
        </w:numPr>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 xml:space="preserve">Neither Party shall be liable to the other Party for any incidental, indirect, special, exemplary, punitive or consequential damages, including lost revenues or profits, even if such damages are foreseeable or the damaged Party has advised such Party of the possibility of such damages and regardless of whether any such damages are deemed to result from the failure or inadequacy of any exclusive or other remedy. </w:t>
      </w:r>
    </w:p>
    <w:p w14:paraId="03B08E77" w14:textId="77777777" w:rsidR="00AE3C4A" w:rsidRPr="007D4C78" w:rsidRDefault="00AD247F" w:rsidP="007D4C78">
      <w:pPr>
        <w:pStyle w:val="Default"/>
        <w:spacing w:line="360" w:lineRule="auto"/>
        <w:ind w:left="720"/>
        <w:jc w:val="both"/>
        <w:rPr>
          <w:rFonts w:ascii="Times New Roman" w:hAnsi="Times New Roman" w:cs="Times New Roman"/>
          <w:sz w:val="22"/>
          <w:szCs w:val="22"/>
        </w:rPr>
      </w:pPr>
    </w:p>
    <w:p w14:paraId="27562514" w14:textId="77777777" w:rsidR="00AE3C4A" w:rsidRPr="007D4C78" w:rsidRDefault="00D21C8A" w:rsidP="007D4C78">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Nothing in this Agreement shall be deemed to affect the right of ISO-NE to recover its costs due to liability under this Article 7 through the NEPOOL Participants Agreement or ISO-NE Tariff.</w:t>
      </w:r>
    </w:p>
    <w:p w14:paraId="2ED92C6F" w14:textId="77777777" w:rsidR="00065856" w:rsidRPr="007D4C78" w:rsidRDefault="00AD247F" w:rsidP="007D4C78">
      <w:pPr>
        <w:keepNext/>
        <w:autoSpaceDE w:val="0"/>
        <w:autoSpaceDN w:val="0"/>
        <w:adjustRightInd w:val="0"/>
        <w:spacing w:after="0" w:line="360" w:lineRule="auto"/>
        <w:jc w:val="both"/>
        <w:rPr>
          <w:rFonts w:ascii="Times New Roman" w:hAnsi="Times New Roman" w:cs="Times New Roman"/>
        </w:rPr>
      </w:pPr>
    </w:p>
    <w:p w14:paraId="5C8A72B1" w14:textId="77777777" w:rsidR="000C4436" w:rsidRPr="007D4C78" w:rsidRDefault="00D21C8A" w:rsidP="007D4C78">
      <w:pPr>
        <w:keepNext/>
        <w:widowControl w:val="0"/>
        <w:autoSpaceDE w:val="0"/>
        <w:autoSpaceDN w:val="0"/>
        <w:adjustRightInd w:val="0"/>
        <w:spacing w:after="0" w:line="360" w:lineRule="auto"/>
        <w:jc w:val="center"/>
        <w:rPr>
          <w:rFonts w:ascii="Times New Roman" w:hAnsi="Times New Roman" w:cs="Times New Roman"/>
          <w:b/>
        </w:rPr>
      </w:pPr>
      <w:r w:rsidRPr="007D4C78">
        <w:rPr>
          <w:rFonts w:ascii="Times New Roman" w:hAnsi="Times New Roman" w:cs="Times New Roman"/>
          <w:b/>
        </w:rPr>
        <w:t>Article 8 – Assignment</w:t>
      </w:r>
    </w:p>
    <w:p w14:paraId="465EDE5F" w14:textId="77777777" w:rsidR="002139CD" w:rsidRPr="007D4C78" w:rsidRDefault="00AD247F" w:rsidP="007D4C78">
      <w:pPr>
        <w:keepNext/>
        <w:widowControl w:val="0"/>
        <w:autoSpaceDE w:val="0"/>
        <w:autoSpaceDN w:val="0"/>
        <w:adjustRightInd w:val="0"/>
        <w:spacing w:after="0" w:line="360" w:lineRule="auto"/>
        <w:jc w:val="center"/>
        <w:rPr>
          <w:rFonts w:ascii="Times New Roman" w:hAnsi="Times New Roman" w:cs="Times New Roman"/>
          <w:b/>
        </w:rPr>
      </w:pPr>
    </w:p>
    <w:p w14:paraId="4085B5D5" w14:textId="77777777" w:rsidR="002139CD"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8.0</w:t>
      </w:r>
      <w:r w:rsidRPr="007D4C78">
        <w:rPr>
          <w:rFonts w:ascii="Times New Roman" w:hAnsi="Times New Roman"/>
          <w:b/>
          <w:bCs/>
        </w:rPr>
        <w:tab/>
        <w:t>Assignment</w:t>
      </w:r>
    </w:p>
    <w:p w14:paraId="649D859E" w14:textId="77777777" w:rsidR="002139CD"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0A1BE50E" w14:textId="77777777" w:rsidR="002139CD"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 xml:space="preserve">A Party may assign all of its rights, duties, and obligations under this Agreement in accordance with this Section 8.0.  </w:t>
      </w:r>
      <w:r w:rsidRPr="007D4C78">
        <w:rPr>
          <w:rFonts w:ascii="Times New Roman" w:hAnsi="Times New Roman" w:cs="Times New Roman"/>
        </w:rPr>
        <w:t>No Party may assign any of its rights or delegate any of its</w:t>
      </w:r>
      <w:r w:rsidRPr="007D4C78">
        <w:rPr>
          <w:rFonts w:ascii="Times New Roman" w:hAnsi="Times New Roman"/>
        </w:rPr>
        <w:t xml:space="preserve"> duties or obligations under this Agreement without prior written consent of the other Party, which consent shall not be unreasonably withheld, conditioned, or delayed.  Any such assignment or delegation made without such written consent shall be null and void.  Assignment by the Selected QTPS shall be contingent upon, prior to the effective date of the assignment: (i) the Selected QTPS or the assignee demonstrating to the satisfaction of ISO-NE that the assignee has the technical competence and financial ability: (a) to comply with the requirements of this Agreement, (b) to construct the Project consistent with the assignor’s cost estimates for the Project and in accordance with any cost cap or cost containment commitments, and (c) to operate and maintain the Project once constructed; and (ii) the assignee is a Qualified Transmission Project Sponsor pursuant to Section 4B of Attachment K of the OATT.  For all assignments by any Party, the assignee must assume in </w:t>
      </w:r>
      <w:r w:rsidRPr="007D4C78">
        <w:rPr>
          <w:rFonts w:ascii="Times New Roman" w:hAnsi="Times New Roman"/>
        </w:rPr>
        <w:lastRenderedPageBreak/>
        <w:t>writing, to be provided to the other Party, all rights, duties, and obligations of the assignor arising under this Agreement.  Any assignment described herein shall not relieve or discharge the assignor from any of its obligations hereunder absent the written consent of the other Party.  In no circumstance, shall an assignment of this Agreement or any of the rights, duties, and obligations under this Agreement diminish the rights of the ISO-NE under this Agreement or the ISO New England Operating Documents.  Any assignees that will construct, maintain, or operate the Project shall be subject to, and comply with the terms of this Agreement, and the ISO New England Operating Documents.</w:t>
      </w:r>
    </w:p>
    <w:p w14:paraId="6B2EF7B7" w14:textId="77777777" w:rsidR="002139CD" w:rsidRPr="007D4C78" w:rsidRDefault="00AD247F" w:rsidP="007D4C78">
      <w:pPr>
        <w:widowControl w:val="0"/>
        <w:autoSpaceDE w:val="0"/>
        <w:autoSpaceDN w:val="0"/>
        <w:adjustRightInd w:val="0"/>
        <w:spacing w:after="0" w:line="360" w:lineRule="auto"/>
        <w:jc w:val="both"/>
        <w:rPr>
          <w:rFonts w:ascii="Times New Roman" w:hAnsi="Times New Roman" w:cs="Times New Roman"/>
          <w:b/>
        </w:rPr>
      </w:pPr>
    </w:p>
    <w:p w14:paraId="03E21913" w14:textId="77777777" w:rsidR="001A03A3" w:rsidRPr="007D4C78" w:rsidRDefault="00AD247F" w:rsidP="007D4C78">
      <w:pPr>
        <w:widowControl w:val="0"/>
        <w:autoSpaceDE w:val="0"/>
        <w:autoSpaceDN w:val="0"/>
        <w:adjustRightInd w:val="0"/>
        <w:spacing w:after="0" w:line="360" w:lineRule="auto"/>
        <w:jc w:val="both"/>
        <w:rPr>
          <w:rFonts w:ascii="Times New Roman" w:hAnsi="Times New Roman"/>
        </w:rPr>
      </w:pPr>
    </w:p>
    <w:p w14:paraId="13E8AF78" w14:textId="77777777" w:rsidR="008E4C09" w:rsidRPr="007D4C78" w:rsidRDefault="00D21C8A" w:rsidP="007D4C78">
      <w:pPr>
        <w:keepNext/>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9 - Information Exchange</w:t>
      </w:r>
    </w:p>
    <w:p w14:paraId="60A03F98"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7EB4A27A"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9.0</w:t>
      </w:r>
      <w:r w:rsidRPr="007D4C78">
        <w:rPr>
          <w:rFonts w:ascii="Times New Roman" w:hAnsi="Times New Roman"/>
          <w:b/>
          <w:bCs/>
        </w:rPr>
        <w:tab/>
        <w:t>Information Access</w:t>
      </w:r>
    </w:p>
    <w:p w14:paraId="72CA109D"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4CEC3F43"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Subject to the ISO Information Policy, each Party shall make available to the other Party information necessary to carry out each Party’s obligations and responsibilities under this Agreement and the ISO New England Operating Documents.  Such information shall include but not be limited to, information reasonably requested by ISO-NE to prepare the Regional System Plan.  The Parties shall not use such information for purposes other than to carry out their obligations or enforce their rights under this Agreement and the ISO New England Operating Documents</w:t>
      </w:r>
      <w:r w:rsidRPr="007D4C78">
        <w:rPr>
          <w:rFonts w:ascii="Times New Roman" w:hAnsi="Times New Roman" w:cs="Times New Roman"/>
        </w:rPr>
        <w:t>.</w:t>
      </w:r>
    </w:p>
    <w:p w14:paraId="1E43BA4B"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274E97A1" w14:textId="77777777" w:rsidR="008E4C09" w:rsidRPr="007D4C78" w:rsidRDefault="00D21C8A" w:rsidP="007D4C78">
      <w:pPr>
        <w:keepNext/>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10 - Confidentiality</w:t>
      </w:r>
    </w:p>
    <w:p w14:paraId="0D1BC0CD"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7CC02C9F" w14:textId="77777777" w:rsidR="00801F90" w:rsidRPr="007D4C78" w:rsidRDefault="00D21C8A" w:rsidP="007D4C78">
      <w:pPr>
        <w:pStyle w:val="Default"/>
        <w:keepNext/>
        <w:spacing w:line="360" w:lineRule="auto"/>
        <w:jc w:val="both"/>
        <w:rPr>
          <w:rFonts w:ascii="Times New Roman" w:hAnsi="Times New Roman" w:cs="Times New Roman"/>
          <w:b/>
          <w:sz w:val="22"/>
          <w:szCs w:val="22"/>
        </w:rPr>
      </w:pPr>
      <w:r w:rsidRPr="007D4C78">
        <w:rPr>
          <w:rFonts w:ascii="Times New Roman" w:hAnsi="Times New Roman" w:cs="Times New Roman"/>
          <w:b/>
          <w:sz w:val="22"/>
          <w:szCs w:val="22"/>
        </w:rPr>
        <w:t>10.0</w:t>
      </w:r>
      <w:r w:rsidRPr="007D4C78">
        <w:rPr>
          <w:rFonts w:ascii="Times New Roman" w:hAnsi="Times New Roman" w:cs="Times New Roman"/>
          <w:sz w:val="22"/>
          <w:szCs w:val="22"/>
        </w:rPr>
        <w:t xml:space="preserve"> </w:t>
      </w:r>
      <w:r w:rsidRPr="007D4C78">
        <w:rPr>
          <w:rFonts w:ascii="Times New Roman" w:hAnsi="Times New Roman" w:cs="Times New Roman"/>
          <w:b/>
          <w:sz w:val="22"/>
          <w:szCs w:val="22"/>
        </w:rPr>
        <w:t>Confidential Information</w:t>
      </w:r>
      <w:r w:rsidRPr="007D4C78">
        <w:rPr>
          <w:rFonts w:ascii="Times New Roman" w:hAnsi="Times New Roman" w:cs="Times New Roman"/>
          <w:sz w:val="22"/>
          <w:szCs w:val="22"/>
        </w:rPr>
        <w:t xml:space="preserve"> </w:t>
      </w:r>
      <w:r w:rsidRPr="007D4C78">
        <w:rPr>
          <w:rFonts w:ascii="Times New Roman" w:hAnsi="Times New Roman" w:cs="Times New Roman"/>
          <w:b/>
          <w:sz w:val="22"/>
          <w:szCs w:val="22"/>
        </w:rPr>
        <w:t xml:space="preserve">and CEII </w:t>
      </w:r>
    </w:p>
    <w:p w14:paraId="737CB9C8" w14:textId="77777777" w:rsidR="00A81306" w:rsidRPr="007D4C78" w:rsidRDefault="00AD247F" w:rsidP="007D4C78">
      <w:pPr>
        <w:pStyle w:val="Default"/>
        <w:keepNext/>
        <w:spacing w:line="360" w:lineRule="auto"/>
        <w:jc w:val="both"/>
        <w:rPr>
          <w:rFonts w:ascii="Times New Roman" w:hAnsi="Times New Roman" w:cs="Times New Roman"/>
          <w:b/>
          <w:sz w:val="22"/>
          <w:szCs w:val="22"/>
        </w:rPr>
      </w:pPr>
    </w:p>
    <w:p w14:paraId="12F02EC3" w14:textId="77777777" w:rsidR="00CC4E52" w:rsidRPr="007D4C78" w:rsidRDefault="00D21C8A" w:rsidP="007D4C78">
      <w:pPr>
        <w:pStyle w:val="Default"/>
        <w:keepNext/>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Confidential Information and CEII shall be treated in accordance with the ISO Information Policy.</w:t>
      </w:r>
    </w:p>
    <w:p w14:paraId="233EA11E" w14:textId="77777777" w:rsidR="00CC4E52" w:rsidRPr="007D4C78" w:rsidRDefault="00D21C8A" w:rsidP="007D4C78">
      <w:pPr>
        <w:pStyle w:val="Default"/>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 xml:space="preserve"> </w:t>
      </w:r>
    </w:p>
    <w:p w14:paraId="34B7D12B"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rPr>
      </w:pPr>
      <w:r w:rsidRPr="007D4C78">
        <w:rPr>
          <w:rFonts w:ascii="Times New Roman" w:hAnsi="Times New Roman"/>
          <w:b/>
        </w:rPr>
        <w:t>Article 11 – Dispute Resolution</w:t>
      </w:r>
    </w:p>
    <w:p w14:paraId="0AE02D39" w14:textId="77777777" w:rsidR="00E61237" w:rsidRPr="007D4C78" w:rsidRDefault="00AD247F" w:rsidP="007D4C78">
      <w:pPr>
        <w:widowControl w:val="0"/>
        <w:autoSpaceDE w:val="0"/>
        <w:autoSpaceDN w:val="0"/>
        <w:adjustRightInd w:val="0"/>
        <w:spacing w:after="0" w:line="360" w:lineRule="auto"/>
        <w:jc w:val="center"/>
        <w:rPr>
          <w:rFonts w:ascii="Times New Roman" w:hAnsi="Times New Roman"/>
          <w:b/>
        </w:rPr>
      </w:pPr>
    </w:p>
    <w:p w14:paraId="5533ABF0" w14:textId="77777777" w:rsidR="00E61237" w:rsidRPr="007D4C78" w:rsidRDefault="00D21C8A" w:rsidP="007D4C78">
      <w:pPr>
        <w:widowControl w:val="0"/>
        <w:autoSpaceDE w:val="0"/>
        <w:autoSpaceDN w:val="0"/>
        <w:adjustRightInd w:val="0"/>
        <w:spacing w:after="0" w:line="360" w:lineRule="auto"/>
        <w:jc w:val="both"/>
        <w:rPr>
          <w:rFonts w:ascii="Times New Roman" w:hAnsi="Times New Roman"/>
          <w:b/>
        </w:rPr>
      </w:pPr>
      <w:r w:rsidRPr="007D4C78">
        <w:rPr>
          <w:rFonts w:ascii="Times New Roman" w:hAnsi="Times New Roman"/>
          <w:b/>
        </w:rPr>
        <w:t>11.0</w:t>
      </w:r>
      <w:r w:rsidRPr="007D4C78">
        <w:rPr>
          <w:rFonts w:ascii="Times New Roman" w:hAnsi="Times New Roman"/>
          <w:b/>
        </w:rPr>
        <w:tab/>
        <w:t>Dispute Resolution Procedures</w:t>
      </w:r>
    </w:p>
    <w:p w14:paraId="3A57F3EC" w14:textId="77777777" w:rsidR="00E61237" w:rsidRPr="007D4C78" w:rsidRDefault="00AD247F" w:rsidP="007D4C78">
      <w:pPr>
        <w:widowControl w:val="0"/>
        <w:autoSpaceDE w:val="0"/>
        <w:autoSpaceDN w:val="0"/>
        <w:adjustRightInd w:val="0"/>
        <w:spacing w:after="0" w:line="360" w:lineRule="auto"/>
        <w:jc w:val="both"/>
        <w:rPr>
          <w:rFonts w:ascii="Times New Roman" w:hAnsi="Times New Roman"/>
          <w:b/>
        </w:rPr>
      </w:pPr>
    </w:p>
    <w:p w14:paraId="5B35877D" w14:textId="77777777" w:rsidR="00E61237" w:rsidRPr="007D4C78" w:rsidRDefault="00D21C8A" w:rsidP="007D4C78">
      <w:pPr>
        <w:autoSpaceDE w:val="0"/>
        <w:autoSpaceDN w:val="0"/>
        <w:adjustRightInd w:val="0"/>
        <w:spacing w:after="0" w:line="360" w:lineRule="auto"/>
        <w:jc w:val="both"/>
        <w:rPr>
          <w:rFonts w:ascii="Times New Roman" w:hAnsi="Times New Roman"/>
          <w:b/>
        </w:rPr>
      </w:pPr>
      <w:r w:rsidRPr="007D4C78">
        <w:rPr>
          <w:rFonts w:ascii="Times New Roman" w:hAnsi="Times New Roman" w:cs="Times New Roman"/>
        </w:rPr>
        <w:t xml:space="preserve">The Parties agree that any dispute arising under this Agreement shall be the subject of good-faith negotiations among the Parties.  Each Party shall designate one or more representatives with the authority to negotiate the matter in dispute to participate in such negotiations. The Parties shall engage in such good-faith negotiations for a period of not less than sixty (60) calendar days. Notwithstanding the foregoing, any </w:t>
      </w:r>
      <w:r w:rsidRPr="007D4C78">
        <w:rPr>
          <w:rFonts w:ascii="Times New Roman" w:hAnsi="Times New Roman" w:cs="Times New Roman"/>
        </w:rPr>
        <w:lastRenderedPageBreak/>
        <w:t>dispute arising under this Agreement may be submitted to arbitration or any other form of alternative dispute resolution upon the agreement of the Parties to participate in such an alternative dispute resolution process. Nothing in this Agreement shall, however, restrict a Party’s right to file a complaint with FERC under the relevant provisions of the Federal Power Act.</w:t>
      </w:r>
    </w:p>
    <w:p w14:paraId="2F9BAFB0"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2AFAE49" w14:textId="77777777" w:rsidR="008E4C09" w:rsidRPr="007D4C78" w:rsidRDefault="00D21C8A" w:rsidP="007D4C78">
      <w:pPr>
        <w:keepNext/>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12 - Regulatory Requirements</w:t>
      </w:r>
    </w:p>
    <w:p w14:paraId="28BDD49A"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1591E6A0"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12.0</w:t>
      </w:r>
      <w:r w:rsidRPr="007D4C78">
        <w:rPr>
          <w:rFonts w:ascii="Times New Roman" w:hAnsi="Times New Roman"/>
          <w:b/>
          <w:bCs/>
        </w:rPr>
        <w:tab/>
        <w:t>Regulatory Approvals</w:t>
      </w:r>
    </w:p>
    <w:p w14:paraId="194947F7"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2B5A9F48"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Selected QTPS shall seek and obtain all required authorizations or approvals as soon as reasonably practicable, and by the milestone dates set forth in the Development Schedule of Schedule B of this Agreement, as applicable.</w:t>
      </w:r>
    </w:p>
    <w:p w14:paraId="4E9D4ABF"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3496712" w14:textId="77777777" w:rsidR="008E4C09" w:rsidRPr="007D4C78" w:rsidRDefault="00D21C8A" w:rsidP="007D4C78">
      <w:pPr>
        <w:keepNext/>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13 - Representations and Warranties</w:t>
      </w:r>
    </w:p>
    <w:p w14:paraId="3203BD4F"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54825A24"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13.0</w:t>
      </w:r>
      <w:r w:rsidRPr="007D4C78">
        <w:rPr>
          <w:rFonts w:ascii="Times New Roman" w:hAnsi="Times New Roman"/>
          <w:b/>
          <w:bCs/>
        </w:rPr>
        <w:tab/>
        <w:t>General</w:t>
      </w:r>
    </w:p>
    <w:p w14:paraId="27C8EAC6"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61E383A5"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Selected QTPS hereby represents, warrants and covenants as follows, with these representations, warranties, and covenants effective as to the Selected QTPS during the full time this Agreement is effective:</w:t>
      </w:r>
    </w:p>
    <w:p w14:paraId="703E4959"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2090D791" w14:textId="77777777" w:rsidR="008E4C09" w:rsidRPr="007D4C78" w:rsidRDefault="00D21C8A" w:rsidP="007D4C78">
      <w:pPr>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13.0.1</w:t>
      </w:r>
      <w:r w:rsidRPr="007D4C78">
        <w:rPr>
          <w:rFonts w:ascii="Times New Roman" w:hAnsi="Times New Roman"/>
          <w:b/>
          <w:bCs/>
        </w:rPr>
        <w:tab/>
        <w:t>Organization</w:t>
      </w:r>
    </w:p>
    <w:p w14:paraId="6FAA8F71"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7D4DE3F9"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Selected QTPS is duly organized, validly existing and in good standing under the laws of the state of its organization.</w:t>
      </w:r>
    </w:p>
    <w:p w14:paraId="302FC676"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33DD7236" w14:textId="77777777" w:rsidR="008E4C09" w:rsidRPr="007D4C78" w:rsidRDefault="00D21C8A" w:rsidP="007D4C78">
      <w:pPr>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13.0.2</w:t>
      </w:r>
      <w:r w:rsidRPr="007D4C78">
        <w:rPr>
          <w:rFonts w:ascii="Times New Roman" w:hAnsi="Times New Roman"/>
          <w:b/>
          <w:bCs/>
        </w:rPr>
        <w:tab/>
        <w:t>Authority</w:t>
      </w:r>
    </w:p>
    <w:p w14:paraId="5173572F"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50E4908C" w14:textId="77777777" w:rsidR="0028291D" w:rsidRPr="007D4C78" w:rsidRDefault="00D21C8A" w:rsidP="007D4C78">
      <w:pPr>
        <w:autoSpaceDE w:val="0"/>
        <w:autoSpaceDN w:val="0"/>
        <w:adjustRightInd w:val="0"/>
        <w:spacing w:after="0" w:line="360" w:lineRule="auto"/>
        <w:jc w:val="both"/>
        <w:rPr>
          <w:rFonts w:ascii="Times New Roman" w:hAnsi="Times New Roman" w:cs="Times New Roman"/>
          <w:color w:val="000000"/>
        </w:rPr>
      </w:pPr>
      <w:r w:rsidRPr="007D4C78">
        <w:rPr>
          <w:rFonts w:ascii="Times New Roman" w:hAnsi="Times New Roman" w:cs="Times New Roman"/>
          <w:color w:val="000000"/>
        </w:rPr>
        <w:t xml:space="preserve">Selected QTPS has all requisite power and authority to execute, deliver and perform this Agreement; the execution, delivery and performance by Selected QTPS of this Agreement have been duly authorized by all necessary and appropriate action on the part of Selected QTPS; and this Agreement has been duly and validly executed and delivered by Selected QTPS and constitutes the legal, valid and binding obligations of Selected QTPS, enforceable against Selected QTPS in accordance with the terms of this Agreement. </w:t>
      </w:r>
    </w:p>
    <w:p w14:paraId="6B8A28F8" w14:textId="77777777" w:rsidR="0028291D" w:rsidRPr="007D4C78" w:rsidRDefault="00AD247F" w:rsidP="007D4C78">
      <w:pPr>
        <w:autoSpaceDE w:val="0"/>
        <w:autoSpaceDN w:val="0"/>
        <w:adjustRightInd w:val="0"/>
        <w:spacing w:after="0" w:line="360" w:lineRule="auto"/>
        <w:jc w:val="both"/>
        <w:rPr>
          <w:rFonts w:ascii="Times New Roman" w:hAnsi="Times New Roman" w:cs="Times New Roman"/>
          <w:color w:val="000000"/>
        </w:rPr>
      </w:pPr>
    </w:p>
    <w:p w14:paraId="2E529154" w14:textId="77777777" w:rsidR="008E4C09" w:rsidRPr="007D4C78" w:rsidRDefault="00D21C8A" w:rsidP="007D4C78">
      <w:pPr>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13.0.3</w:t>
      </w:r>
      <w:r w:rsidRPr="007D4C78">
        <w:rPr>
          <w:rFonts w:ascii="Times New Roman" w:hAnsi="Times New Roman"/>
          <w:b/>
          <w:bCs/>
        </w:rPr>
        <w:tab/>
        <w:t>No Breach</w:t>
      </w:r>
    </w:p>
    <w:p w14:paraId="309E1843"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3C158686"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color w:val="000000"/>
        </w:rPr>
      </w:pPr>
      <w:r w:rsidRPr="007D4C78">
        <w:rPr>
          <w:rFonts w:ascii="Times New Roman" w:hAnsi="Times New Roman" w:cs="Times New Roman"/>
          <w:color w:val="000000"/>
        </w:rPr>
        <w:t>The execution, delivery and performance by Selected QTPS of this Agreement will not result in a breach of any terms, provisions or conditions of any agreement to which Selected QTPS is a party which breach has a reasonable likelihood of materially and adversely affecting Selected QTPS’s performance under this Agreement.</w:t>
      </w:r>
    </w:p>
    <w:p w14:paraId="20D6A7C3" w14:textId="77777777" w:rsidR="00D72A6C" w:rsidRDefault="00AD247F" w:rsidP="007D4C78">
      <w:pPr>
        <w:keepNext/>
        <w:widowControl w:val="0"/>
        <w:autoSpaceDE w:val="0"/>
        <w:autoSpaceDN w:val="0"/>
        <w:adjustRightInd w:val="0"/>
        <w:spacing w:after="0" w:line="360" w:lineRule="auto"/>
        <w:jc w:val="center"/>
        <w:rPr>
          <w:rFonts w:ascii="Times New Roman" w:hAnsi="Times New Roman"/>
          <w:b/>
          <w:bCs/>
        </w:rPr>
      </w:pPr>
    </w:p>
    <w:p w14:paraId="65EE9896" w14:textId="77777777" w:rsidR="008E4C09" w:rsidRPr="007D4C78" w:rsidRDefault="00D21C8A" w:rsidP="007D4C78">
      <w:pPr>
        <w:keepNext/>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14 - Operation of Project</w:t>
      </w:r>
    </w:p>
    <w:p w14:paraId="0D60ADE7"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50FC309D"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14.0</w:t>
      </w:r>
      <w:r w:rsidRPr="007D4C78">
        <w:rPr>
          <w:rFonts w:ascii="Times New Roman" w:hAnsi="Times New Roman"/>
          <w:b/>
          <w:bCs/>
        </w:rPr>
        <w:tab/>
        <w:t>In-Service</w:t>
      </w:r>
    </w:p>
    <w:p w14:paraId="75E1CBA0"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724DBC19"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The following requirements shall be satisfied prior to the date the Project goes In-Service:</w:t>
      </w:r>
    </w:p>
    <w:p w14:paraId="2B35F867"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508761DB" w14:textId="77777777" w:rsidR="008E4C09" w:rsidRPr="007D4C78" w:rsidRDefault="00D21C8A" w:rsidP="007D4C78">
      <w:pPr>
        <w:keepNext/>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14.0.1</w:t>
      </w:r>
      <w:r w:rsidRPr="007D4C78">
        <w:rPr>
          <w:rFonts w:ascii="Times New Roman" w:hAnsi="Times New Roman"/>
          <w:b/>
          <w:bCs/>
        </w:rPr>
        <w:tab/>
        <w:t>Execution of the Transmission O</w:t>
      </w:r>
      <w:r>
        <w:rPr>
          <w:rFonts w:ascii="Times New Roman" w:hAnsi="Times New Roman"/>
          <w:b/>
          <w:bCs/>
        </w:rPr>
        <w:t xml:space="preserve">perating </w:t>
      </w:r>
      <w:r w:rsidRPr="007D4C78">
        <w:rPr>
          <w:rFonts w:ascii="Times New Roman" w:hAnsi="Times New Roman"/>
          <w:b/>
          <w:bCs/>
        </w:rPr>
        <w:t>Agreement</w:t>
      </w:r>
    </w:p>
    <w:p w14:paraId="74C1F19C"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4F5EF2D2"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 xml:space="preserve">Selected QTPS is able to meet all requirements of the Transmission </w:t>
      </w:r>
      <w:r>
        <w:rPr>
          <w:rFonts w:ascii="Times New Roman" w:hAnsi="Times New Roman"/>
        </w:rPr>
        <w:t xml:space="preserve">Operating </w:t>
      </w:r>
      <w:r w:rsidRPr="007D4C78">
        <w:rPr>
          <w:rFonts w:ascii="Times New Roman" w:hAnsi="Times New Roman"/>
        </w:rPr>
        <w:t>Agreement and has authority to execute that agreement.</w:t>
      </w:r>
    </w:p>
    <w:p w14:paraId="08963397"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545DE68" w14:textId="77777777" w:rsidR="008E4C09" w:rsidRPr="007D4C78" w:rsidRDefault="00D21C8A" w:rsidP="007D4C78">
      <w:pPr>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14.0.2</w:t>
      </w:r>
      <w:r w:rsidRPr="007D4C78">
        <w:rPr>
          <w:rFonts w:ascii="Times New Roman" w:hAnsi="Times New Roman"/>
          <w:b/>
          <w:bCs/>
        </w:rPr>
        <w:tab/>
        <w:t>Operational Requirements</w:t>
      </w:r>
    </w:p>
    <w:p w14:paraId="6471F83F"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34D7922"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 xml:space="preserve">The Project must meet all applicable operational requirements described in the ISO New England Operating Documents. </w:t>
      </w:r>
    </w:p>
    <w:p w14:paraId="4E2CC493"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267E103A" w14:textId="77777777" w:rsidR="008E4C09" w:rsidRPr="007D4C78" w:rsidRDefault="00D21C8A" w:rsidP="007D4C78">
      <w:pPr>
        <w:widowControl w:val="0"/>
        <w:autoSpaceDE w:val="0"/>
        <w:autoSpaceDN w:val="0"/>
        <w:adjustRightInd w:val="0"/>
        <w:spacing w:after="0" w:line="360" w:lineRule="auto"/>
        <w:ind w:firstLine="720"/>
        <w:jc w:val="both"/>
        <w:rPr>
          <w:rFonts w:ascii="Times New Roman" w:hAnsi="Times New Roman"/>
          <w:b/>
          <w:bCs/>
        </w:rPr>
      </w:pPr>
      <w:r w:rsidRPr="007D4C78">
        <w:rPr>
          <w:rFonts w:ascii="Times New Roman" w:hAnsi="Times New Roman"/>
          <w:b/>
          <w:bCs/>
        </w:rPr>
        <w:t>14.0.3</w:t>
      </w:r>
      <w:r w:rsidRPr="007D4C78">
        <w:rPr>
          <w:rFonts w:ascii="Times New Roman" w:hAnsi="Times New Roman"/>
          <w:b/>
          <w:bCs/>
        </w:rPr>
        <w:tab/>
        <w:t>Synchronization</w:t>
      </w:r>
    </w:p>
    <w:p w14:paraId="4D413CDD"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5AC8C22D"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Selected QTPS shall have received any necessary authorizations or permissions from ISO-NE and the owners of the facilities to which the Project will interconnect to synchronize with the New England Transmission System or to energize, as applicable, the Project.</w:t>
      </w:r>
    </w:p>
    <w:p w14:paraId="62CE14A8" w14:textId="77777777" w:rsidR="00D92AE9" w:rsidRPr="007D4C78" w:rsidRDefault="00AD247F" w:rsidP="007D4C78">
      <w:pPr>
        <w:widowControl w:val="0"/>
        <w:autoSpaceDE w:val="0"/>
        <w:autoSpaceDN w:val="0"/>
        <w:adjustRightInd w:val="0"/>
        <w:spacing w:after="0" w:line="360" w:lineRule="auto"/>
        <w:jc w:val="both"/>
        <w:rPr>
          <w:rFonts w:ascii="Times New Roman" w:hAnsi="Times New Roman"/>
        </w:rPr>
      </w:pPr>
    </w:p>
    <w:p w14:paraId="16FB68D8"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14.1</w:t>
      </w:r>
      <w:r w:rsidRPr="007D4C78">
        <w:rPr>
          <w:rFonts w:ascii="Times New Roman" w:hAnsi="Times New Roman"/>
          <w:b/>
          <w:bCs/>
        </w:rPr>
        <w:tab/>
        <w:t>Partial Operation</w:t>
      </w:r>
    </w:p>
    <w:p w14:paraId="45F1EAF4"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6CCF6D3A" w14:textId="77777777" w:rsidR="008E4C09" w:rsidRPr="007D4C78" w:rsidRDefault="00D21C8A" w:rsidP="007D4C78">
      <w:pPr>
        <w:autoSpaceDE w:val="0"/>
        <w:autoSpaceDN w:val="0"/>
        <w:adjustRightInd w:val="0"/>
        <w:spacing w:after="0" w:line="360" w:lineRule="auto"/>
        <w:jc w:val="both"/>
        <w:rPr>
          <w:rFonts w:ascii="Times New Roman" w:hAnsi="Times New Roman"/>
        </w:rPr>
      </w:pPr>
      <w:r w:rsidRPr="007D4C78">
        <w:rPr>
          <w:rFonts w:ascii="Times New Roman" w:hAnsi="Times New Roman"/>
        </w:rPr>
        <w:t xml:space="preserve">If the Project is to be completed in phases, the completed part of the Project may operate prior to completion and Required Project In-Service Date set forth in Schedule B of this Agreement, provided that: (i) Selected QTPS has notified ISO-NE in writing of the successful completion of the Project phase; (ii) ISO-NE has determined that partial operation of the Project will not negatively impact the reliability of the New England </w:t>
      </w:r>
      <w:r w:rsidRPr="007D4C78">
        <w:rPr>
          <w:rFonts w:ascii="Times New Roman" w:hAnsi="Times New Roman"/>
        </w:rPr>
        <w:lastRenderedPageBreak/>
        <w:t>Transmission System; (iii) Selected QTPS has demonstrated that the requirements for going In-Service set forth in Section 14.0 of this Agreement have been met for partial operation of the Project; and (iv) partial operation of the Project is consistent with Applicable Laws and Regulations, applicable reliability standards, and Good Utility Practice.</w:t>
      </w:r>
    </w:p>
    <w:p w14:paraId="6C9E3B0F"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D4CAB5C"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15 - Survival</w:t>
      </w:r>
    </w:p>
    <w:p w14:paraId="5156941B"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17CA5AE"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15.0</w:t>
      </w:r>
      <w:r w:rsidRPr="007D4C78">
        <w:rPr>
          <w:rFonts w:ascii="Times New Roman" w:hAnsi="Times New Roman"/>
          <w:b/>
          <w:bCs/>
        </w:rPr>
        <w:tab/>
        <w:t>Survival of Rights</w:t>
      </w:r>
    </w:p>
    <w:p w14:paraId="25ECBDD5"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63B6202"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 xml:space="preserve">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w:t>
      </w:r>
      <w:r w:rsidRPr="007D4C78">
        <w:rPr>
          <w:rFonts w:ascii="Times New Roman" w:hAnsi="Times New Roman" w:cs="Times New Roman"/>
        </w:rPr>
        <w:t>Indemnity and Limitation of Liability</w:t>
      </w:r>
      <w:r w:rsidRPr="007D4C78">
        <w:rPr>
          <w:rFonts w:ascii="Times New Roman" w:hAnsi="Times New Roman"/>
        </w:rPr>
        <w:t xml:space="preserve"> provisions in Article </w:t>
      </w:r>
      <w:r>
        <w:rPr>
          <w:rFonts w:ascii="Times New Roman" w:hAnsi="Times New Roman"/>
        </w:rPr>
        <w:t>7</w:t>
      </w:r>
      <w:r w:rsidRPr="007D4C78">
        <w:rPr>
          <w:rFonts w:ascii="Times New Roman" w:hAnsi="Times New Roman"/>
        </w:rPr>
        <w:t xml:space="preserve"> and the Binding Cost Cap or Cost Containment Measures referenced in Article 16 and set forth in Schedule C of this Agreement also shall survive termination, expiration, or cancellation of this Agreement.</w:t>
      </w:r>
    </w:p>
    <w:p w14:paraId="2F2BAC99" w14:textId="77777777" w:rsidR="0001569A" w:rsidRPr="007D4C78" w:rsidRDefault="00AD247F" w:rsidP="007D4C78">
      <w:pPr>
        <w:widowControl w:val="0"/>
        <w:autoSpaceDE w:val="0"/>
        <w:autoSpaceDN w:val="0"/>
        <w:adjustRightInd w:val="0"/>
        <w:spacing w:after="0" w:line="360" w:lineRule="auto"/>
        <w:jc w:val="both"/>
        <w:rPr>
          <w:rFonts w:ascii="Times New Roman" w:hAnsi="Times New Roman"/>
        </w:rPr>
      </w:pPr>
    </w:p>
    <w:p w14:paraId="39893ED0" w14:textId="77777777" w:rsidR="0001569A" w:rsidRPr="007D4C78" w:rsidRDefault="00D21C8A" w:rsidP="007D4C78">
      <w:pPr>
        <w:pStyle w:val="Default"/>
        <w:spacing w:line="360" w:lineRule="auto"/>
        <w:jc w:val="center"/>
        <w:rPr>
          <w:rFonts w:ascii="Times New Roman" w:hAnsi="Times New Roman" w:cs="Times New Roman"/>
          <w:b/>
          <w:bCs/>
          <w:sz w:val="22"/>
          <w:szCs w:val="22"/>
        </w:rPr>
      </w:pPr>
      <w:r w:rsidRPr="007D4C78">
        <w:rPr>
          <w:rFonts w:ascii="Times New Roman" w:hAnsi="Times New Roman" w:cs="Times New Roman"/>
          <w:b/>
          <w:sz w:val="22"/>
          <w:szCs w:val="22"/>
        </w:rPr>
        <w:t xml:space="preserve">Article 16 - </w:t>
      </w:r>
      <w:r w:rsidRPr="007D4C78">
        <w:rPr>
          <w:rFonts w:ascii="Times New Roman" w:hAnsi="Times New Roman" w:cs="Times New Roman"/>
          <w:b/>
          <w:bCs/>
          <w:sz w:val="22"/>
          <w:szCs w:val="22"/>
        </w:rPr>
        <w:t xml:space="preserve">Binding Cost Cap or Cost Containment Measures </w:t>
      </w:r>
    </w:p>
    <w:p w14:paraId="613B8FDC" w14:textId="77777777" w:rsidR="000B50D1" w:rsidRPr="007D4C78" w:rsidRDefault="00AD247F" w:rsidP="007D4C78">
      <w:pPr>
        <w:pStyle w:val="Default"/>
        <w:spacing w:line="360" w:lineRule="auto"/>
        <w:jc w:val="center"/>
        <w:rPr>
          <w:rFonts w:ascii="Times New Roman" w:hAnsi="Times New Roman" w:cs="Times New Roman"/>
          <w:bCs/>
          <w:sz w:val="22"/>
          <w:szCs w:val="22"/>
        </w:rPr>
      </w:pPr>
    </w:p>
    <w:p w14:paraId="450AC86F" w14:textId="77777777" w:rsidR="0001569A" w:rsidRPr="007D4C78" w:rsidRDefault="00D21C8A" w:rsidP="007D4C78">
      <w:pPr>
        <w:widowControl w:val="0"/>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b/>
          <w:bCs/>
        </w:rPr>
        <w:t>16.0</w:t>
      </w:r>
      <w:r w:rsidRPr="007D4C78">
        <w:rPr>
          <w:rFonts w:ascii="Times New Roman" w:hAnsi="Times New Roman"/>
          <w:b/>
          <w:bCs/>
        </w:rPr>
        <w:tab/>
      </w:r>
      <w:r w:rsidRPr="007D4C78">
        <w:rPr>
          <w:rFonts w:ascii="Times New Roman" w:hAnsi="Times New Roman" w:cs="Times New Roman"/>
          <w:b/>
          <w:bCs/>
        </w:rPr>
        <w:t xml:space="preserve">Binding Cost Cap or Cost Containment Measures </w:t>
      </w:r>
    </w:p>
    <w:p w14:paraId="49B8182D" w14:textId="77777777" w:rsidR="00994A3E" w:rsidRPr="007D4C78" w:rsidRDefault="00AD247F" w:rsidP="007D4C78">
      <w:pPr>
        <w:widowControl w:val="0"/>
        <w:autoSpaceDE w:val="0"/>
        <w:autoSpaceDN w:val="0"/>
        <w:adjustRightInd w:val="0"/>
        <w:spacing w:after="0" w:line="360" w:lineRule="auto"/>
        <w:jc w:val="both"/>
        <w:rPr>
          <w:rFonts w:ascii="Times New Roman" w:hAnsi="Times New Roman" w:cs="Times New Roman"/>
          <w:b/>
        </w:rPr>
      </w:pPr>
    </w:p>
    <w:p w14:paraId="3684459F" w14:textId="77777777" w:rsidR="0001569A"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 xml:space="preserve"> Any binding cost cap or cost containment measures, or commitment to forego any kind of rate incentives or rate recovery submitted by the Selected QTPS as part of its Project shall be detailed in Schedule C of this Agreement.</w:t>
      </w:r>
    </w:p>
    <w:p w14:paraId="0B6FC559"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59F29FFA"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17 - Non-Standard Terms and Conditions</w:t>
      </w:r>
    </w:p>
    <w:p w14:paraId="4BF01FF2"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560676DB"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17.0</w:t>
      </w:r>
      <w:r w:rsidRPr="007D4C78">
        <w:rPr>
          <w:rFonts w:ascii="Times New Roman" w:hAnsi="Times New Roman"/>
          <w:b/>
          <w:bCs/>
        </w:rPr>
        <w:tab/>
        <w:t>Schedule D - Non-Standard Terms and Conditions</w:t>
      </w:r>
    </w:p>
    <w:p w14:paraId="510A97A2"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1E680728"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Subject to FERC acceptance or approval, the Parties agree that the terms and conditions set forth in the attached Schedule D are hereby incorporated by reference, and made a part of, this Agreement.  In the event of any conflict between a provision of Schedule D that FERC has accepted and any provision of the standard terms and conditions set forth in this Agreement that relates to the same subject matter, the pertinent provision of Schedule D shall control.</w:t>
      </w:r>
    </w:p>
    <w:p w14:paraId="17E75330" w14:textId="77777777" w:rsidR="008E4C09" w:rsidRDefault="00AD247F" w:rsidP="007D4C78">
      <w:pPr>
        <w:widowControl w:val="0"/>
        <w:autoSpaceDE w:val="0"/>
        <w:autoSpaceDN w:val="0"/>
        <w:adjustRightInd w:val="0"/>
        <w:spacing w:after="0" w:line="360" w:lineRule="auto"/>
        <w:jc w:val="both"/>
        <w:rPr>
          <w:rFonts w:ascii="Times New Roman" w:hAnsi="Times New Roman"/>
        </w:rPr>
      </w:pPr>
    </w:p>
    <w:p w14:paraId="206F211F" w14:textId="77777777" w:rsidR="00D72A6C" w:rsidRDefault="00AD247F" w:rsidP="007D4C78">
      <w:pPr>
        <w:widowControl w:val="0"/>
        <w:autoSpaceDE w:val="0"/>
        <w:autoSpaceDN w:val="0"/>
        <w:adjustRightInd w:val="0"/>
        <w:spacing w:after="0" w:line="360" w:lineRule="auto"/>
        <w:jc w:val="both"/>
        <w:rPr>
          <w:rFonts w:ascii="Times New Roman" w:hAnsi="Times New Roman"/>
        </w:rPr>
      </w:pPr>
    </w:p>
    <w:p w14:paraId="62565D14" w14:textId="77777777" w:rsidR="00D72A6C" w:rsidRDefault="00AD247F" w:rsidP="007D4C78">
      <w:pPr>
        <w:widowControl w:val="0"/>
        <w:autoSpaceDE w:val="0"/>
        <w:autoSpaceDN w:val="0"/>
        <w:adjustRightInd w:val="0"/>
        <w:spacing w:after="0" w:line="360" w:lineRule="auto"/>
        <w:jc w:val="both"/>
        <w:rPr>
          <w:rFonts w:ascii="Times New Roman" w:hAnsi="Times New Roman"/>
        </w:rPr>
      </w:pPr>
    </w:p>
    <w:p w14:paraId="263DB8A9" w14:textId="77777777" w:rsidR="00D72A6C" w:rsidRDefault="00AD247F" w:rsidP="007D4C78">
      <w:pPr>
        <w:widowControl w:val="0"/>
        <w:autoSpaceDE w:val="0"/>
        <w:autoSpaceDN w:val="0"/>
        <w:adjustRightInd w:val="0"/>
        <w:spacing w:after="0" w:line="360" w:lineRule="auto"/>
        <w:jc w:val="both"/>
        <w:rPr>
          <w:rFonts w:ascii="Times New Roman" w:hAnsi="Times New Roman"/>
        </w:rPr>
      </w:pPr>
    </w:p>
    <w:p w14:paraId="28E1F08E" w14:textId="77777777" w:rsidR="00D72A6C" w:rsidRPr="007D4C78" w:rsidRDefault="00AD247F" w:rsidP="007D4C78">
      <w:pPr>
        <w:widowControl w:val="0"/>
        <w:autoSpaceDE w:val="0"/>
        <w:autoSpaceDN w:val="0"/>
        <w:adjustRightInd w:val="0"/>
        <w:spacing w:after="0" w:line="360" w:lineRule="auto"/>
        <w:jc w:val="both"/>
        <w:rPr>
          <w:rFonts w:ascii="Times New Roman" w:hAnsi="Times New Roman"/>
        </w:rPr>
      </w:pPr>
    </w:p>
    <w:p w14:paraId="7ED64429"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7D01CB28"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Article 18 - Miscellaneous</w:t>
      </w:r>
    </w:p>
    <w:p w14:paraId="48DBBDE2"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311066C9"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18.0</w:t>
      </w:r>
      <w:r w:rsidRPr="007D4C78">
        <w:rPr>
          <w:rFonts w:ascii="Times New Roman" w:hAnsi="Times New Roman"/>
          <w:b/>
          <w:bCs/>
        </w:rPr>
        <w:tab/>
        <w:t>Notices</w:t>
      </w:r>
    </w:p>
    <w:p w14:paraId="5D440522" w14:textId="77777777" w:rsidR="002E45FB" w:rsidRPr="007D4C78" w:rsidRDefault="00AD247F" w:rsidP="007D4C78">
      <w:pPr>
        <w:widowControl w:val="0"/>
        <w:autoSpaceDE w:val="0"/>
        <w:autoSpaceDN w:val="0"/>
        <w:adjustRightInd w:val="0"/>
        <w:spacing w:after="0" w:line="360" w:lineRule="auto"/>
        <w:jc w:val="both"/>
        <w:rPr>
          <w:rFonts w:ascii="Times New Roman" w:hAnsi="Times New Roman"/>
          <w:b/>
          <w:bCs/>
        </w:rPr>
      </w:pPr>
    </w:p>
    <w:p w14:paraId="1585DA92"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Unless otherwise expressly specified or permitted by the terms hereof, all communications and notices provided for herein shall be in writing and any such communication or notice shall become effective (a) upon personal delivery thereof, including by overnight mail or courier service, (b) in the case of notice by United States mail, certified or registered, postage prepaid, return receipt requested, upon receipt thereof, or (c) in the case of notice by e-mail, upon receipt thereof; provided that such transmission is promptly confirmed by either of the methods set forth in clauses (a) or (b) above, in each case addressed to the relevant party and copy party hereto at its address set forth below in this section 18.0 or at such other address as such party or copy party may from time to time designate by written notice to the other party hereto; further provided that a notice given in connection with this Section 18.0 but received on a day other than a Business Day, or after business hours in the situs of receipt, will be deemed to be received on the next Business Day.</w:t>
      </w:r>
    </w:p>
    <w:p w14:paraId="4B1ED81F" w14:textId="77777777" w:rsidR="00095578"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7956093B" w14:textId="77777777" w:rsidR="00093F27"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 xml:space="preserve">Addresses: </w:t>
      </w:r>
    </w:p>
    <w:p w14:paraId="74AD12D1" w14:textId="77777777" w:rsidR="00AC784B"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2EB7DBD4" w14:textId="77777777" w:rsidR="00093F27" w:rsidRPr="007D4C78" w:rsidRDefault="00D21C8A" w:rsidP="007D4C78">
      <w:pPr>
        <w:keepNext/>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ISO-NE:</w:t>
      </w:r>
    </w:p>
    <w:p w14:paraId="5E793040" w14:textId="77777777" w:rsidR="00093F27" w:rsidRPr="007D4C78" w:rsidRDefault="00D21C8A" w:rsidP="007D4C78">
      <w:pPr>
        <w:keepNext/>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ISO New England, Inc.</w:t>
      </w:r>
    </w:p>
    <w:p w14:paraId="6A3CF817" w14:textId="77777777" w:rsidR="004F7438" w:rsidRPr="007D4C78" w:rsidRDefault="00D21C8A" w:rsidP="007D4C78">
      <w:pPr>
        <w:keepNext/>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1 Sullivan Road</w:t>
      </w:r>
    </w:p>
    <w:p w14:paraId="40067953" w14:textId="77777777" w:rsidR="004F7438" w:rsidRPr="007D4C78" w:rsidRDefault="00D21C8A" w:rsidP="007D4C78">
      <w:pPr>
        <w:keepNext/>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Holyoke, MA 01040</w:t>
      </w:r>
    </w:p>
    <w:p w14:paraId="53693F5D" w14:textId="77777777" w:rsidR="00711DED" w:rsidRPr="007D4C78" w:rsidRDefault="00D21C8A" w:rsidP="007D4C78">
      <w:pPr>
        <w:keepNext/>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Attention:</w:t>
      </w:r>
    </w:p>
    <w:p w14:paraId="07B0C74D" w14:textId="77777777" w:rsidR="004F7438" w:rsidRPr="007D4C78" w:rsidRDefault="00D21C8A" w:rsidP="007D4C78">
      <w:pPr>
        <w:keepNext/>
        <w:widowControl w:val="0"/>
        <w:autoSpaceDE w:val="0"/>
        <w:autoSpaceDN w:val="0"/>
        <w:adjustRightInd w:val="0"/>
        <w:spacing w:after="0" w:line="360" w:lineRule="auto"/>
        <w:ind w:left="720" w:firstLine="720"/>
        <w:jc w:val="both"/>
        <w:rPr>
          <w:rFonts w:ascii="Times New Roman" w:hAnsi="Times New Roman"/>
        </w:rPr>
      </w:pPr>
      <w:proofErr w:type="gramStart"/>
      <w:r w:rsidRPr="007D4C78">
        <w:rPr>
          <w:rFonts w:ascii="Times New Roman" w:hAnsi="Times New Roman"/>
        </w:rPr>
        <w:t>e-mail</w:t>
      </w:r>
      <w:proofErr w:type="gramEnd"/>
      <w:r w:rsidRPr="007D4C78">
        <w:rPr>
          <w:rFonts w:ascii="Times New Roman" w:hAnsi="Times New Roman"/>
        </w:rPr>
        <w:t xml:space="preserve">: </w:t>
      </w:r>
      <w:hyperlink r:id="rId8" w:history="1">
        <w:r w:rsidRPr="007D4C78">
          <w:rPr>
            <w:rStyle w:val="Hyperlink"/>
            <w:rFonts w:ascii="Times New Roman" w:hAnsi="Times New Roman"/>
          </w:rPr>
          <w:t>sqtspa@iso-ne.com</w:t>
        </w:r>
      </w:hyperlink>
    </w:p>
    <w:p w14:paraId="23DA99C2" w14:textId="77777777" w:rsidR="00093F27" w:rsidRPr="007D4C78" w:rsidRDefault="00AD247F" w:rsidP="007D4C78">
      <w:pPr>
        <w:keepNext/>
        <w:widowControl w:val="0"/>
        <w:autoSpaceDE w:val="0"/>
        <w:autoSpaceDN w:val="0"/>
        <w:adjustRightInd w:val="0"/>
        <w:spacing w:after="0" w:line="360" w:lineRule="auto"/>
        <w:ind w:left="720" w:firstLine="720"/>
        <w:jc w:val="both"/>
        <w:rPr>
          <w:rFonts w:ascii="Times New Roman" w:hAnsi="Times New Roman"/>
        </w:rPr>
      </w:pPr>
    </w:p>
    <w:p w14:paraId="14497794" w14:textId="77777777" w:rsidR="00093F27" w:rsidRPr="007D4C78" w:rsidRDefault="00D21C8A" w:rsidP="007D4C78">
      <w:pPr>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Selected QTPS:</w:t>
      </w:r>
    </w:p>
    <w:p w14:paraId="617D22E9" w14:textId="77777777" w:rsidR="00093F27" w:rsidRPr="007D4C78" w:rsidRDefault="00D21C8A" w:rsidP="007D4C78">
      <w:pPr>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________________________________</w:t>
      </w:r>
    </w:p>
    <w:p w14:paraId="18B11CB0" w14:textId="77777777" w:rsidR="00093F27" w:rsidRPr="007D4C78" w:rsidRDefault="00D21C8A" w:rsidP="007D4C78">
      <w:pPr>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________________________________</w:t>
      </w:r>
    </w:p>
    <w:p w14:paraId="5DA64FD2" w14:textId="77777777" w:rsidR="00093F27" w:rsidRPr="007D4C78" w:rsidRDefault="00D21C8A" w:rsidP="007D4C78">
      <w:pPr>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________________________________</w:t>
      </w:r>
    </w:p>
    <w:p w14:paraId="50511ADB" w14:textId="77777777" w:rsidR="00093F27" w:rsidRPr="007D4C78" w:rsidRDefault="00D21C8A" w:rsidP="007D4C78">
      <w:pPr>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lastRenderedPageBreak/>
        <w:t>________________________________</w:t>
      </w:r>
    </w:p>
    <w:p w14:paraId="52802F28" w14:textId="77777777" w:rsidR="00093F27" w:rsidRPr="007D4C78" w:rsidRDefault="00D21C8A" w:rsidP="007D4C78">
      <w:pPr>
        <w:widowControl w:val="0"/>
        <w:autoSpaceDE w:val="0"/>
        <w:autoSpaceDN w:val="0"/>
        <w:adjustRightInd w:val="0"/>
        <w:spacing w:after="0" w:line="360" w:lineRule="auto"/>
        <w:ind w:left="720" w:firstLine="720"/>
        <w:jc w:val="both"/>
        <w:rPr>
          <w:rFonts w:ascii="Times New Roman" w:hAnsi="Times New Roman"/>
        </w:rPr>
      </w:pPr>
      <w:r w:rsidRPr="007D4C78">
        <w:rPr>
          <w:rFonts w:ascii="Times New Roman" w:hAnsi="Times New Roman"/>
        </w:rPr>
        <w:t>Attention:</w:t>
      </w:r>
    </w:p>
    <w:p w14:paraId="1A9DE514" w14:textId="77777777" w:rsidR="00711DED" w:rsidRPr="007D4C78" w:rsidRDefault="00D21C8A" w:rsidP="007D4C78">
      <w:pPr>
        <w:widowControl w:val="0"/>
        <w:autoSpaceDE w:val="0"/>
        <w:autoSpaceDN w:val="0"/>
        <w:adjustRightInd w:val="0"/>
        <w:spacing w:after="0" w:line="360" w:lineRule="auto"/>
        <w:ind w:left="720" w:firstLine="720"/>
        <w:jc w:val="both"/>
        <w:rPr>
          <w:rFonts w:ascii="Times New Roman" w:hAnsi="Times New Roman"/>
        </w:rPr>
      </w:pPr>
      <w:proofErr w:type="gramStart"/>
      <w:r w:rsidRPr="007D4C78">
        <w:rPr>
          <w:rFonts w:ascii="Times New Roman" w:hAnsi="Times New Roman"/>
        </w:rPr>
        <w:t>e-mail</w:t>
      </w:r>
      <w:proofErr w:type="gramEnd"/>
      <w:r w:rsidRPr="007D4C78">
        <w:rPr>
          <w:rFonts w:ascii="Times New Roman" w:hAnsi="Times New Roman"/>
        </w:rPr>
        <w:t xml:space="preserve"> address ____________________</w:t>
      </w:r>
    </w:p>
    <w:p w14:paraId="3669F80C" w14:textId="77777777" w:rsidR="00093F27"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1A5DBEA7" w14:textId="77777777" w:rsidR="00093F27" w:rsidRPr="007D4C78" w:rsidRDefault="00AD247F" w:rsidP="007D4C78">
      <w:pPr>
        <w:widowControl w:val="0"/>
        <w:autoSpaceDE w:val="0"/>
        <w:autoSpaceDN w:val="0"/>
        <w:adjustRightInd w:val="0"/>
        <w:spacing w:after="0" w:line="360" w:lineRule="auto"/>
        <w:jc w:val="both"/>
      </w:pPr>
    </w:p>
    <w:p w14:paraId="1967BB6D" w14:textId="77777777" w:rsidR="00093F27" w:rsidRPr="007D4C78" w:rsidRDefault="00AD247F" w:rsidP="007D4C78">
      <w:pPr>
        <w:widowControl w:val="0"/>
        <w:autoSpaceDE w:val="0"/>
        <w:autoSpaceDN w:val="0"/>
        <w:adjustRightInd w:val="0"/>
        <w:spacing w:after="0" w:line="360" w:lineRule="auto"/>
        <w:jc w:val="both"/>
        <w:rPr>
          <w:rFonts w:ascii="Times New Roman" w:hAnsi="Times New Roman"/>
        </w:rPr>
      </w:pPr>
    </w:p>
    <w:p w14:paraId="3B8E0543" w14:textId="77777777" w:rsidR="0007008F" w:rsidRPr="007D4C78" w:rsidRDefault="00AD247F" w:rsidP="007D4C78">
      <w:pPr>
        <w:widowControl w:val="0"/>
        <w:autoSpaceDE w:val="0"/>
        <w:autoSpaceDN w:val="0"/>
        <w:adjustRightInd w:val="0"/>
        <w:spacing w:after="0" w:line="360" w:lineRule="auto"/>
        <w:ind w:firstLine="720"/>
        <w:jc w:val="both"/>
        <w:rPr>
          <w:rFonts w:ascii="Times New Roman" w:hAnsi="Times New Roman"/>
        </w:rPr>
      </w:pPr>
    </w:p>
    <w:p w14:paraId="526CABD0"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18.1</w:t>
      </w:r>
      <w:r w:rsidRPr="007D4C78">
        <w:rPr>
          <w:rFonts w:ascii="Times New Roman" w:hAnsi="Times New Roman"/>
          <w:b/>
          <w:bCs/>
        </w:rPr>
        <w:tab/>
        <w:t>No Partnership</w:t>
      </w:r>
    </w:p>
    <w:p w14:paraId="2E08278D"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09E20FA9"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p>
    <w:p w14:paraId="407F8C27" w14:textId="77777777" w:rsidR="00E70F29"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78309220" w14:textId="77777777" w:rsidR="00461F7D" w:rsidRPr="007D4C78" w:rsidRDefault="00D21C8A" w:rsidP="007D4C78">
      <w:pPr>
        <w:widowControl w:val="0"/>
        <w:autoSpaceDE w:val="0"/>
        <w:autoSpaceDN w:val="0"/>
        <w:adjustRightInd w:val="0"/>
        <w:spacing w:after="0" w:line="360" w:lineRule="auto"/>
        <w:jc w:val="both"/>
        <w:rPr>
          <w:rFonts w:ascii="Times New Roman" w:hAnsi="Times New Roman" w:cs="Times New Roman"/>
          <w:b/>
        </w:rPr>
      </w:pPr>
      <w:r w:rsidRPr="007D4C78">
        <w:rPr>
          <w:rFonts w:ascii="Times New Roman" w:hAnsi="Times New Roman" w:cs="Times New Roman"/>
          <w:b/>
        </w:rPr>
        <w:t>18.2</w:t>
      </w:r>
      <w:r w:rsidRPr="007D4C78">
        <w:rPr>
          <w:rFonts w:ascii="Times New Roman" w:hAnsi="Times New Roman" w:cs="Times New Roman"/>
          <w:b/>
        </w:rPr>
        <w:tab/>
        <w:t>Incorporation of Other Documents</w:t>
      </w:r>
    </w:p>
    <w:p w14:paraId="7A62CD48" w14:textId="77777777" w:rsidR="00461F7D" w:rsidRPr="007D4C78" w:rsidRDefault="00AD247F" w:rsidP="007D4C78">
      <w:pPr>
        <w:widowControl w:val="0"/>
        <w:autoSpaceDE w:val="0"/>
        <w:autoSpaceDN w:val="0"/>
        <w:adjustRightInd w:val="0"/>
        <w:spacing w:after="0" w:line="360" w:lineRule="auto"/>
        <w:jc w:val="both"/>
        <w:rPr>
          <w:rFonts w:ascii="Times New Roman" w:hAnsi="Times New Roman" w:cs="Times New Roman"/>
          <w:b/>
        </w:rPr>
      </w:pPr>
    </w:p>
    <w:p w14:paraId="3B6A4682" w14:textId="77777777" w:rsidR="008A7FFB" w:rsidRPr="007D4C78" w:rsidRDefault="00D21C8A" w:rsidP="007D4C78">
      <w:pPr>
        <w:widowControl w:val="0"/>
        <w:autoSpaceDE w:val="0"/>
        <w:autoSpaceDN w:val="0"/>
        <w:adjustRightInd w:val="0"/>
        <w:spacing w:after="0" w:line="360" w:lineRule="auto"/>
        <w:jc w:val="both"/>
        <w:rPr>
          <w:rFonts w:ascii="Times New Roman" w:hAnsi="Times New Roman" w:cs="Times New Roman"/>
          <w:color w:val="000000"/>
        </w:rPr>
      </w:pPr>
      <w:r w:rsidRPr="007D4C78">
        <w:rPr>
          <w:rFonts w:ascii="Times New Roman" w:hAnsi="Times New Roman" w:cs="Times New Roman"/>
        </w:rPr>
        <w:t xml:space="preserve">The </w:t>
      </w:r>
      <w:r w:rsidRPr="007D4C78">
        <w:rPr>
          <w:rFonts w:ascii="Times New Roman" w:hAnsi="Times New Roman" w:cs="Times New Roman"/>
          <w:color w:val="000000"/>
        </w:rPr>
        <w:t xml:space="preserve">ISO New England Operating Documents, as they may be amended from time to time, are incorporated by reference herein and made a part hereof and Selected QTPS is subject to, and must comply with the terms and conditions of those documents.  </w:t>
      </w:r>
    </w:p>
    <w:p w14:paraId="771FACBC" w14:textId="77777777" w:rsidR="00B31F4C"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15329B64"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18.3</w:t>
      </w:r>
      <w:r w:rsidRPr="007D4C78">
        <w:rPr>
          <w:rFonts w:ascii="Times New Roman" w:hAnsi="Times New Roman"/>
          <w:b/>
          <w:bCs/>
        </w:rPr>
        <w:tab/>
        <w:t xml:space="preserve">Headings </w:t>
      </w:r>
    </w:p>
    <w:p w14:paraId="517FFECE"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365EF682"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cs="Times New Roman"/>
        </w:rPr>
        <w:t>The headings of the sections of this Agreement are inserted for purposes of convenience only and shall not be construed to affect the meaning or construction of any of the provisions hereof</w:t>
      </w:r>
      <w:r w:rsidRPr="007D4C78">
        <w:t>.</w:t>
      </w:r>
    </w:p>
    <w:p w14:paraId="7423B29D"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188825A0"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18.4</w:t>
      </w:r>
      <w:r w:rsidRPr="007D4C78">
        <w:rPr>
          <w:rFonts w:ascii="Times New Roman" w:hAnsi="Times New Roman"/>
          <w:b/>
          <w:bCs/>
        </w:rPr>
        <w:tab/>
        <w:t>Interpretation</w:t>
      </w:r>
    </w:p>
    <w:p w14:paraId="3A1836E1"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4DFE21B7"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Wherever the context may require, any noun or pronoun used herein shall include the corresponding masculine, feminine or neuter forms.  The singular form of nouns, pronouns and verbs shall include the plural and vice versa.</w:t>
      </w:r>
    </w:p>
    <w:p w14:paraId="29604A5D" w14:textId="77777777" w:rsidR="004B7714" w:rsidRPr="007D4C78" w:rsidRDefault="00AD247F" w:rsidP="007D4C78">
      <w:pPr>
        <w:widowControl w:val="0"/>
        <w:autoSpaceDE w:val="0"/>
        <w:autoSpaceDN w:val="0"/>
        <w:adjustRightInd w:val="0"/>
        <w:spacing w:after="0" w:line="360" w:lineRule="auto"/>
        <w:jc w:val="both"/>
        <w:rPr>
          <w:rFonts w:ascii="Times New Roman" w:hAnsi="Times New Roman"/>
        </w:rPr>
      </w:pPr>
    </w:p>
    <w:p w14:paraId="6E11A64D" w14:textId="77777777" w:rsidR="004B7714" w:rsidRPr="007D4C78" w:rsidRDefault="00D21C8A" w:rsidP="007D4C78">
      <w:pPr>
        <w:pStyle w:val="Default"/>
        <w:spacing w:line="360" w:lineRule="auto"/>
        <w:jc w:val="both"/>
        <w:rPr>
          <w:rFonts w:ascii="Times New Roman" w:hAnsi="Times New Roman" w:cs="Times New Roman"/>
          <w:sz w:val="22"/>
          <w:szCs w:val="22"/>
        </w:rPr>
      </w:pPr>
      <w:r w:rsidRPr="007D4C78">
        <w:rPr>
          <w:rFonts w:ascii="Times New Roman" w:hAnsi="Times New Roman" w:cs="Times New Roman"/>
          <w:b/>
          <w:bCs/>
          <w:sz w:val="22"/>
          <w:szCs w:val="22"/>
        </w:rPr>
        <w:t>18.5</w:t>
      </w:r>
      <w:r w:rsidRPr="007D4C78">
        <w:rPr>
          <w:rFonts w:ascii="Times New Roman" w:hAnsi="Times New Roman" w:cs="Times New Roman"/>
          <w:b/>
          <w:bCs/>
          <w:sz w:val="22"/>
          <w:szCs w:val="22"/>
        </w:rPr>
        <w:tab/>
        <w:t>Amendment; Limitations on Modifications of Agreement</w:t>
      </w:r>
    </w:p>
    <w:p w14:paraId="3625D3FB" w14:textId="77777777" w:rsidR="004B7714" w:rsidRPr="007D4C78" w:rsidRDefault="00AD247F" w:rsidP="007D4C78">
      <w:pPr>
        <w:pStyle w:val="Default"/>
        <w:spacing w:line="360" w:lineRule="auto"/>
        <w:jc w:val="both"/>
        <w:rPr>
          <w:rFonts w:ascii="Times New Roman" w:hAnsi="Times New Roman" w:cs="Times New Roman"/>
          <w:sz w:val="22"/>
          <w:szCs w:val="22"/>
        </w:rPr>
      </w:pPr>
    </w:p>
    <w:p w14:paraId="64420F56" w14:textId="77777777" w:rsidR="004B7714" w:rsidRPr="007D4C78" w:rsidRDefault="00D21C8A" w:rsidP="007D4C78">
      <w:pPr>
        <w:pStyle w:val="Default"/>
        <w:numPr>
          <w:ilvl w:val="0"/>
          <w:numId w:val="4"/>
        </w:numPr>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lastRenderedPageBreak/>
        <w:t xml:space="preserve">This Agreement shall only be subject to modification or amendment by agreement of the Parties in writing and the acceptance of any such amendment by FERC, if required to be filed at FERC. </w:t>
      </w:r>
    </w:p>
    <w:p w14:paraId="55533733" w14:textId="77777777" w:rsidR="004B7714" w:rsidRPr="007D4C78" w:rsidRDefault="00AD247F" w:rsidP="007D4C78">
      <w:pPr>
        <w:pStyle w:val="Default"/>
        <w:spacing w:line="360" w:lineRule="auto"/>
        <w:ind w:left="1080"/>
        <w:jc w:val="both"/>
        <w:rPr>
          <w:rFonts w:ascii="Times New Roman" w:hAnsi="Times New Roman" w:cs="Times New Roman"/>
          <w:sz w:val="22"/>
          <w:szCs w:val="22"/>
        </w:rPr>
      </w:pPr>
    </w:p>
    <w:p w14:paraId="74797B03" w14:textId="77777777" w:rsidR="004B7714" w:rsidRPr="007D4C78" w:rsidRDefault="00D21C8A" w:rsidP="007D4C78">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In light of the foregoing, the Parties agree that they shall not rely to their detriment on any purported amendment, waiver or other modification of any rights under this Agreement unless the requirements of this Section 18.5 are satisfied and further agree not to assert equitable estoppel or any other equitable theory to prevent enforcement of this provision in any court of law or equity, arbitration or other proceeding.</w:t>
      </w:r>
    </w:p>
    <w:p w14:paraId="737119F9"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54FE5746"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18.6</w:t>
      </w:r>
      <w:r w:rsidRPr="007D4C78">
        <w:rPr>
          <w:rFonts w:ascii="Times New Roman" w:hAnsi="Times New Roman"/>
          <w:b/>
          <w:bCs/>
        </w:rPr>
        <w:tab/>
        <w:t>Severability</w:t>
      </w:r>
    </w:p>
    <w:p w14:paraId="3C66EEF9"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53EA986D"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69E682DC" w14:textId="77777777" w:rsidR="004346ED" w:rsidRPr="007D4C78" w:rsidRDefault="00AD247F" w:rsidP="007D4C78">
      <w:pPr>
        <w:widowControl w:val="0"/>
        <w:autoSpaceDE w:val="0"/>
        <w:autoSpaceDN w:val="0"/>
        <w:adjustRightInd w:val="0"/>
        <w:spacing w:after="0" w:line="360" w:lineRule="auto"/>
        <w:jc w:val="both"/>
        <w:rPr>
          <w:rFonts w:ascii="Times New Roman" w:hAnsi="Times New Roman"/>
        </w:rPr>
      </w:pPr>
    </w:p>
    <w:p w14:paraId="4B371607"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18.7</w:t>
      </w:r>
      <w:r w:rsidRPr="007D4C78">
        <w:rPr>
          <w:rFonts w:ascii="Times New Roman" w:hAnsi="Times New Roman"/>
          <w:b/>
          <w:bCs/>
        </w:rPr>
        <w:tab/>
        <w:t>Further Assurances</w:t>
      </w:r>
    </w:p>
    <w:p w14:paraId="1B54D7CC"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20E76B01"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Each Party agrees, upon the other Party’s request, to make Commercially Reasonable Efforts to execute and deliver such additional documents and instruments, provide information, and to perform such additional acts as may be necessary or appropriate to effectuate, carry out and perform all of the terms, provisions, and conditions of this Agreement.</w:t>
      </w:r>
    </w:p>
    <w:p w14:paraId="6900BA30" w14:textId="77777777" w:rsidR="00093F27" w:rsidRPr="007D4C78" w:rsidRDefault="00AD247F" w:rsidP="007D4C78">
      <w:pPr>
        <w:widowControl w:val="0"/>
        <w:autoSpaceDE w:val="0"/>
        <w:autoSpaceDN w:val="0"/>
        <w:adjustRightInd w:val="0"/>
        <w:spacing w:after="0" w:line="360" w:lineRule="auto"/>
        <w:jc w:val="both"/>
        <w:rPr>
          <w:rFonts w:ascii="Times New Roman" w:hAnsi="Times New Roman"/>
        </w:rPr>
      </w:pPr>
    </w:p>
    <w:p w14:paraId="5BF39F73"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18.8</w:t>
      </w:r>
      <w:r w:rsidRPr="007D4C78">
        <w:rPr>
          <w:rFonts w:ascii="Times New Roman" w:hAnsi="Times New Roman"/>
          <w:b/>
          <w:bCs/>
        </w:rPr>
        <w:tab/>
        <w:t>Counterparts</w:t>
      </w:r>
    </w:p>
    <w:p w14:paraId="2C38DAB7"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1C2B7374"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This Agreement may be executed in any number of counterparts, each of which shall be deemed an original, but all of which together shall constitute but one and the same instrument. The parties hereto agree that any document or signature delivered by facsimile transmission shall be deemed an original executed document for all purposes hereof.</w:t>
      </w:r>
    </w:p>
    <w:p w14:paraId="49F8DBDE"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6B17AC5C"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18.9</w:t>
      </w:r>
      <w:r w:rsidRPr="007D4C78">
        <w:rPr>
          <w:rFonts w:ascii="Times New Roman" w:hAnsi="Times New Roman"/>
          <w:b/>
          <w:bCs/>
        </w:rPr>
        <w:tab/>
        <w:t>Governing Law</w:t>
      </w:r>
    </w:p>
    <w:p w14:paraId="063C4807"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51A3D8BC"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 xml:space="preserve">This Agreement shall be governed by and construed in accordance with the laws of the State of Delaware </w:t>
      </w:r>
      <w:r w:rsidRPr="007D4C78">
        <w:rPr>
          <w:rFonts w:ascii="Times New Roman" w:hAnsi="Times New Roman" w:cs="Times New Roman"/>
        </w:rPr>
        <w:lastRenderedPageBreak/>
        <w:t>including all matters of construction, validity and performance without regard to the conflicts-of-</w:t>
      </w:r>
      <w:proofErr w:type="spellStart"/>
      <w:r w:rsidRPr="007D4C78">
        <w:rPr>
          <w:rFonts w:ascii="Times New Roman" w:hAnsi="Times New Roman" w:cs="Times New Roman"/>
        </w:rPr>
        <w:t>laws</w:t>
      </w:r>
      <w:proofErr w:type="spellEnd"/>
      <w:r w:rsidRPr="007D4C78">
        <w:rPr>
          <w:rFonts w:ascii="Times New Roman" w:hAnsi="Times New Roman" w:cs="Times New Roman"/>
        </w:rPr>
        <w:t xml:space="preserve"> provisions thereof and the Federal Power Act, as applicable.</w:t>
      </w:r>
    </w:p>
    <w:p w14:paraId="15BE73E0"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4670081B" w14:textId="77777777" w:rsidR="008E4C09" w:rsidRPr="007D4C78" w:rsidRDefault="00D21C8A" w:rsidP="007D4C78">
      <w:pPr>
        <w:keepNext/>
        <w:widowControl w:val="0"/>
        <w:autoSpaceDE w:val="0"/>
        <w:autoSpaceDN w:val="0"/>
        <w:adjustRightInd w:val="0"/>
        <w:spacing w:after="0" w:line="360" w:lineRule="auto"/>
        <w:jc w:val="both"/>
        <w:rPr>
          <w:rFonts w:ascii="Times New Roman" w:hAnsi="Times New Roman"/>
          <w:b/>
          <w:bCs/>
        </w:rPr>
      </w:pPr>
      <w:r w:rsidRPr="007D4C78">
        <w:rPr>
          <w:rFonts w:ascii="Times New Roman" w:hAnsi="Times New Roman"/>
          <w:b/>
          <w:bCs/>
        </w:rPr>
        <w:t>18.10</w:t>
      </w:r>
      <w:r w:rsidRPr="007D4C78">
        <w:rPr>
          <w:rFonts w:ascii="Times New Roman" w:hAnsi="Times New Roman"/>
          <w:b/>
          <w:bCs/>
        </w:rPr>
        <w:tab/>
        <w:t>Entire Agreement</w:t>
      </w:r>
    </w:p>
    <w:p w14:paraId="52F3C255" w14:textId="77777777" w:rsidR="008E4C09" w:rsidRPr="007D4C78" w:rsidRDefault="00AD247F" w:rsidP="007D4C78">
      <w:pPr>
        <w:keepNext/>
        <w:widowControl w:val="0"/>
        <w:autoSpaceDE w:val="0"/>
        <w:autoSpaceDN w:val="0"/>
        <w:adjustRightInd w:val="0"/>
        <w:spacing w:after="0" w:line="360" w:lineRule="auto"/>
        <w:jc w:val="both"/>
        <w:rPr>
          <w:rFonts w:ascii="Times New Roman" w:hAnsi="Times New Roman"/>
        </w:rPr>
      </w:pPr>
    </w:p>
    <w:p w14:paraId="6C731E81" w14:textId="77777777" w:rsidR="008E4C09" w:rsidRPr="007D4C78" w:rsidRDefault="00D21C8A" w:rsidP="007D4C78">
      <w:pPr>
        <w:keepNext/>
        <w:autoSpaceDE w:val="0"/>
        <w:autoSpaceDN w:val="0"/>
        <w:adjustRightInd w:val="0"/>
        <w:spacing w:after="0" w:line="360" w:lineRule="auto"/>
        <w:jc w:val="both"/>
        <w:rPr>
          <w:rFonts w:ascii="Times New Roman" w:hAnsi="Times New Roman"/>
        </w:rPr>
      </w:pPr>
      <w:r w:rsidRPr="007D4C78">
        <w:rPr>
          <w:rFonts w:ascii="Times New Roman" w:hAnsi="Times New Roman" w:cs="Times New Roman"/>
          <w:color w:val="000000"/>
        </w:rPr>
        <w:t>Except for the ISO New England Operating Documents, applicable reliability standards, or successor documents, this Agreement, including all Schedules, constitutes the entire agreement between the Parties with reference to the subject matter hereof, and supersedes all prior and contemporaneous understandings or agreements, oral or written, between the Parties with respect to the subject matter of this Agreement.  Except for the ISO New England Operating Documents, applicable reliability standards, or successor documents, there are no other agreements, representations, warranties, or covenants which constitute any part of the consideration for, or any condition to, either Party's compliance with its obligations under this Agreement</w:t>
      </w:r>
      <w:r w:rsidRPr="007D4C78">
        <w:rPr>
          <w:rFonts w:ascii="Times New Roman" w:hAnsi="Times New Roman"/>
        </w:rPr>
        <w:t>.</w:t>
      </w:r>
    </w:p>
    <w:p w14:paraId="17661CB9" w14:textId="77777777" w:rsidR="005061EE" w:rsidRPr="007D4C78" w:rsidRDefault="00AD247F" w:rsidP="007D4C78">
      <w:pPr>
        <w:autoSpaceDE w:val="0"/>
        <w:autoSpaceDN w:val="0"/>
        <w:adjustRightInd w:val="0"/>
        <w:spacing w:after="0" w:line="360" w:lineRule="auto"/>
        <w:jc w:val="both"/>
        <w:rPr>
          <w:rFonts w:ascii="Times New Roman" w:hAnsi="Times New Roman"/>
        </w:rPr>
      </w:pPr>
    </w:p>
    <w:p w14:paraId="4368A160" w14:textId="77777777" w:rsidR="005061EE" w:rsidRPr="007D4C78" w:rsidRDefault="00D21C8A" w:rsidP="007D4C78">
      <w:pPr>
        <w:autoSpaceDE w:val="0"/>
        <w:autoSpaceDN w:val="0"/>
        <w:adjustRightInd w:val="0"/>
        <w:spacing w:after="0" w:line="360" w:lineRule="auto"/>
        <w:jc w:val="both"/>
        <w:rPr>
          <w:rFonts w:ascii="Times New Roman" w:hAnsi="Times New Roman" w:cs="Times New Roman"/>
          <w:b/>
          <w:bCs/>
        </w:rPr>
      </w:pPr>
      <w:r w:rsidRPr="007D4C78">
        <w:rPr>
          <w:rFonts w:ascii="Times New Roman" w:hAnsi="Times New Roman" w:cs="Times New Roman"/>
          <w:b/>
          <w:bCs/>
        </w:rPr>
        <w:t>18.11</w:t>
      </w:r>
      <w:r w:rsidRPr="007D4C78">
        <w:rPr>
          <w:rFonts w:ascii="Times New Roman" w:hAnsi="Times New Roman" w:cs="Times New Roman"/>
          <w:b/>
          <w:bCs/>
        </w:rPr>
        <w:tab/>
        <w:t>No Third Party Beneficiaries</w:t>
      </w:r>
    </w:p>
    <w:p w14:paraId="2003B43F" w14:textId="77777777" w:rsidR="005061EE" w:rsidRPr="007D4C78" w:rsidRDefault="00AD247F" w:rsidP="007D4C78">
      <w:pPr>
        <w:autoSpaceDE w:val="0"/>
        <w:autoSpaceDN w:val="0"/>
        <w:adjustRightInd w:val="0"/>
        <w:spacing w:after="0" w:line="360" w:lineRule="auto"/>
        <w:jc w:val="both"/>
        <w:rPr>
          <w:rFonts w:ascii="Times New Roman" w:hAnsi="Times New Roman" w:cs="Times New Roman"/>
          <w:b/>
          <w:bCs/>
        </w:rPr>
      </w:pPr>
    </w:p>
    <w:p w14:paraId="49269C98" w14:textId="77777777" w:rsidR="004261F0"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It is not the intention of this Agreement or of the Parties to confer a third party beneficiary status or rights of action upon any person or entity whatsoever other than the Parties and nothing contained herein, either express or implied, shall be construed to confer upon any person or entity other than the Parties any rights of action or remedies either under this Agreement or in any manner whatsoever.</w:t>
      </w:r>
    </w:p>
    <w:p w14:paraId="69524689" w14:textId="77777777" w:rsidR="00B2612A" w:rsidRPr="007D4C78" w:rsidRDefault="00AD247F" w:rsidP="007D4C78">
      <w:pPr>
        <w:pStyle w:val="Default"/>
        <w:spacing w:line="360" w:lineRule="auto"/>
        <w:jc w:val="both"/>
        <w:rPr>
          <w:rFonts w:ascii="Times New Roman" w:hAnsi="Times New Roman" w:cs="Times New Roman"/>
          <w:sz w:val="22"/>
          <w:szCs w:val="22"/>
        </w:rPr>
      </w:pPr>
    </w:p>
    <w:p w14:paraId="1468F560"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199A242B" w14:textId="77777777" w:rsidR="003B355C" w:rsidRPr="007D4C78" w:rsidRDefault="00D21C8A" w:rsidP="007D4C78">
      <w:pPr>
        <w:widowControl w:val="0"/>
        <w:autoSpaceDE w:val="0"/>
        <w:autoSpaceDN w:val="0"/>
        <w:adjustRightInd w:val="0"/>
        <w:spacing w:after="0" w:line="360" w:lineRule="auto"/>
        <w:jc w:val="center"/>
        <w:rPr>
          <w:rFonts w:ascii="Times New Roman" w:hAnsi="Times New Roman"/>
        </w:rPr>
      </w:pPr>
      <w:r w:rsidRPr="007D4C78">
        <w:rPr>
          <w:rFonts w:ascii="Times New Roman" w:hAnsi="Times New Roman"/>
        </w:rPr>
        <w:t>[Signature Page Follows]</w:t>
      </w:r>
    </w:p>
    <w:p w14:paraId="496A3341" w14:textId="77777777" w:rsidR="003B355C" w:rsidRPr="007D4C78" w:rsidRDefault="00D21C8A" w:rsidP="007D4C78">
      <w:pPr>
        <w:spacing w:line="360" w:lineRule="auto"/>
        <w:rPr>
          <w:rFonts w:ascii="Times New Roman" w:hAnsi="Times New Roman"/>
        </w:rPr>
      </w:pPr>
      <w:r w:rsidRPr="007D4C78">
        <w:rPr>
          <w:rFonts w:ascii="Times New Roman" w:hAnsi="Times New Roman"/>
        </w:rPr>
        <w:br w:type="page"/>
      </w:r>
    </w:p>
    <w:p w14:paraId="0A3D0FD8"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rPr>
      </w:pPr>
    </w:p>
    <w:p w14:paraId="63959307"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7C367145" w14:textId="77777777" w:rsidR="003B355C" w:rsidRPr="007D4C78" w:rsidRDefault="00D21C8A" w:rsidP="007D4C78">
      <w:pPr>
        <w:pStyle w:val="Default"/>
        <w:spacing w:line="360" w:lineRule="auto"/>
        <w:jc w:val="both"/>
        <w:rPr>
          <w:rFonts w:ascii="Times New Roman" w:hAnsi="Times New Roman" w:cs="Times New Roman"/>
          <w:sz w:val="22"/>
          <w:szCs w:val="22"/>
        </w:rPr>
      </w:pPr>
      <w:r w:rsidRPr="007D4C78">
        <w:rPr>
          <w:rFonts w:ascii="Times New Roman" w:hAnsi="Times New Roman" w:cs="Times New Roman"/>
          <w:sz w:val="22"/>
          <w:szCs w:val="22"/>
        </w:rPr>
        <w:t>IN WITNESS WHEREOF, this Agreement has been duly executed and delivered by the duly authorized officer of each Party as of the date written below.</w:t>
      </w:r>
    </w:p>
    <w:p w14:paraId="4FA45C53" w14:textId="77777777" w:rsidR="003B355C" w:rsidRPr="007D4C78" w:rsidRDefault="00D21C8A" w:rsidP="007D4C78">
      <w:pPr>
        <w:pStyle w:val="Default"/>
        <w:spacing w:line="360" w:lineRule="auto"/>
        <w:rPr>
          <w:rFonts w:ascii="Times New Roman" w:hAnsi="Times New Roman" w:cs="Times New Roman"/>
          <w:sz w:val="22"/>
          <w:szCs w:val="22"/>
        </w:rPr>
      </w:pPr>
      <w:r w:rsidRPr="007D4C78">
        <w:rPr>
          <w:rFonts w:ascii="Times New Roman" w:hAnsi="Times New Roman" w:cs="Times New Roman"/>
          <w:sz w:val="22"/>
          <w:szCs w:val="22"/>
        </w:rPr>
        <w:t xml:space="preserve"> </w:t>
      </w:r>
    </w:p>
    <w:p w14:paraId="6F76CA85" w14:textId="77777777" w:rsidR="003B355C" w:rsidRPr="007D4C78" w:rsidRDefault="00AD247F" w:rsidP="007D4C78">
      <w:pPr>
        <w:pStyle w:val="Default"/>
        <w:spacing w:line="360" w:lineRule="auto"/>
        <w:rPr>
          <w:rFonts w:ascii="Times New Roman" w:hAnsi="Times New Roman" w:cs="Times New Roman"/>
          <w:sz w:val="22"/>
          <w:szCs w:val="22"/>
        </w:rPr>
      </w:pPr>
    </w:p>
    <w:p w14:paraId="3B443F83" w14:textId="77777777" w:rsidR="003B355C" w:rsidRPr="007D4C78" w:rsidRDefault="00D21C8A" w:rsidP="007D4C78">
      <w:pPr>
        <w:pStyle w:val="Default"/>
        <w:spacing w:line="360" w:lineRule="auto"/>
        <w:rPr>
          <w:rFonts w:ascii="Times New Roman" w:hAnsi="Times New Roman" w:cs="Times New Roman"/>
          <w:b/>
          <w:bCs/>
          <w:sz w:val="22"/>
          <w:szCs w:val="22"/>
        </w:rPr>
      </w:pPr>
      <w:r w:rsidRPr="007D4C78">
        <w:rPr>
          <w:rFonts w:ascii="Times New Roman" w:hAnsi="Times New Roman" w:cs="Times New Roman"/>
          <w:b/>
          <w:bCs/>
          <w:sz w:val="22"/>
          <w:szCs w:val="22"/>
        </w:rPr>
        <w:t xml:space="preserve">For ISO New England Inc. </w:t>
      </w:r>
    </w:p>
    <w:p w14:paraId="44454D58" w14:textId="77777777" w:rsidR="003B355C" w:rsidRPr="007D4C78" w:rsidRDefault="00AD247F" w:rsidP="007D4C78">
      <w:pPr>
        <w:pStyle w:val="Default"/>
        <w:spacing w:line="360" w:lineRule="auto"/>
        <w:rPr>
          <w:rFonts w:ascii="Times New Roman" w:hAnsi="Times New Roman" w:cs="Times New Roman"/>
          <w:sz w:val="22"/>
          <w:szCs w:val="22"/>
        </w:rPr>
      </w:pPr>
    </w:p>
    <w:p w14:paraId="31B5111F" w14:textId="77777777" w:rsidR="003B355C" w:rsidRPr="007D4C78" w:rsidRDefault="00D21C8A" w:rsidP="007D4C78">
      <w:pPr>
        <w:pStyle w:val="Default"/>
        <w:spacing w:line="360" w:lineRule="auto"/>
        <w:rPr>
          <w:rFonts w:ascii="Times New Roman" w:hAnsi="Times New Roman" w:cs="Times New Roman"/>
          <w:sz w:val="22"/>
          <w:szCs w:val="22"/>
        </w:rPr>
      </w:pPr>
      <w:r w:rsidRPr="007D4C78">
        <w:rPr>
          <w:rFonts w:ascii="Times New Roman" w:hAnsi="Times New Roman" w:cs="Times New Roman"/>
          <w:sz w:val="22"/>
          <w:szCs w:val="22"/>
        </w:rPr>
        <w:t xml:space="preserve">Name: ____________________________________ </w:t>
      </w:r>
    </w:p>
    <w:p w14:paraId="0A5E982C" w14:textId="77777777" w:rsidR="003B355C" w:rsidRPr="007D4C78" w:rsidRDefault="00AD247F" w:rsidP="007D4C78">
      <w:pPr>
        <w:pStyle w:val="Default"/>
        <w:spacing w:line="360" w:lineRule="auto"/>
        <w:rPr>
          <w:rFonts w:ascii="Times New Roman" w:hAnsi="Times New Roman" w:cs="Times New Roman"/>
          <w:sz w:val="22"/>
          <w:szCs w:val="22"/>
        </w:rPr>
      </w:pPr>
    </w:p>
    <w:p w14:paraId="6A009584" w14:textId="77777777" w:rsidR="003B355C" w:rsidRPr="007D4C78" w:rsidRDefault="00D21C8A" w:rsidP="007D4C78">
      <w:pPr>
        <w:pStyle w:val="Default"/>
        <w:spacing w:line="360" w:lineRule="auto"/>
        <w:rPr>
          <w:rFonts w:ascii="Times New Roman" w:hAnsi="Times New Roman" w:cs="Times New Roman"/>
          <w:sz w:val="22"/>
          <w:szCs w:val="22"/>
        </w:rPr>
      </w:pPr>
      <w:r w:rsidRPr="007D4C78">
        <w:rPr>
          <w:rFonts w:ascii="Times New Roman" w:hAnsi="Times New Roman" w:cs="Times New Roman"/>
          <w:sz w:val="22"/>
          <w:szCs w:val="22"/>
        </w:rPr>
        <w:t xml:space="preserve">Title: _____________________________________ </w:t>
      </w:r>
    </w:p>
    <w:p w14:paraId="3374D85F" w14:textId="77777777" w:rsidR="003B355C" w:rsidRPr="007D4C78" w:rsidRDefault="00AD247F" w:rsidP="007D4C78">
      <w:pPr>
        <w:pStyle w:val="Default"/>
        <w:spacing w:line="360" w:lineRule="auto"/>
        <w:rPr>
          <w:rFonts w:ascii="Times New Roman" w:hAnsi="Times New Roman" w:cs="Times New Roman"/>
          <w:sz w:val="22"/>
          <w:szCs w:val="22"/>
        </w:rPr>
      </w:pPr>
    </w:p>
    <w:p w14:paraId="249D922D" w14:textId="77777777" w:rsidR="003B355C" w:rsidRPr="007D4C78" w:rsidRDefault="00D21C8A" w:rsidP="007D4C78">
      <w:pPr>
        <w:pStyle w:val="Default"/>
        <w:spacing w:line="360" w:lineRule="auto"/>
        <w:rPr>
          <w:rFonts w:ascii="Times New Roman" w:hAnsi="Times New Roman" w:cs="Times New Roman"/>
          <w:sz w:val="22"/>
          <w:szCs w:val="22"/>
        </w:rPr>
      </w:pPr>
      <w:r w:rsidRPr="007D4C78">
        <w:rPr>
          <w:rFonts w:ascii="Times New Roman" w:hAnsi="Times New Roman" w:cs="Times New Roman"/>
          <w:sz w:val="22"/>
          <w:szCs w:val="22"/>
        </w:rPr>
        <w:t xml:space="preserve">Date: _____________________________________ </w:t>
      </w:r>
    </w:p>
    <w:p w14:paraId="4BFD7DC5" w14:textId="77777777" w:rsidR="003B355C" w:rsidRPr="007D4C78" w:rsidRDefault="00AD247F" w:rsidP="007D4C78">
      <w:pPr>
        <w:pStyle w:val="Default"/>
        <w:spacing w:line="360" w:lineRule="auto"/>
        <w:rPr>
          <w:rFonts w:ascii="Times New Roman" w:hAnsi="Times New Roman" w:cs="Times New Roman"/>
          <w:sz w:val="22"/>
          <w:szCs w:val="22"/>
        </w:rPr>
      </w:pPr>
    </w:p>
    <w:p w14:paraId="56CEDBF6" w14:textId="77777777" w:rsidR="003B355C" w:rsidRPr="007D4C78" w:rsidRDefault="00AD247F" w:rsidP="007D4C78">
      <w:pPr>
        <w:pStyle w:val="Default"/>
        <w:spacing w:line="360" w:lineRule="auto"/>
        <w:rPr>
          <w:rFonts w:ascii="Times New Roman" w:hAnsi="Times New Roman" w:cs="Times New Roman"/>
          <w:sz w:val="22"/>
          <w:szCs w:val="22"/>
        </w:rPr>
      </w:pPr>
    </w:p>
    <w:p w14:paraId="58D94DB3" w14:textId="77777777" w:rsidR="003B355C" w:rsidRPr="007D4C78" w:rsidRDefault="00D21C8A" w:rsidP="007D4C78">
      <w:pPr>
        <w:pStyle w:val="Default"/>
        <w:spacing w:line="360" w:lineRule="auto"/>
        <w:rPr>
          <w:rFonts w:ascii="Times New Roman" w:hAnsi="Times New Roman" w:cs="Times New Roman"/>
          <w:b/>
          <w:bCs/>
          <w:sz w:val="22"/>
          <w:szCs w:val="22"/>
        </w:rPr>
      </w:pPr>
      <w:r w:rsidRPr="007D4C78">
        <w:rPr>
          <w:rFonts w:ascii="Times New Roman" w:hAnsi="Times New Roman" w:cs="Times New Roman"/>
          <w:b/>
          <w:bCs/>
          <w:sz w:val="22"/>
          <w:szCs w:val="22"/>
        </w:rPr>
        <w:t>For Selected QTPS</w:t>
      </w:r>
    </w:p>
    <w:p w14:paraId="2386A3FF" w14:textId="77777777" w:rsidR="003B355C" w:rsidRPr="007D4C78" w:rsidRDefault="00D21C8A" w:rsidP="007D4C78">
      <w:pPr>
        <w:pStyle w:val="Default"/>
        <w:spacing w:line="360" w:lineRule="auto"/>
        <w:rPr>
          <w:rFonts w:ascii="Times New Roman" w:hAnsi="Times New Roman" w:cs="Times New Roman"/>
          <w:sz w:val="22"/>
          <w:szCs w:val="22"/>
        </w:rPr>
      </w:pPr>
      <w:r w:rsidRPr="007D4C78">
        <w:rPr>
          <w:rFonts w:ascii="Times New Roman" w:hAnsi="Times New Roman" w:cs="Times New Roman"/>
          <w:b/>
          <w:bCs/>
          <w:sz w:val="22"/>
          <w:szCs w:val="22"/>
        </w:rPr>
        <w:t xml:space="preserve"> </w:t>
      </w:r>
    </w:p>
    <w:p w14:paraId="7F4E2A8D" w14:textId="77777777" w:rsidR="003B355C" w:rsidRPr="007D4C78" w:rsidRDefault="00D21C8A" w:rsidP="007D4C78">
      <w:pPr>
        <w:pStyle w:val="Default"/>
        <w:spacing w:line="360" w:lineRule="auto"/>
        <w:rPr>
          <w:rFonts w:ascii="Times New Roman" w:hAnsi="Times New Roman" w:cs="Times New Roman"/>
          <w:sz w:val="22"/>
          <w:szCs w:val="22"/>
        </w:rPr>
      </w:pPr>
      <w:r w:rsidRPr="007D4C78">
        <w:rPr>
          <w:rFonts w:ascii="Times New Roman" w:hAnsi="Times New Roman" w:cs="Times New Roman"/>
          <w:sz w:val="22"/>
          <w:szCs w:val="22"/>
        </w:rPr>
        <w:t xml:space="preserve">Name: ____________________________________ </w:t>
      </w:r>
    </w:p>
    <w:p w14:paraId="74C356E9" w14:textId="77777777" w:rsidR="003B355C" w:rsidRPr="007D4C78" w:rsidRDefault="00AD247F" w:rsidP="007D4C78">
      <w:pPr>
        <w:pStyle w:val="Default"/>
        <w:spacing w:line="360" w:lineRule="auto"/>
        <w:rPr>
          <w:rFonts w:ascii="Times New Roman" w:hAnsi="Times New Roman" w:cs="Times New Roman"/>
          <w:sz w:val="22"/>
          <w:szCs w:val="22"/>
        </w:rPr>
      </w:pPr>
    </w:p>
    <w:p w14:paraId="04EA13DF" w14:textId="77777777" w:rsidR="003B355C" w:rsidRPr="007D4C78" w:rsidRDefault="00D21C8A" w:rsidP="007D4C78">
      <w:pPr>
        <w:pStyle w:val="Default"/>
        <w:spacing w:line="360" w:lineRule="auto"/>
        <w:rPr>
          <w:rFonts w:ascii="Times New Roman" w:hAnsi="Times New Roman" w:cs="Times New Roman"/>
          <w:sz w:val="22"/>
          <w:szCs w:val="22"/>
        </w:rPr>
      </w:pPr>
      <w:r w:rsidRPr="007D4C78">
        <w:rPr>
          <w:rFonts w:ascii="Times New Roman" w:hAnsi="Times New Roman" w:cs="Times New Roman"/>
          <w:sz w:val="22"/>
          <w:szCs w:val="22"/>
        </w:rPr>
        <w:t xml:space="preserve">Title: _____________________________________ </w:t>
      </w:r>
    </w:p>
    <w:p w14:paraId="230902CB" w14:textId="77777777" w:rsidR="003B355C" w:rsidRPr="007D4C78" w:rsidRDefault="00AD247F" w:rsidP="007D4C78">
      <w:pPr>
        <w:pStyle w:val="Default"/>
        <w:spacing w:line="360" w:lineRule="auto"/>
        <w:rPr>
          <w:rFonts w:ascii="Times New Roman" w:hAnsi="Times New Roman" w:cs="Times New Roman"/>
          <w:sz w:val="22"/>
          <w:szCs w:val="22"/>
        </w:rPr>
      </w:pPr>
    </w:p>
    <w:p w14:paraId="2BBCE2BD"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cs="Times New Roman"/>
        </w:rPr>
      </w:pPr>
      <w:r w:rsidRPr="007D4C78">
        <w:rPr>
          <w:rFonts w:ascii="Times New Roman" w:hAnsi="Times New Roman" w:cs="Times New Roman"/>
        </w:rPr>
        <w:t>Date: ______________________________________</w:t>
      </w:r>
    </w:p>
    <w:p w14:paraId="085340F5"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7CEFB7BD" w14:textId="77777777" w:rsidR="003B355C" w:rsidRPr="007D4C78" w:rsidRDefault="00D21C8A" w:rsidP="007D4C78">
      <w:pPr>
        <w:spacing w:line="360" w:lineRule="auto"/>
        <w:rPr>
          <w:rFonts w:ascii="Times New Roman" w:hAnsi="Times New Roman"/>
        </w:rPr>
      </w:pPr>
      <w:r w:rsidRPr="007D4C78">
        <w:rPr>
          <w:rFonts w:ascii="Times New Roman" w:hAnsi="Times New Roman"/>
        </w:rPr>
        <w:br w:type="page"/>
      </w:r>
    </w:p>
    <w:p w14:paraId="1368CB78"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36526D2C"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1332FBC4"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SCHEDULE A</w:t>
      </w:r>
    </w:p>
    <w:p w14:paraId="25F14C52"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3509AF85" w14:textId="77777777" w:rsidR="00637C10"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Description of Project and Scope of Work</w:t>
      </w:r>
    </w:p>
    <w:p w14:paraId="4F9F50F7" w14:textId="77777777" w:rsidR="00C72D0D"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2DF1F0CB" w14:textId="77777777" w:rsidR="00C72D0D" w:rsidRPr="007D4C78" w:rsidRDefault="00D21C8A" w:rsidP="007D4C78">
      <w:pPr>
        <w:spacing w:line="360" w:lineRule="auto"/>
        <w:rPr>
          <w:rFonts w:ascii="Times New Roman" w:hAnsi="Times New Roman"/>
          <w:b/>
          <w:bCs/>
        </w:rPr>
      </w:pPr>
      <w:r w:rsidRPr="007D4C78">
        <w:rPr>
          <w:rFonts w:ascii="Times New Roman" w:hAnsi="Times New Roman"/>
          <w:b/>
          <w:bCs/>
        </w:rPr>
        <w:br w:type="page"/>
      </w:r>
    </w:p>
    <w:p w14:paraId="35AF6627"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24EEA7CF"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72A8682B"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SCHEDULE B</w:t>
      </w:r>
    </w:p>
    <w:p w14:paraId="41B12DC3"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45355A4C"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Development Schedule</w:t>
      </w:r>
    </w:p>
    <w:p w14:paraId="2AD5E1E3"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6A4797DB"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Selected QTPS shall ensure and demonstrate to the ISO-NE that it timely has met the following milestones and milestone dates and that the milestones remain in good standing:</w:t>
      </w:r>
    </w:p>
    <w:p w14:paraId="579996F5"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3A410C25" w14:textId="77777777" w:rsidR="008E4C09" w:rsidRPr="007D4C78" w:rsidRDefault="00D21C8A" w:rsidP="007D4C78">
      <w:pPr>
        <w:widowControl w:val="0"/>
        <w:autoSpaceDE w:val="0"/>
        <w:autoSpaceDN w:val="0"/>
        <w:adjustRightInd w:val="0"/>
        <w:spacing w:after="0" w:line="360" w:lineRule="auto"/>
        <w:jc w:val="both"/>
        <w:rPr>
          <w:rFonts w:ascii="Times New Roman" w:hAnsi="Times New Roman"/>
        </w:rPr>
      </w:pPr>
      <w:r w:rsidRPr="007D4C78">
        <w:rPr>
          <w:rFonts w:ascii="Times New Roman" w:hAnsi="Times New Roman"/>
        </w:rPr>
        <w:t>[As appropriate include the following standard Milestones, with any revisions, and additional milestones necessary for the Project]:</w:t>
      </w:r>
    </w:p>
    <w:p w14:paraId="6C7BCACB"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tbl>
      <w:tblPr>
        <w:tblW w:w="8796" w:type="dxa"/>
        <w:tblInd w:w="680" w:type="dxa"/>
        <w:tblLayout w:type="fixed"/>
        <w:tblCellMar>
          <w:left w:w="0" w:type="dxa"/>
          <w:right w:w="0" w:type="dxa"/>
        </w:tblCellMar>
        <w:tblLook w:val="0000" w:firstRow="0" w:lastRow="0" w:firstColumn="0" w:lastColumn="0" w:noHBand="0" w:noVBand="0"/>
      </w:tblPr>
      <w:tblGrid>
        <w:gridCol w:w="8796"/>
      </w:tblGrid>
      <w:tr w:rsidR="00586CCF" w14:paraId="3257FE98" w14:textId="77777777" w:rsidTr="00BA6773">
        <w:tc>
          <w:tcPr>
            <w:tcW w:w="8796" w:type="dxa"/>
            <w:tcBorders>
              <w:top w:val="single" w:sz="6" w:space="0" w:color="auto"/>
              <w:left w:val="single" w:sz="6" w:space="0" w:color="auto"/>
              <w:bottom w:val="single" w:sz="6" w:space="0" w:color="auto"/>
              <w:right w:val="single" w:sz="6" w:space="0" w:color="auto"/>
            </w:tcBorders>
          </w:tcPr>
          <w:p w14:paraId="641FC867" w14:textId="77777777" w:rsidR="008E4C09" w:rsidRPr="007D4C78" w:rsidRDefault="00D21C8A" w:rsidP="007D4C78">
            <w:pPr>
              <w:widowControl w:val="0"/>
              <w:autoSpaceDE w:val="0"/>
              <w:autoSpaceDN w:val="0"/>
              <w:adjustRightInd w:val="0"/>
              <w:spacing w:after="0" w:line="360" w:lineRule="auto"/>
              <w:rPr>
                <w:rFonts w:ascii="Times New Roman" w:hAnsi="Times New Roman"/>
                <w:b/>
                <w:bCs/>
              </w:rPr>
            </w:pPr>
            <w:r w:rsidRPr="007D4C78">
              <w:rPr>
                <w:rFonts w:ascii="Times New Roman" w:hAnsi="Times New Roman"/>
                <w:b/>
                <w:bCs/>
              </w:rPr>
              <w:t>Milestones and Milestone Dates</w:t>
            </w:r>
          </w:p>
        </w:tc>
      </w:tr>
      <w:tr w:rsidR="00586CCF" w14:paraId="4132543C" w14:textId="77777777" w:rsidTr="00BA6773">
        <w:tc>
          <w:tcPr>
            <w:tcW w:w="8796" w:type="dxa"/>
            <w:tcBorders>
              <w:top w:val="nil"/>
              <w:left w:val="single" w:sz="6" w:space="0" w:color="auto"/>
              <w:bottom w:val="single" w:sz="6" w:space="0" w:color="auto"/>
              <w:right w:val="single" w:sz="6" w:space="0" w:color="auto"/>
            </w:tcBorders>
          </w:tcPr>
          <w:p w14:paraId="74CEEBA0" w14:textId="77777777" w:rsidR="008E4C09" w:rsidRPr="007D4C78" w:rsidRDefault="00D21C8A" w:rsidP="007D4C78">
            <w:pPr>
              <w:widowControl w:val="0"/>
              <w:autoSpaceDE w:val="0"/>
              <w:autoSpaceDN w:val="0"/>
              <w:adjustRightInd w:val="0"/>
              <w:spacing w:after="0" w:line="360" w:lineRule="auto"/>
              <w:rPr>
                <w:rFonts w:ascii="Times New Roman" w:hAnsi="Times New Roman"/>
              </w:rPr>
            </w:pPr>
            <w:r w:rsidRPr="007D4C78">
              <w:rPr>
                <w:rFonts w:ascii="Times New Roman" w:hAnsi="Times New Roman"/>
                <w:b/>
                <w:bCs/>
              </w:rPr>
              <w:t>Demonstrate adequate Project financing.</w:t>
            </w:r>
            <w:r w:rsidRPr="007D4C78">
              <w:rPr>
                <w:rFonts w:ascii="Times New Roman" w:hAnsi="Times New Roman"/>
              </w:rPr>
              <w:t xml:space="preserve">  On or before ______, Selected QTPS must demonstrate that adequate project financing has been secured.  Project financing must be maintained for the term of this Agreement [add detail if necessary]. </w:t>
            </w:r>
          </w:p>
        </w:tc>
      </w:tr>
      <w:tr w:rsidR="00586CCF" w14:paraId="314A7322" w14:textId="77777777" w:rsidTr="00BA6773">
        <w:tc>
          <w:tcPr>
            <w:tcW w:w="8796" w:type="dxa"/>
            <w:tcBorders>
              <w:top w:val="nil"/>
              <w:left w:val="single" w:sz="6" w:space="0" w:color="auto"/>
              <w:bottom w:val="single" w:sz="6" w:space="0" w:color="auto"/>
              <w:right w:val="single" w:sz="6" w:space="0" w:color="auto"/>
            </w:tcBorders>
          </w:tcPr>
          <w:p w14:paraId="42D6460F" w14:textId="77777777" w:rsidR="008E4C09" w:rsidRPr="007D4C78" w:rsidRDefault="00D21C8A" w:rsidP="007D4C78">
            <w:pPr>
              <w:widowControl w:val="0"/>
              <w:autoSpaceDE w:val="0"/>
              <w:autoSpaceDN w:val="0"/>
              <w:adjustRightInd w:val="0"/>
              <w:spacing w:after="0" w:line="360" w:lineRule="auto"/>
              <w:rPr>
                <w:rFonts w:ascii="Times New Roman" w:hAnsi="Times New Roman"/>
              </w:rPr>
            </w:pPr>
            <w:r w:rsidRPr="007D4C78">
              <w:rPr>
                <w:rFonts w:ascii="Times New Roman" w:hAnsi="Times New Roman"/>
                <w:b/>
                <w:bCs/>
              </w:rPr>
              <w:t xml:space="preserve">Acquisition of all necessary federal, state, county, and local site permits. </w:t>
            </w:r>
            <w:r w:rsidRPr="007D4C78">
              <w:rPr>
                <w:rFonts w:ascii="Times New Roman" w:hAnsi="Times New Roman"/>
              </w:rPr>
              <w:t xml:space="preserve"> On or before ______, Selected QTPS must demonstrate that all required federal, state, county and local site permits have been acquired. [</w:t>
            </w:r>
            <w:proofErr w:type="gramStart"/>
            <w:r w:rsidRPr="007D4C78">
              <w:rPr>
                <w:rFonts w:ascii="Times New Roman" w:hAnsi="Times New Roman"/>
              </w:rPr>
              <w:t>add</w:t>
            </w:r>
            <w:proofErr w:type="gramEnd"/>
            <w:r w:rsidRPr="007D4C78">
              <w:rPr>
                <w:rFonts w:ascii="Times New Roman" w:hAnsi="Times New Roman"/>
              </w:rPr>
              <w:t xml:space="preserve"> detail if necessary].   Provide separate dates for each permit] </w:t>
            </w:r>
          </w:p>
        </w:tc>
      </w:tr>
      <w:tr w:rsidR="00586CCF" w14:paraId="11732364" w14:textId="77777777" w:rsidTr="006D1D06">
        <w:tc>
          <w:tcPr>
            <w:tcW w:w="8796" w:type="dxa"/>
            <w:tcBorders>
              <w:top w:val="nil"/>
              <w:left w:val="single" w:sz="6" w:space="0" w:color="auto"/>
              <w:bottom w:val="single" w:sz="6" w:space="0" w:color="auto"/>
              <w:right w:val="single" w:sz="6" w:space="0" w:color="auto"/>
            </w:tcBorders>
          </w:tcPr>
          <w:p w14:paraId="102FB659" w14:textId="77777777" w:rsidR="008E4C09" w:rsidRPr="007D4C78" w:rsidRDefault="00D21C8A" w:rsidP="007D4C78">
            <w:pPr>
              <w:widowControl w:val="0"/>
              <w:autoSpaceDE w:val="0"/>
              <w:autoSpaceDN w:val="0"/>
              <w:adjustRightInd w:val="0"/>
              <w:spacing w:after="0" w:line="360" w:lineRule="auto"/>
              <w:rPr>
                <w:rFonts w:ascii="Times New Roman" w:hAnsi="Times New Roman"/>
              </w:rPr>
            </w:pPr>
            <w:r w:rsidRPr="007D4C78">
              <w:rPr>
                <w:rFonts w:ascii="Times New Roman" w:hAnsi="Times New Roman"/>
                <w:b/>
                <w:bCs/>
              </w:rPr>
              <w:t xml:space="preserve">Substantial Site Work Completed: </w:t>
            </w:r>
            <w:r w:rsidRPr="007D4C78">
              <w:rPr>
                <w:rFonts w:ascii="Times New Roman" w:hAnsi="Times New Roman"/>
              </w:rPr>
              <w:t xml:space="preserve"> On or before _______, Selected QTPS must demonstrate that at least 20% of Project site construction is completed.  Additionally, the Selected QTPS must submit updated ratings and the final project drawings to the ISO-NE. </w:t>
            </w:r>
          </w:p>
        </w:tc>
      </w:tr>
      <w:tr w:rsidR="00586CCF" w14:paraId="61D939DA" w14:textId="77777777" w:rsidTr="00BA6773">
        <w:tc>
          <w:tcPr>
            <w:tcW w:w="8796" w:type="dxa"/>
            <w:tcBorders>
              <w:top w:val="nil"/>
              <w:left w:val="single" w:sz="6" w:space="0" w:color="auto"/>
              <w:bottom w:val="single" w:sz="6" w:space="0" w:color="auto"/>
              <w:right w:val="single" w:sz="6" w:space="0" w:color="auto"/>
            </w:tcBorders>
          </w:tcPr>
          <w:p w14:paraId="09216981" w14:textId="77777777" w:rsidR="008E4C09" w:rsidRPr="007D4C78" w:rsidRDefault="00D21C8A" w:rsidP="007D4C78">
            <w:pPr>
              <w:widowControl w:val="0"/>
              <w:autoSpaceDE w:val="0"/>
              <w:autoSpaceDN w:val="0"/>
              <w:adjustRightInd w:val="0"/>
              <w:spacing w:after="0" w:line="360" w:lineRule="auto"/>
              <w:rPr>
                <w:rFonts w:ascii="Times New Roman" w:hAnsi="Times New Roman"/>
              </w:rPr>
            </w:pPr>
            <w:r w:rsidRPr="007D4C78">
              <w:rPr>
                <w:rFonts w:ascii="Times New Roman" w:hAnsi="Times New Roman"/>
                <w:b/>
                <w:bCs/>
              </w:rPr>
              <w:t>Delivery of major electrical equipment.</w:t>
            </w:r>
            <w:r w:rsidRPr="007D4C78">
              <w:rPr>
                <w:rFonts w:ascii="Times New Roman" w:hAnsi="Times New Roman"/>
              </w:rPr>
              <w:t xml:space="preserve">  On or before ______, Selected QTPS must demonstrate that all major electrical equipment has been delivered to the project site. [</w:t>
            </w:r>
            <w:proofErr w:type="gramStart"/>
            <w:r w:rsidRPr="007D4C78">
              <w:rPr>
                <w:rFonts w:ascii="Times New Roman" w:hAnsi="Times New Roman"/>
              </w:rPr>
              <w:t>add</w:t>
            </w:r>
            <w:proofErr w:type="gramEnd"/>
            <w:r w:rsidRPr="007D4C78">
              <w:rPr>
                <w:rFonts w:ascii="Times New Roman" w:hAnsi="Times New Roman"/>
              </w:rPr>
              <w:t xml:space="preserve"> detail if necessary]. </w:t>
            </w:r>
          </w:p>
        </w:tc>
      </w:tr>
      <w:tr w:rsidR="00586CCF" w14:paraId="76AA74EC" w14:textId="77777777" w:rsidTr="00BA6773">
        <w:tc>
          <w:tcPr>
            <w:tcW w:w="8796" w:type="dxa"/>
            <w:tcBorders>
              <w:top w:val="nil"/>
              <w:left w:val="single" w:sz="6" w:space="0" w:color="auto"/>
              <w:bottom w:val="single" w:sz="6" w:space="0" w:color="auto"/>
              <w:right w:val="single" w:sz="6" w:space="0" w:color="auto"/>
            </w:tcBorders>
          </w:tcPr>
          <w:p w14:paraId="658D3EAE" w14:textId="77777777" w:rsidR="008E4C09" w:rsidRPr="007D4C78" w:rsidRDefault="00D21C8A" w:rsidP="007D4C78">
            <w:pPr>
              <w:widowControl w:val="0"/>
              <w:autoSpaceDE w:val="0"/>
              <w:autoSpaceDN w:val="0"/>
              <w:adjustRightInd w:val="0"/>
              <w:spacing w:after="0" w:line="360" w:lineRule="auto"/>
              <w:rPr>
                <w:rFonts w:ascii="Times New Roman" w:hAnsi="Times New Roman"/>
              </w:rPr>
            </w:pPr>
            <w:r w:rsidRPr="007D4C78">
              <w:rPr>
                <w:rFonts w:ascii="Times New Roman" w:hAnsi="Times New Roman"/>
                <w:b/>
                <w:bCs/>
              </w:rPr>
              <w:t>Demonstrate required ratings.</w:t>
            </w:r>
            <w:r w:rsidRPr="007D4C78">
              <w:rPr>
                <w:rFonts w:ascii="Times New Roman" w:hAnsi="Times New Roman"/>
              </w:rPr>
              <w:t xml:space="preserve">  On or before ______, Selected QTPS must demonstrate that the project meets all required electrical ratings. [</w:t>
            </w:r>
            <w:proofErr w:type="gramStart"/>
            <w:r w:rsidRPr="007D4C78">
              <w:rPr>
                <w:rFonts w:ascii="Times New Roman" w:hAnsi="Times New Roman"/>
              </w:rPr>
              <w:t>add</w:t>
            </w:r>
            <w:proofErr w:type="gramEnd"/>
            <w:r w:rsidRPr="007D4C78">
              <w:rPr>
                <w:rFonts w:ascii="Times New Roman" w:hAnsi="Times New Roman"/>
              </w:rPr>
              <w:t xml:space="preserve"> detail if necessary]. </w:t>
            </w:r>
          </w:p>
        </w:tc>
      </w:tr>
      <w:tr w:rsidR="00586CCF" w14:paraId="352CD26C" w14:textId="77777777" w:rsidTr="006D1D06">
        <w:tc>
          <w:tcPr>
            <w:tcW w:w="8796" w:type="dxa"/>
            <w:tcBorders>
              <w:top w:val="nil"/>
              <w:left w:val="single" w:sz="6" w:space="0" w:color="auto"/>
              <w:bottom w:val="single" w:sz="6" w:space="0" w:color="auto"/>
              <w:right w:val="single" w:sz="6" w:space="0" w:color="auto"/>
            </w:tcBorders>
          </w:tcPr>
          <w:p w14:paraId="0454682A" w14:textId="77777777" w:rsidR="008E4C09" w:rsidRPr="007D4C78" w:rsidRDefault="00D21C8A" w:rsidP="007D4C78">
            <w:pPr>
              <w:widowControl w:val="0"/>
              <w:autoSpaceDE w:val="0"/>
              <w:autoSpaceDN w:val="0"/>
              <w:adjustRightInd w:val="0"/>
              <w:spacing w:after="0" w:line="360" w:lineRule="auto"/>
              <w:rPr>
                <w:rFonts w:ascii="Times New Roman" w:hAnsi="Times New Roman"/>
              </w:rPr>
            </w:pPr>
            <w:r w:rsidRPr="007D4C78">
              <w:rPr>
                <w:rFonts w:ascii="Times New Roman" w:hAnsi="Times New Roman"/>
                <w:b/>
                <w:bCs/>
              </w:rPr>
              <w:t xml:space="preserve">Required Project In-Service Date. </w:t>
            </w:r>
            <w:r w:rsidRPr="007D4C78">
              <w:rPr>
                <w:rFonts w:ascii="Times New Roman" w:hAnsi="Times New Roman"/>
              </w:rPr>
              <w:t xml:space="preserve"> On or before ______, Selected QTPS must: (i) demonstrate that the Project is completed in accordance with the Scope of Work in Schedules A of this Agreement; (ii) meets the criteria outlined in Schedule B of this Agreement; (iii) is placed In-Service; and (iv) is under ISO-NE operational dispatch. </w:t>
            </w:r>
          </w:p>
        </w:tc>
      </w:tr>
      <w:tr w:rsidR="00586CCF" w14:paraId="49E1E96D" w14:textId="77777777" w:rsidTr="00BA6773">
        <w:tc>
          <w:tcPr>
            <w:tcW w:w="8796" w:type="dxa"/>
            <w:tcBorders>
              <w:top w:val="nil"/>
              <w:left w:val="single" w:sz="6" w:space="0" w:color="auto"/>
              <w:bottom w:val="nil"/>
              <w:right w:val="single" w:sz="6" w:space="0" w:color="auto"/>
            </w:tcBorders>
          </w:tcPr>
          <w:p w14:paraId="139157CC" w14:textId="77777777" w:rsidR="008E4C09" w:rsidRPr="007D4C78" w:rsidRDefault="00D21C8A" w:rsidP="007D4C78">
            <w:pPr>
              <w:widowControl w:val="0"/>
              <w:autoSpaceDE w:val="0"/>
              <w:autoSpaceDN w:val="0"/>
              <w:adjustRightInd w:val="0"/>
              <w:spacing w:after="0" w:line="360" w:lineRule="auto"/>
              <w:rPr>
                <w:rFonts w:ascii="Times New Roman" w:hAnsi="Times New Roman"/>
                <w:b/>
                <w:bCs/>
              </w:rPr>
            </w:pPr>
            <w:r w:rsidRPr="007D4C78">
              <w:rPr>
                <w:rFonts w:ascii="Times New Roman" w:hAnsi="Times New Roman"/>
                <w:b/>
                <w:bCs/>
              </w:rPr>
              <w:t>[Add additional Milestones]</w:t>
            </w:r>
          </w:p>
        </w:tc>
      </w:tr>
      <w:tr w:rsidR="00586CCF" w14:paraId="6D5B6FBE" w14:textId="77777777" w:rsidTr="00BA6773">
        <w:tc>
          <w:tcPr>
            <w:tcW w:w="8796" w:type="dxa"/>
            <w:tcBorders>
              <w:top w:val="nil"/>
              <w:left w:val="single" w:sz="6" w:space="0" w:color="auto"/>
              <w:bottom w:val="single" w:sz="6" w:space="0" w:color="auto"/>
              <w:right w:val="single" w:sz="6" w:space="0" w:color="auto"/>
            </w:tcBorders>
          </w:tcPr>
          <w:p w14:paraId="7AC4DCE6" w14:textId="77777777" w:rsidR="008E4C09" w:rsidRPr="007D4C78" w:rsidRDefault="00AD247F" w:rsidP="007D4C78">
            <w:pPr>
              <w:widowControl w:val="0"/>
              <w:autoSpaceDE w:val="0"/>
              <w:autoSpaceDN w:val="0"/>
              <w:adjustRightInd w:val="0"/>
              <w:spacing w:after="0" w:line="360" w:lineRule="auto"/>
              <w:rPr>
                <w:rFonts w:ascii="Times New Roman" w:hAnsi="Times New Roman"/>
              </w:rPr>
            </w:pPr>
          </w:p>
        </w:tc>
      </w:tr>
    </w:tbl>
    <w:p w14:paraId="67DAC687" w14:textId="77777777" w:rsidR="00C72D0D"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4EFF28A5" w14:textId="77777777" w:rsidR="00C72D0D" w:rsidRPr="007D4C78" w:rsidRDefault="00D21C8A" w:rsidP="007D4C78">
      <w:pPr>
        <w:spacing w:line="360" w:lineRule="auto"/>
        <w:rPr>
          <w:rFonts w:ascii="Times New Roman" w:hAnsi="Times New Roman"/>
          <w:b/>
          <w:bCs/>
        </w:rPr>
      </w:pPr>
      <w:r w:rsidRPr="007D4C78">
        <w:rPr>
          <w:rFonts w:ascii="Times New Roman" w:hAnsi="Times New Roman"/>
          <w:b/>
          <w:bCs/>
        </w:rPr>
        <w:br w:type="page"/>
      </w:r>
    </w:p>
    <w:p w14:paraId="2DC72898"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4C6D2337"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SCHEDULE C</w:t>
      </w:r>
    </w:p>
    <w:p w14:paraId="11ECC036" w14:textId="77777777" w:rsidR="008E4C0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4296992E" w14:textId="77777777" w:rsidR="008E4C09" w:rsidRPr="007D4C78" w:rsidRDefault="00D21C8A" w:rsidP="007D4C78">
      <w:pPr>
        <w:widowControl w:val="0"/>
        <w:autoSpaceDE w:val="0"/>
        <w:autoSpaceDN w:val="0"/>
        <w:adjustRightInd w:val="0"/>
        <w:spacing w:after="0" w:line="360" w:lineRule="auto"/>
        <w:jc w:val="center"/>
        <w:rPr>
          <w:rFonts w:ascii="Times New Roman" w:hAnsi="Times New Roman" w:cs="Times New Roman"/>
          <w:b/>
          <w:bCs/>
        </w:rPr>
      </w:pPr>
      <w:r w:rsidRPr="007D4C78">
        <w:rPr>
          <w:rFonts w:ascii="Times New Roman" w:hAnsi="Times New Roman" w:cs="Times New Roman"/>
          <w:b/>
          <w:bCs/>
        </w:rPr>
        <w:t xml:space="preserve">Binding Cost Cap or Cost Containment Measures </w:t>
      </w:r>
    </w:p>
    <w:p w14:paraId="267F5114" w14:textId="77777777" w:rsidR="002A17DF" w:rsidRPr="007D4C78" w:rsidRDefault="00AD247F" w:rsidP="007D4C78">
      <w:pPr>
        <w:widowControl w:val="0"/>
        <w:autoSpaceDE w:val="0"/>
        <w:autoSpaceDN w:val="0"/>
        <w:adjustRightInd w:val="0"/>
        <w:spacing w:after="0" w:line="360" w:lineRule="auto"/>
        <w:jc w:val="center"/>
        <w:rPr>
          <w:rFonts w:ascii="Times New Roman" w:hAnsi="Times New Roman" w:cs="Times New Roman"/>
          <w:b/>
          <w:bCs/>
        </w:rPr>
      </w:pPr>
    </w:p>
    <w:p w14:paraId="7D563E29" w14:textId="77777777" w:rsidR="002A17DF" w:rsidRPr="007D4C78" w:rsidRDefault="00D21C8A" w:rsidP="007D4C78">
      <w:pPr>
        <w:widowControl w:val="0"/>
        <w:autoSpaceDE w:val="0"/>
        <w:autoSpaceDN w:val="0"/>
        <w:adjustRightInd w:val="0"/>
        <w:spacing w:after="0" w:line="360" w:lineRule="auto"/>
        <w:jc w:val="both"/>
        <w:rPr>
          <w:rFonts w:ascii="Times New Roman" w:hAnsi="Times New Roman" w:cs="Times New Roman"/>
          <w:bCs/>
        </w:rPr>
      </w:pPr>
      <w:r w:rsidRPr="007D4C78">
        <w:rPr>
          <w:rFonts w:ascii="Times New Roman" w:hAnsi="Times New Roman" w:cs="Times New Roman"/>
          <w:bCs/>
        </w:rPr>
        <w:t>[Insert binding cost cap or cost containment terms and conditions, if any contained in the Selected QTPS selected proposal.  If no such binding cost cap or cost containment measures</w:t>
      </w:r>
      <w:r>
        <w:rPr>
          <w:rFonts w:ascii="Times New Roman" w:hAnsi="Times New Roman" w:cs="Times New Roman"/>
          <w:bCs/>
        </w:rPr>
        <w:t xml:space="preserve"> </w:t>
      </w:r>
      <w:r w:rsidRPr="007D4C78">
        <w:rPr>
          <w:rFonts w:ascii="Times New Roman" w:hAnsi="Times New Roman" w:cs="Times New Roman"/>
          <w:bCs/>
        </w:rPr>
        <w:t>state “None”</w:t>
      </w:r>
      <w:r>
        <w:rPr>
          <w:rFonts w:ascii="Times New Roman" w:hAnsi="Times New Roman" w:cs="Times New Roman"/>
          <w:bCs/>
        </w:rPr>
        <w:t>.</w:t>
      </w:r>
      <w:r w:rsidRPr="007D4C78">
        <w:rPr>
          <w:rFonts w:ascii="Times New Roman" w:hAnsi="Times New Roman" w:cs="Times New Roman"/>
          <w:bCs/>
        </w:rPr>
        <w:t>]</w:t>
      </w:r>
    </w:p>
    <w:p w14:paraId="709B9930" w14:textId="77777777" w:rsidR="00C95529" w:rsidRPr="007D4C78" w:rsidRDefault="00D21C8A" w:rsidP="007D4C78">
      <w:pPr>
        <w:spacing w:line="360" w:lineRule="auto"/>
        <w:rPr>
          <w:rFonts w:ascii="Times New Roman" w:hAnsi="Times New Roman" w:cs="Times New Roman"/>
          <w:b/>
          <w:bCs/>
        </w:rPr>
      </w:pPr>
      <w:r w:rsidRPr="007D4C78">
        <w:rPr>
          <w:rFonts w:ascii="Times New Roman" w:hAnsi="Times New Roman" w:cs="Times New Roman"/>
          <w:b/>
          <w:bCs/>
        </w:rPr>
        <w:br w:type="page"/>
      </w:r>
    </w:p>
    <w:p w14:paraId="1C50AEAA" w14:textId="77777777" w:rsidR="00C9552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lastRenderedPageBreak/>
        <w:t>SCHEDULE D</w:t>
      </w:r>
    </w:p>
    <w:p w14:paraId="5E497CB5" w14:textId="77777777" w:rsidR="00C95529" w:rsidRPr="007D4C78" w:rsidRDefault="00AD247F" w:rsidP="007D4C78">
      <w:pPr>
        <w:widowControl w:val="0"/>
        <w:autoSpaceDE w:val="0"/>
        <w:autoSpaceDN w:val="0"/>
        <w:adjustRightInd w:val="0"/>
        <w:spacing w:after="0" w:line="360" w:lineRule="auto"/>
        <w:jc w:val="center"/>
        <w:rPr>
          <w:rFonts w:ascii="Times New Roman" w:hAnsi="Times New Roman"/>
          <w:b/>
          <w:bCs/>
        </w:rPr>
      </w:pPr>
    </w:p>
    <w:p w14:paraId="44421A7F" w14:textId="77777777" w:rsidR="00C95529" w:rsidRPr="007D4C78" w:rsidRDefault="00D21C8A" w:rsidP="007D4C78">
      <w:pPr>
        <w:widowControl w:val="0"/>
        <w:autoSpaceDE w:val="0"/>
        <w:autoSpaceDN w:val="0"/>
        <w:adjustRightInd w:val="0"/>
        <w:spacing w:after="0" w:line="360" w:lineRule="auto"/>
        <w:jc w:val="center"/>
        <w:rPr>
          <w:rFonts w:ascii="Times New Roman" w:hAnsi="Times New Roman"/>
          <w:b/>
          <w:bCs/>
        </w:rPr>
      </w:pPr>
      <w:r w:rsidRPr="007D4C78">
        <w:rPr>
          <w:rFonts w:ascii="Times New Roman" w:hAnsi="Times New Roman"/>
          <w:b/>
          <w:bCs/>
        </w:rPr>
        <w:t>Non-Standard Terms and Conditions</w:t>
      </w:r>
    </w:p>
    <w:p w14:paraId="36FF65CF" w14:textId="77777777" w:rsidR="00C95529" w:rsidRDefault="00AD247F" w:rsidP="007D4C78">
      <w:pPr>
        <w:widowControl w:val="0"/>
        <w:autoSpaceDE w:val="0"/>
        <w:autoSpaceDN w:val="0"/>
        <w:adjustRightInd w:val="0"/>
        <w:spacing w:after="0" w:line="360" w:lineRule="auto"/>
        <w:jc w:val="center"/>
        <w:rPr>
          <w:rFonts w:ascii="Times New Roman" w:hAnsi="Times New Roman"/>
          <w:b/>
          <w:bCs/>
        </w:rPr>
      </w:pPr>
    </w:p>
    <w:p w14:paraId="7EF190B6" w14:textId="77777777" w:rsidR="006C0A4E" w:rsidRPr="007D4C78" w:rsidRDefault="00D21C8A" w:rsidP="006C0A4E">
      <w:pPr>
        <w:pStyle w:val="Normal40"/>
        <w:widowControl w:val="0"/>
        <w:autoSpaceDE w:val="0"/>
        <w:autoSpaceDN w:val="0"/>
        <w:adjustRightInd w:val="0"/>
        <w:spacing w:after="0" w:line="360" w:lineRule="auto"/>
        <w:jc w:val="both"/>
        <w:rPr>
          <w:rFonts w:ascii="Times New Roman" w:hAnsi="Times New Roman"/>
          <w:bCs/>
        </w:rPr>
      </w:pPr>
      <w:r w:rsidRPr="007D4C78">
        <w:rPr>
          <w:rFonts w:ascii="Times New Roman" w:hAnsi="Times New Roman"/>
          <w:bCs/>
        </w:rPr>
        <w:t xml:space="preserve">[Insert </w:t>
      </w:r>
      <w:r>
        <w:rPr>
          <w:rFonts w:ascii="Times New Roman" w:hAnsi="Times New Roman"/>
          <w:bCs/>
        </w:rPr>
        <w:t>non-standard</w:t>
      </w:r>
      <w:r w:rsidRPr="007D4C78">
        <w:rPr>
          <w:rFonts w:ascii="Times New Roman" w:hAnsi="Times New Roman"/>
          <w:bCs/>
        </w:rPr>
        <w:t xml:space="preserve"> terms and conditions, if any.  If no </w:t>
      </w:r>
      <w:r>
        <w:rPr>
          <w:rFonts w:ascii="Times New Roman" w:hAnsi="Times New Roman"/>
          <w:bCs/>
        </w:rPr>
        <w:t>such non-standard terms and conditions,</w:t>
      </w:r>
    </w:p>
    <w:p w14:paraId="14498025" w14:textId="77777777" w:rsidR="006C0A4E" w:rsidRPr="007D4C78" w:rsidRDefault="00D21C8A" w:rsidP="006C0A4E">
      <w:pPr>
        <w:pStyle w:val="Normal40"/>
        <w:widowControl w:val="0"/>
        <w:autoSpaceDE w:val="0"/>
        <w:autoSpaceDN w:val="0"/>
        <w:adjustRightInd w:val="0"/>
        <w:spacing w:after="0" w:line="360" w:lineRule="auto"/>
        <w:jc w:val="both"/>
        <w:rPr>
          <w:rFonts w:ascii="Times New Roman" w:hAnsi="Times New Roman"/>
          <w:bCs/>
        </w:rPr>
      </w:pPr>
      <w:proofErr w:type="gramStart"/>
      <w:r w:rsidRPr="007D4C78">
        <w:rPr>
          <w:rFonts w:ascii="Times New Roman" w:hAnsi="Times New Roman"/>
          <w:bCs/>
        </w:rPr>
        <w:t>state</w:t>
      </w:r>
      <w:proofErr w:type="gramEnd"/>
      <w:r w:rsidRPr="007D4C78">
        <w:rPr>
          <w:rFonts w:ascii="Times New Roman" w:hAnsi="Times New Roman"/>
          <w:bCs/>
        </w:rPr>
        <w:t xml:space="preserve"> “None”</w:t>
      </w:r>
      <w:r>
        <w:rPr>
          <w:rFonts w:ascii="Times New Roman" w:hAnsi="Times New Roman"/>
          <w:bCs/>
        </w:rPr>
        <w:t>.</w:t>
      </w:r>
      <w:r w:rsidRPr="007D4C78">
        <w:rPr>
          <w:rFonts w:ascii="Times New Roman" w:hAnsi="Times New Roman"/>
          <w:bCs/>
        </w:rPr>
        <w:t>]</w:t>
      </w:r>
    </w:p>
    <w:p w14:paraId="62C5BFD1" w14:textId="77777777" w:rsidR="006C0A4E" w:rsidRPr="007D4C78" w:rsidRDefault="00AD247F" w:rsidP="006C0A4E">
      <w:pPr>
        <w:widowControl w:val="0"/>
        <w:autoSpaceDE w:val="0"/>
        <w:autoSpaceDN w:val="0"/>
        <w:adjustRightInd w:val="0"/>
        <w:spacing w:after="0" w:line="360" w:lineRule="auto"/>
        <w:rPr>
          <w:rFonts w:ascii="Times New Roman" w:hAnsi="Times New Roman"/>
          <w:b/>
          <w:bCs/>
        </w:rPr>
      </w:pPr>
    </w:p>
    <w:p w14:paraId="575C8D7D" w14:textId="77777777" w:rsidR="008E4C09" w:rsidRPr="007D4C78" w:rsidRDefault="00AD247F" w:rsidP="007D4C78">
      <w:pPr>
        <w:widowControl w:val="0"/>
        <w:autoSpaceDE w:val="0"/>
        <w:autoSpaceDN w:val="0"/>
        <w:adjustRightInd w:val="0"/>
        <w:spacing w:after="0" w:line="360" w:lineRule="auto"/>
        <w:jc w:val="both"/>
        <w:rPr>
          <w:rFonts w:ascii="Times New Roman" w:hAnsi="Times New Roman"/>
        </w:rPr>
      </w:pPr>
    </w:p>
    <w:p w14:paraId="14ACE914" w14:textId="77777777" w:rsidR="00B43372" w:rsidRPr="007D4C78" w:rsidRDefault="00AD247F" w:rsidP="007D4C78">
      <w:pPr>
        <w:widowControl w:val="0"/>
        <w:autoSpaceDE w:val="0"/>
        <w:autoSpaceDN w:val="0"/>
        <w:adjustRightInd w:val="0"/>
        <w:spacing w:after="0" w:line="360" w:lineRule="auto"/>
        <w:jc w:val="both"/>
        <w:rPr>
          <w:rFonts w:ascii="Times New Roman" w:hAnsi="Times New Roman" w:cs="Times New Roman"/>
        </w:rPr>
      </w:pPr>
    </w:p>
    <w:p w14:paraId="4876509F" w14:textId="77777777" w:rsidR="00B43372" w:rsidRPr="007D4C78" w:rsidRDefault="00AD247F" w:rsidP="007D4C78">
      <w:pPr>
        <w:widowControl w:val="0"/>
        <w:autoSpaceDE w:val="0"/>
        <w:autoSpaceDN w:val="0"/>
        <w:adjustRightInd w:val="0"/>
        <w:spacing w:after="0" w:line="360" w:lineRule="auto"/>
        <w:jc w:val="both"/>
        <w:rPr>
          <w:rFonts w:ascii="Times New Roman" w:hAnsi="Times New Roman"/>
        </w:rPr>
      </w:pPr>
    </w:p>
    <w:p w14:paraId="7DFFD1FA" w14:textId="77777777" w:rsidR="00B43372" w:rsidRPr="007D4C78" w:rsidRDefault="00AD247F" w:rsidP="007D4C78">
      <w:pPr>
        <w:widowControl w:val="0"/>
        <w:autoSpaceDE w:val="0"/>
        <w:autoSpaceDN w:val="0"/>
        <w:adjustRightInd w:val="0"/>
        <w:spacing w:after="0" w:line="360" w:lineRule="auto"/>
        <w:jc w:val="both"/>
        <w:rPr>
          <w:rFonts w:ascii="Times New Roman" w:hAnsi="Times New Roman"/>
        </w:rPr>
      </w:pPr>
    </w:p>
    <w:p w14:paraId="5A276B70" w14:textId="77777777" w:rsidR="002908D2" w:rsidRPr="007D4C78" w:rsidRDefault="00AD247F" w:rsidP="007D4C78">
      <w:pPr>
        <w:spacing w:line="360" w:lineRule="auto"/>
        <w:rPr>
          <w:rFonts w:ascii="Times New Roman" w:hAnsi="Times New Roman" w:cs="Times New Roman"/>
          <w:b/>
        </w:rPr>
      </w:pPr>
    </w:p>
    <w:sectPr w:rsidR="002908D2" w:rsidRPr="007D4C78" w:rsidSect="006B74F0">
      <w:headerReference w:type="even" r:id="rId9"/>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73A5" w14:textId="77777777" w:rsidR="00AD247F" w:rsidRDefault="00AD247F">
      <w:pPr>
        <w:spacing w:after="0" w:line="240" w:lineRule="auto"/>
      </w:pPr>
      <w:r>
        <w:separator/>
      </w:r>
    </w:p>
  </w:endnote>
  <w:endnote w:type="continuationSeparator" w:id="0">
    <w:p w14:paraId="485FD760" w14:textId="77777777" w:rsidR="00AD247F" w:rsidRDefault="00AD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F924" w14:textId="77777777" w:rsidR="000227C0" w:rsidRDefault="00AD247F">
    <w:pPr>
      <w:pStyle w:val="Footer"/>
    </w:pPr>
  </w:p>
  <w:p w14:paraId="11FDC933" w14:textId="77777777" w:rsidR="000227C0" w:rsidRDefault="00AD24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C855" w14:textId="77777777" w:rsidR="000227C0" w:rsidRPr="00D7305C" w:rsidRDefault="00AD247F">
    <w:pPr>
      <w:pStyle w:val="Footer"/>
    </w:pPr>
  </w:p>
  <w:p w14:paraId="5C0B50C6" w14:textId="77777777" w:rsidR="000227C0" w:rsidRDefault="00AD24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784" w14:textId="77777777" w:rsidR="00AD247F" w:rsidRDefault="00AD247F">
      <w:pPr>
        <w:spacing w:after="0" w:line="240" w:lineRule="auto"/>
      </w:pPr>
      <w:r>
        <w:separator/>
      </w:r>
    </w:p>
  </w:footnote>
  <w:footnote w:type="continuationSeparator" w:id="0">
    <w:p w14:paraId="14F4508E" w14:textId="77777777" w:rsidR="00AD247F" w:rsidRDefault="00AD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10EF" w14:textId="77777777" w:rsidR="000227C0" w:rsidRDefault="00AD247F">
    <w:pPr>
      <w:pStyle w:val="Header"/>
    </w:pPr>
  </w:p>
  <w:p w14:paraId="158C71E6" w14:textId="77777777" w:rsidR="000227C0" w:rsidRDefault="00AD24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77DD"/>
    <w:multiLevelType w:val="hybridMultilevel"/>
    <w:tmpl w:val="3696698E"/>
    <w:lvl w:ilvl="0" w:tplc="87765F16">
      <w:start w:val="1"/>
      <w:numFmt w:val="lowerLetter"/>
      <w:lvlText w:val="(%1)"/>
      <w:lvlJc w:val="left"/>
      <w:pPr>
        <w:ind w:left="1080" w:hanging="360"/>
      </w:pPr>
      <w:rPr>
        <w:rFonts w:hint="default"/>
      </w:rPr>
    </w:lvl>
    <w:lvl w:ilvl="1" w:tplc="263C2B02" w:tentative="1">
      <w:start w:val="1"/>
      <w:numFmt w:val="lowerLetter"/>
      <w:lvlText w:val="%2."/>
      <w:lvlJc w:val="left"/>
      <w:pPr>
        <w:ind w:left="1800" w:hanging="360"/>
      </w:pPr>
    </w:lvl>
    <w:lvl w:ilvl="2" w:tplc="795ADE00" w:tentative="1">
      <w:start w:val="1"/>
      <w:numFmt w:val="lowerRoman"/>
      <w:lvlText w:val="%3."/>
      <w:lvlJc w:val="right"/>
      <w:pPr>
        <w:ind w:left="2520" w:hanging="180"/>
      </w:pPr>
    </w:lvl>
    <w:lvl w:ilvl="3" w:tplc="247061D0" w:tentative="1">
      <w:start w:val="1"/>
      <w:numFmt w:val="decimal"/>
      <w:lvlText w:val="%4."/>
      <w:lvlJc w:val="left"/>
      <w:pPr>
        <w:ind w:left="3240" w:hanging="360"/>
      </w:pPr>
    </w:lvl>
    <w:lvl w:ilvl="4" w:tplc="C2BAD190" w:tentative="1">
      <w:start w:val="1"/>
      <w:numFmt w:val="lowerLetter"/>
      <w:lvlText w:val="%5."/>
      <w:lvlJc w:val="left"/>
      <w:pPr>
        <w:ind w:left="3960" w:hanging="360"/>
      </w:pPr>
    </w:lvl>
    <w:lvl w:ilvl="5" w:tplc="08D2E21C" w:tentative="1">
      <w:start w:val="1"/>
      <w:numFmt w:val="lowerRoman"/>
      <w:lvlText w:val="%6."/>
      <w:lvlJc w:val="right"/>
      <w:pPr>
        <w:ind w:left="4680" w:hanging="180"/>
      </w:pPr>
    </w:lvl>
    <w:lvl w:ilvl="6" w:tplc="C854F648" w:tentative="1">
      <w:start w:val="1"/>
      <w:numFmt w:val="decimal"/>
      <w:lvlText w:val="%7."/>
      <w:lvlJc w:val="left"/>
      <w:pPr>
        <w:ind w:left="5400" w:hanging="360"/>
      </w:pPr>
    </w:lvl>
    <w:lvl w:ilvl="7" w:tplc="C3A2C61A" w:tentative="1">
      <w:start w:val="1"/>
      <w:numFmt w:val="lowerLetter"/>
      <w:lvlText w:val="%8."/>
      <w:lvlJc w:val="left"/>
      <w:pPr>
        <w:ind w:left="6120" w:hanging="360"/>
      </w:pPr>
    </w:lvl>
    <w:lvl w:ilvl="8" w:tplc="88885E88" w:tentative="1">
      <w:start w:val="1"/>
      <w:numFmt w:val="lowerRoman"/>
      <w:lvlText w:val="%9."/>
      <w:lvlJc w:val="right"/>
      <w:pPr>
        <w:ind w:left="6840" w:hanging="180"/>
      </w:pPr>
    </w:lvl>
  </w:abstractNum>
  <w:abstractNum w:abstractNumId="1" w15:restartNumberingAfterBreak="0">
    <w:nsid w:val="23664AAE"/>
    <w:multiLevelType w:val="hybridMultilevel"/>
    <w:tmpl w:val="2B526E60"/>
    <w:lvl w:ilvl="0" w:tplc="944EEBFE">
      <w:start w:val="1"/>
      <w:numFmt w:val="lowerLetter"/>
      <w:lvlText w:val="(%1)"/>
      <w:lvlJc w:val="left"/>
      <w:pPr>
        <w:ind w:left="360" w:hanging="360"/>
      </w:pPr>
      <w:rPr>
        <w:rFonts w:hint="default"/>
      </w:rPr>
    </w:lvl>
    <w:lvl w:ilvl="1" w:tplc="26E8EE86" w:tentative="1">
      <w:start w:val="1"/>
      <w:numFmt w:val="lowerLetter"/>
      <w:lvlText w:val="%2."/>
      <w:lvlJc w:val="left"/>
      <w:pPr>
        <w:ind w:left="1440" w:hanging="360"/>
      </w:pPr>
    </w:lvl>
    <w:lvl w:ilvl="2" w:tplc="3410C996" w:tentative="1">
      <w:start w:val="1"/>
      <w:numFmt w:val="lowerRoman"/>
      <w:lvlText w:val="%3."/>
      <w:lvlJc w:val="right"/>
      <w:pPr>
        <w:ind w:left="2160" w:hanging="180"/>
      </w:pPr>
    </w:lvl>
    <w:lvl w:ilvl="3" w:tplc="05A867FC" w:tentative="1">
      <w:start w:val="1"/>
      <w:numFmt w:val="decimal"/>
      <w:lvlText w:val="%4."/>
      <w:lvlJc w:val="left"/>
      <w:pPr>
        <w:ind w:left="2880" w:hanging="360"/>
      </w:pPr>
    </w:lvl>
    <w:lvl w:ilvl="4" w:tplc="B6D6B8EE" w:tentative="1">
      <w:start w:val="1"/>
      <w:numFmt w:val="lowerLetter"/>
      <w:lvlText w:val="%5."/>
      <w:lvlJc w:val="left"/>
      <w:pPr>
        <w:ind w:left="3600" w:hanging="360"/>
      </w:pPr>
    </w:lvl>
    <w:lvl w:ilvl="5" w:tplc="F12A81C2" w:tentative="1">
      <w:start w:val="1"/>
      <w:numFmt w:val="lowerRoman"/>
      <w:lvlText w:val="%6."/>
      <w:lvlJc w:val="right"/>
      <w:pPr>
        <w:ind w:left="4320" w:hanging="180"/>
      </w:pPr>
    </w:lvl>
    <w:lvl w:ilvl="6" w:tplc="9356E748" w:tentative="1">
      <w:start w:val="1"/>
      <w:numFmt w:val="decimal"/>
      <w:lvlText w:val="%7."/>
      <w:lvlJc w:val="left"/>
      <w:pPr>
        <w:ind w:left="5040" w:hanging="360"/>
      </w:pPr>
    </w:lvl>
    <w:lvl w:ilvl="7" w:tplc="747EAA10" w:tentative="1">
      <w:start w:val="1"/>
      <w:numFmt w:val="lowerLetter"/>
      <w:lvlText w:val="%8."/>
      <w:lvlJc w:val="left"/>
      <w:pPr>
        <w:ind w:left="5760" w:hanging="360"/>
      </w:pPr>
    </w:lvl>
    <w:lvl w:ilvl="8" w:tplc="AE8262FA" w:tentative="1">
      <w:start w:val="1"/>
      <w:numFmt w:val="lowerRoman"/>
      <w:lvlText w:val="%9."/>
      <w:lvlJc w:val="right"/>
      <w:pPr>
        <w:ind w:left="6480" w:hanging="180"/>
      </w:pPr>
    </w:lvl>
  </w:abstractNum>
  <w:abstractNum w:abstractNumId="2" w15:restartNumberingAfterBreak="0">
    <w:nsid w:val="42562766"/>
    <w:multiLevelType w:val="hybridMultilevel"/>
    <w:tmpl w:val="60147E80"/>
    <w:lvl w:ilvl="0" w:tplc="AEB8767A">
      <w:start w:val="1"/>
      <w:numFmt w:val="lowerRoman"/>
      <w:lvlText w:val="(%1)"/>
      <w:lvlJc w:val="left"/>
      <w:pPr>
        <w:ind w:left="1080" w:hanging="720"/>
      </w:pPr>
      <w:rPr>
        <w:rFonts w:hint="default"/>
        <w:sz w:val="24"/>
      </w:rPr>
    </w:lvl>
    <w:lvl w:ilvl="1" w:tplc="A4664DDE">
      <w:start w:val="1"/>
      <w:numFmt w:val="lowerLetter"/>
      <w:lvlText w:val="%2."/>
      <w:lvlJc w:val="left"/>
      <w:pPr>
        <w:ind w:left="1440" w:hanging="360"/>
      </w:pPr>
      <w:rPr>
        <w:rFonts w:ascii="Times New Roman" w:eastAsiaTheme="minorHAnsi" w:hAnsi="Times New Roman" w:cs="Times New Roman"/>
        <w:b w:val="0"/>
      </w:rPr>
    </w:lvl>
    <w:lvl w:ilvl="2" w:tplc="B2D2D24C">
      <w:start w:val="1"/>
      <w:numFmt w:val="lowerRoman"/>
      <w:lvlText w:val="%3."/>
      <w:lvlJc w:val="right"/>
      <w:pPr>
        <w:ind w:left="2160" w:hanging="180"/>
      </w:pPr>
    </w:lvl>
    <w:lvl w:ilvl="3" w:tplc="6CAA4054" w:tentative="1">
      <w:start w:val="1"/>
      <w:numFmt w:val="decimal"/>
      <w:lvlText w:val="%4."/>
      <w:lvlJc w:val="left"/>
      <w:pPr>
        <w:ind w:left="2880" w:hanging="360"/>
      </w:pPr>
    </w:lvl>
    <w:lvl w:ilvl="4" w:tplc="3DB248F0" w:tentative="1">
      <w:start w:val="1"/>
      <w:numFmt w:val="lowerLetter"/>
      <w:lvlText w:val="%5."/>
      <w:lvlJc w:val="left"/>
      <w:pPr>
        <w:ind w:left="3600" w:hanging="360"/>
      </w:pPr>
    </w:lvl>
    <w:lvl w:ilvl="5" w:tplc="9B0804C6" w:tentative="1">
      <w:start w:val="1"/>
      <w:numFmt w:val="lowerRoman"/>
      <w:lvlText w:val="%6."/>
      <w:lvlJc w:val="right"/>
      <w:pPr>
        <w:ind w:left="4320" w:hanging="180"/>
      </w:pPr>
    </w:lvl>
    <w:lvl w:ilvl="6" w:tplc="59EC40B2" w:tentative="1">
      <w:start w:val="1"/>
      <w:numFmt w:val="decimal"/>
      <w:lvlText w:val="%7."/>
      <w:lvlJc w:val="left"/>
      <w:pPr>
        <w:ind w:left="5040" w:hanging="360"/>
      </w:pPr>
    </w:lvl>
    <w:lvl w:ilvl="7" w:tplc="6CDA431A" w:tentative="1">
      <w:start w:val="1"/>
      <w:numFmt w:val="lowerLetter"/>
      <w:lvlText w:val="%8."/>
      <w:lvlJc w:val="left"/>
      <w:pPr>
        <w:ind w:left="5760" w:hanging="360"/>
      </w:pPr>
    </w:lvl>
    <w:lvl w:ilvl="8" w:tplc="91247E82" w:tentative="1">
      <w:start w:val="1"/>
      <w:numFmt w:val="lowerRoman"/>
      <w:lvlText w:val="%9."/>
      <w:lvlJc w:val="right"/>
      <w:pPr>
        <w:ind w:left="6480" w:hanging="180"/>
      </w:pPr>
    </w:lvl>
  </w:abstractNum>
  <w:abstractNum w:abstractNumId="3" w15:restartNumberingAfterBreak="0">
    <w:nsid w:val="7FBF14E9"/>
    <w:multiLevelType w:val="multilevel"/>
    <w:tmpl w:val="A35A41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CF"/>
    <w:rsid w:val="00041C6D"/>
    <w:rsid w:val="001513B2"/>
    <w:rsid w:val="00183BA8"/>
    <w:rsid w:val="001D27D7"/>
    <w:rsid w:val="003918F6"/>
    <w:rsid w:val="003D677D"/>
    <w:rsid w:val="004200E9"/>
    <w:rsid w:val="004333F8"/>
    <w:rsid w:val="004A1A0C"/>
    <w:rsid w:val="004D099F"/>
    <w:rsid w:val="004D7D23"/>
    <w:rsid w:val="004E2BE5"/>
    <w:rsid w:val="00586CCF"/>
    <w:rsid w:val="006474B7"/>
    <w:rsid w:val="00760C56"/>
    <w:rsid w:val="00810E70"/>
    <w:rsid w:val="0086198A"/>
    <w:rsid w:val="00954696"/>
    <w:rsid w:val="009A5635"/>
    <w:rsid w:val="00AD247F"/>
    <w:rsid w:val="00AF29EC"/>
    <w:rsid w:val="00B157D0"/>
    <w:rsid w:val="00BD3D3D"/>
    <w:rsid w:val="00C94A8B"/>
    <w:rsid w:val="00CD168B"/>
    <w:rsid w:val="00CF3103"/>
    <w:rsid w:val="00D21C8A"/>
    <w:rsid w:val="00D77D95"/>
    <w:rsid w:val="00DB4011"/>
    <w:rsid w:val="00E47CBC"/>
    <w:rsid w:val="00E74999"/>
    <w:rsid w:val="00E9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FFB"/>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CommentReference">
    <w:name w:val="annotation reference"/>
    <w:basedOn w:val="DefaultParagraphFont"/>
    <w:uiPriority w:val="99"/>
    <w:semiHidden/>
    <w:unhideWhenUsed/>
    <w:rsid w:val="00BA7528"/>
    <w:rPr>
      <w:sz w:val="16"/>
      <w:szCs w:val="16"/>
    </w:rPr>
  </w:style>
  <w:style w:type="paragraph" w:styleId="CommentText">
    <w:name w:val="annotation text"/>
    <w:basedOn w:val="Normal"/>
    <w:link w:val="CommentTextChar"/>
    <w:uiPriority w:val="99"/>
    <w:unhideWhenUsed/>
    <w:rsid w:val="00BA7528"/>
    <w:pPr>
      <w:spacing w:line="240" w:lineRule="auto"/>
    </w:pPr>
    <w:rPr>
      <w:sz w:val="20"/>
      <w:szCs w:val="20"/>
    </w:rPr>
  </w:style>
  <w:style w:type="character" w:customStyle="1" w:styleId="CommentTextChar">
    <w:name w:val="Comment Text Char"/>
    <w:basedOn w:val="DefaultParagraphFont"/>
    <w:link w:val="CommentText"/>
    <w:uiPriority w:val="99"/>
    <w:rsid w:val="00BA7528"/>
    <w:rPr>
      <w:sz w:val="20"/>
      <w:szCs w:val="20"/>
    </w:rPr>
  </w:style>
  <w:style w:type="paragraph" w:styleId="CommentSubject">
    <w:name w:val="annotation subject"/>
    <w:basedOn w:val="CommentText"/>
    <w:next w:val="CommentText"/>
    <w:link w:val="CommentSubjectChar"/>
    <w:uiPriority w:val="99"/>
    <w:semiHidden/>
    <w:unhideWhenUsed/>
    <w:rsid w:val="00BA7528"/>
    <w:rPr>
      <w:b/>
      <w:bCs/>
    </w:rPr>
  </w:style>
  <w:style w:type="character" w:customStyle="1" w:styleId="CommentSubjectChar">
    <w:name w:val="Comment Subject Char"/>
    <w:basedOn w:val="CommentTextChar"/>
    <w:link w:val="CommentSubject"/>
    <w:uiPriority w:val="99"/>
    <w:semiHidden/>
    <w:rsid w:val="00BA7528"/>
    <w:rPr>
      <w:b/>
      <w:bCs/>
      <w:sz w:val="20"/>
      <w:szCs w:val="20"/>
    </w:rPr>
  </w:style>
  <w:style w:type="paragraph" w:styleId="BalloonText">
    <w:name w:val="Balloon Text"/>
    <w:basedOn w:val="Normal"/>
    <w:link w:val="BalloonTextChar"/>
    <w:uiPriority w:val="99"/>
    <w:semiHidden/>
    <w:unhideWhenUsed/>
    <w:rsid w:val="00BA7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28"/>
    <w:rPr>
      <w:rFonts w:ascii="Segoe UI" w:hAnsi="Segoe UI" w:cs="Segoe UI"/>
      <w:sz w:val="18"/>
      <w:szCs w:val="18"/>
    </w:rPr>
  </w:style>
  <w:style w:type="paragraph" w:styleId="Header">
    <w:name w:val="header"/>
    <w:basedOn w:val="Normal"/>
    <w:link w:val="HeaderChar"/>
    <w:uiPriority w:val="99"/>
    <w:unhideWhenUsed/>
    <w:rsid w:val="00FD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54"/>
  </w:style>
  <w:style w:type="paragraph" w:styleId="Footer">
    <w:name w:val="footer"/>
    <w:basedOn w:val="Normal"/>
    <w:link w:val="FooterChar"/>
    <w:uiPriority w:val="99"/>
    <w:unhideWhenUsed/>
    <w:rsid w:val="00FD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54"/>
  </w:style>
  <w:style w:type="paragraph" w:styleId="ListParagraph">
    <w:name w:val="List Paragraph"/>
    <w:basedOn w:val="Normal"/>
    <w:uiPriority w:val="34"/>
    <w:qFormat/>
    <w:rsid w:val="00065856"/>
    <w:pPr>
      <w:ind w:left="720"/>
      <w:contextualSpacing/>
    </w:pPr>
  </w:style>
  <w:style w:type="paragraph" w:styleId="Revision">
    <w:name w:val="Revision"/>
    <w:hidden/>
    <w:uiPriority w:val="99"/>
    <w:semiHidden/>
    <w:rsid w:val="008E4C09"/>
    <w:pPr>
      <w:spacing w:after="0" w:line="240" w:lineRule="auto"/>
    </w:pPr>
  </w:style>
  <w:style w:type="paragraph" w:customStyle="1" w:styleId="BodyText5">
    <w:name w:val="* Body Text .5"/>
    <w:basedOn w:val="Normal"/>
    <w:rsid w:val="00B2192A"/>
    <w:pPr>
      <w:spacing w:after="0" w:line="480" w:lineRule="auto"/>
      <w:ind w:firstLine="720"/>
    </w:pPr>
    <w:rPr>
      <w:rFonts w:ascii="Times New Roman" w:eastAsia="Times New Roman" w:hAnsi="Times New Roman" w:cs="Times New Roman"/>
      <w:szCs w:val="24"/>
    </w:rPr>
  </w:style>
  <w:style w:type="character" w:customStyle="1" w:styleId="highlight">
    <w:name w:val="highlight"/>
    <w:basedOn w:val="DefaultParagraphFont"/>
    <w:rsid w:val="00506B2D"/>
  </w:style>
  <w:style w:type="character" w:styleId="Hyperlink">
    <w:name w:val="Hyperlink"/>
    <w:basedOn w:val="DefaultParagraphFont"/>
    <w:uiPriority w:val="99"/>
    <w:unhideWhenUsed/>
    <w:rsid w:val="004F7438"/>
    <w:rPr>
      <w:color w:val="0563C1" w:themeColor="hyperlink"/>
      <w:u w:val="single"/>
    </w:rPr>
  </w:style>
  <w:style w:type="paragraph" w:styleId="NormalWeb">
    <w:name w:val="Normal (Web)"/>
    <w:basedOn w:val="Normal"/>
    <w:uiPriority w:val="99"/>
    <w:unhideWhenUsed/>
    <w:rsid w:val="00707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_40"/>
    <w:qFormat/>
    <w:rsid w:val="006C0A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rzewianowski\AppData\Local\Microsoft\Windows\Temporary%20Internet%20Files\Content.Outlook\R4IB8UAP\sqtspa@iso-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A482-9E06-41CF-AACA-A02B94D7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2021-07-06T14:53:00Z</dcterms:created>
  <dcterms:modified xsi:type="dcterms:W3CDTF">2021-07-06T14:53:00Z</dcterms:modified>
</cp:coreProperties>
</file>