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03047" w14:textId="77777777" w:rsidR="007B05D2" w:rsidRDefault="00F702B6" w:rsidP="007B05D2">
      <w:pPr>
        <w:spacing w:line="360" w:lineRule="auto"/>
        <w:outlineLvl w:val="1"/>
        <w:rPr>
          <w:b/>
          <w:sz w:val="22"/>
          <w:szCs w:val="22"/>
        </w:rPr>
      </w:pPr>
      <w:bookmarkStart w:id="0" w:name="_Toc149644464"/>
      <w:bookmarkStart w:id="1" w:name="_Toc261511618"/>
      <w:bookmarkStart w:id="2" w:name="_Toc264007894"/>
      <w:bookmarkStart w:id="3" w:name="_Toc264286507"/>
      <w:r w:rsidRPr="00546F64">
        <w:rPr>
          <w:b/>
          <w:sz w:val="22"/>
          <w:szCs w:val="22"/>
        </w:rPr>
        <w:t>SECTION 1.  APPLICATION</w:t>
      </w:r>
      <w:bookmarkEnd w:id="0"/>
      <w:bookmarkEnd w:id="1"/>
      <w:bookmarkEnd w:id="2"/>
      <w:bookmarkEnd w:id="3"/>
    </w:p>
    <w:p w14:paraId="6269016A" w14:textId="77777777" w:rsidR="007B05D2" w:rsidRPr="00546F64" w:rsidRDefault="00DA4EFE" w:rsidP="007B05D2">
      <w:pPr>
        <w:spacing w:line="360" w:lineRule="auto"/>
        <w:outlineLvl w:val="1"/>
        <w:rPr>
          <w:b/>
          <w:sz w:val="22"/>
          <w:szCs w:val="22"/>
        </w:rPr>
      </w:pPr>
    </w:p>
    <w:p w14:paraId="71682662" w14:textId="77777777" w:rsidR="007B05D2" w:rsidRDefault="00F702B6" w:rsidP="007B05D2">
      <w:pPr>
        <w:spacing w:line="360" w:lineRule="auto"/>
        <w:outlineLvl w:val="2"/>
        <w:rPr>
          <w:b/>
          <w:sz w:val="22"/>
          <w:szCs w:val="22"/>
        </w:rPr>
      </w:pPr>
      <w:bookmarkStart w:id="4" w:name="_Toc149644465"/>
      <w:bookmarkStart w:id="5" w:name="_Toc261511619"/>
      <w:bookmarkStart w:id="6" w:name="_Toc264007895"/>
      <w:bookmarkStart w:id="7" w:name="_Toc264286508"/>
      <w:r w:rsidRPr="00546F64">
        <w:rPr>
          <w:b/>
          <w:sz w:val="22"/>
          <w:szCs w:val="22"/>
        </w:rPr>
        <w:t>1.1</w:t>
      </w:r>
      <w:r w:rsidRPr="00546F64">
        <w:rPr>
          <w:b/>
          <w:sz w:val="22"/>
          <w:szCs w:val="22"/>
        </w:rPr>
        <w:tab/>
        <w:t>Applicability</w:t>
      </w:r>
      <w:bookmarkEnd w:id="4"/>
      <w:bookmarkEnd w:id="5"/>
      <w:bookmarkEnd w:id="6"/>
      <w:bookmarkEnd w:id="7"/>
    </w:p>
    <w:p w14:paraId="43956680" w14:textId="77777777" w:rsidR="007B05D2" w:rsidRPr="00546F64" w:rsidRDefault="00DA4EFE" w:rsidP="007B05D2">
      <w:pPr>
        <w:spacing w:line="360" w:lineRule="auto"/>
        <w:outlineLvl w:val="2"/>
        <w:rPr>
          <w:b/>
          <w:sz w:val="22"/>
          <w:szCs w:val="22"/>
        </w:rPr>
      </w:pPr>
    </w:p>
    <w:p w14:paraId="558A21BA" w14:textId="6905DDD5" w:rsidR="007B05D2" w:rsidRPr="00DA4EFE" w:rsidDel="00D30CA1" w:rsidRDefault="00F702B6" w:rsidP="00D30CA1">
      <w:pPr>
        <w:spacing w:line="360" w:lineRule="auto"/>
        <w:rPr>
          <w:del w:id="8" w:author="Author" w:date="2021-11-05T14:50:00Z"/>
          <w:sz w:val="22"/>
          <w:szCs w:val="22"/>
          <w:rPrChange w:id="9" w:author="Author" w:date="2021-12-06T13:49:00Z">
            <w:rPr>
              <w:del w:id="10" w:author="Author" w:date="2021-11-05T14:50:00Z"/>
              <w:sz w:val="22"/>
              <w:szCs w:val="22"/>
            </w:rPr>
          </w:rPrChange>
        </w:rPr>
      </w:pPr>
      <w:proofErr w:type="gramStart"/>
      <w:r>
        <w:rPr>
          <w:sz w:val="22"/>
          <w:szCs w:val="22"/>
        </w:rPr>
        <w:t xml:space="preserve">1.1.1  </w:t>
      </w:r>
      <w:r w:rsidRPr="00546F64">
        <w:rPr>
          <w:sz w:val="22"/>
          <w:szCs w:val="22"/>
        </w:rPr>
        <w:t>The Small Generator Interconnection Procedures (“SGIP”) and Small Generator Interconnection Agreement (“SGIA”) shall apply to Interconnection Requests, as defined in Attachment 1, pertaining to Small Generating Facilities, except that the SGIP and SGIA shall not apply to: (</w:t>
      </w:r>
      <w:proofErr w:type="spellStart"/>
      <w:r w:rsidRPr="00546F64">
        <w:rPr>
          <w:sz w:val="22"/>
          <w:szCs w:val="22"/>
        </w:rPr>
        <w:t>i</w:t>
      </w:r>
      <w:proofErr w:type="spellEnd"/>
      <w:r w:rsidRPr="00546F64">
        <w:rPr>
          <w:sz w:val="22"/>
          <w:szCs w:val="22"/>
        </w:rPr>
        <w:t>) a retail customer interconnecting a new Generating Facility that will produce electric energy to be consumed only on the retail customer’s site; (ii) a request to interconnect a new Generating Facility to a distribution facility that is subject to the Tariff if the Generating Facility will not be used to make wholesale sales of electricity in interstate commerce;</w:t>
      </w:r>
      <w:del w:id="11" w:author="Author" w:date="2021-08-12T14:03:00Z">
        <w:r w:rsidRPr="00546F64" w:rsidDel="00B22973">
          <w:rPr>
            <w:sz w:val="22"/>
            <w:szCs w:val="22"/>
          </w:rPr>
          <w:delText xml:space="preserve"> or</w:delText>
        </w:r>
      </w:del>
      <w:r w:rsidRPr="00546F64">
        <w:rPr>
          <w:sz w:val="22"/>
          <w:szCs w:val="22"/>
        </w:rPr>
        <w:t xml:space="preserve"> (iii) a request to interconnect a Qualifying Facility (as defined by the Public </w:t>
      </w:r>
      <w:r w:rsidRPr="00DA4EFE">
        <w:rPr>
          <w:sz w:val="22"/>
          <w:szCs w:val="22"/>
        </w:rPr>
        <w:t>Utility Regulatory Policies Act, as amended by the Energy Policy Act of 2005 and the regulations thereto), where the Qualifying Facility’s owner intent is to sell 100% of the Qualifying Facility’s output to its interconnected electric utility</w:t>
      </w:r>
      <w:ins w:id="12" w:author="Author" w:date="2021-08-12T14:03:00Z">
        <w:r w:rsidR="00B22973" w:rsidRPr="00DA4EFE">
          <w:rPr>
            <w:sz w:val="22"/>
            <w:szCs w:val="22"/>
          </w:rPr>
          <w:t>; or (iv) a Distributed Energy Resour</w:t>
        </w:r>
      </w:ins>
      <w:ins w:id="13" w:author="Author" w:date="2021-08-12T14:04:00Z">
        <w:r w:rsidR="00B22973" w:rsidRPr="00DA4EFE">
          <w:rPr>
            <w:sz w:val="22"/>
            <w:szCs w:val="22"/>
          </w:rPr>
          <w:t xml:space="preserve">ce that </w:t>
        </w:r>
      </w:ins>
      <w:ins w:id="14" w:author="Author" w:date="2021-11-08T15:17:00Z">
        <w:r w:rsidR="00F43537" w:rsidRPr="00DA4EFE">
          <w:rPr>
            <w:sz w:val="22"/>
            <w:szCs w:val="22"/>
          </w:rPr>
          <w:t xml:space="preserve">will be participating </w:t>
        </w:r>
      </w:ins>
      <w:ins w:id="15" w:author="Author" w:date="2021-08-12T14:04:00Z">
        <w:r w:rsidR="00B22973" w:rsidRPr="00DA4EFE">
          <w:rPr>
            <w:sz w:val="22"/>
            <w:szCs w:val="22"/>
          </w:rPr>
          <w:t>in the wholesale market exclusively through a Distributed Energy Resource Aggregation</w:t>
        </w:r>
      </w:ins>
      <w:r w:rsidRPr="00DA4EFE">
        <w:rPr>
          <w:sz w:val="22"/>
          <w:szCs w:val="22"/>
        </w:rPr>
        <w:t>.</w:t>
      </w:r>
      <w:proofErr w:type="gramEnd"/>
      <w:r w:rsidRPr="00DA4EFE">
        <w:rPr>
          <w:sz w:val="22"/>
          <w:szCs w:val="22"/>
        </w:rPr>
        <w:t xml:space="preserve">  In the event the SGIP and SGIA do not apply, the Interconnection Customer shall follow the applicable state tariff, rules or procedures regarding generator interconnections.</w:t>
      </w:r>
    </w:p>
    <w:p w14:paraId="2F3CC59F" w14:textId="77777777" w:rsidR="00D30CA1" w:rsidRPr="00DA4EFE" w:rsidDel="00D30CA1" w:rsidRDefault="00D30CA1" w:rsidP="007B05D2">
      <w:pPr>
        <w:spacing w:line="360" w:lineRule="auto"/>
        <w:rPr>
          <w:del w:id="16" w:author="Author" w:date="2021-11-05T14:50:00Z"/>
          <w:sz w:val="22"/>
          <w:szCs w:val="22"/>
          <w:rPrChange w:id="17" w:author="Author" w:date="2021-12-06T13:49:00Z">
            <w:rPr>
              <w:del w:id="18" w:author="Author" w:date="2021-11-05T14:50:00Z"/>
              <w:sz w:val="22"/>
              <w:szCs w:val="22"/>
            </w:rPr>
          </w:rPrChange>
        </w:rPr>
      </w:pPr>
    </w:p>
    <w:p w14:paraId="49763190" w14:textId="77777777" w:rsidR="00D30CA1" w:rsidRPr="00DA4EFE" w:rsidRDefault="00D30CA1" w:rsidP="007B05D2">
      <w:pPr>
        <w:spacing w:line="360" w:lineRule="auto"/>
        <w:rPr>
          <w:ins w:id="19" w:author="Author" w:date="2021-11-05T14:51:00Z"/>
          <w:sz w:val="22"/>
          <w:szCs w:val="22"/>
          <w:rPrChange w:id="20" w:author="Author" w:date="2021-12-06T13:49:00Z">
            <w:rPr>
              <w:ins w:id="21" w:author="Author" w:date="2021-11-05T14:51:00Z"/>
              <w:sz w:val="22"/>
              <w:szCs w:val="22"/>
            </w:rPr>
          </w:rPrChange>
        </w:rPr>
      </w:pPr>
    </w:p>
    <w:p w14:paraId="5658421E" w14:textId="459E1178" w:rsidR="00D30CA1" w:rsidRPr="00D30CA1" w:rsidRDefault="00494206" w:rsidP="007B05D2">
      <w:pPr>
        <w:spacing w:line="360" w:lineRule="auto"/>
        <w:rPr>
          <w:ins w:id="22" w:author="Author" w:date="2021-11-05T14:51:00Z"/>
          <w:sz w:val="22"/>
          <w:szCs w:val="22"/>
        </w:rPr>
      </w:pPr>
      <w:bookmarkStart w:id="23" w:name="_GoBack"/>
      <w:proofErr w:type="gramStart"/>
      <w:ins w:id="24" w:author="Author" w:date="2021-11-08T17:16:00Z">
        <w:r w:rsidRPr="00DA4EFE">
          <w:rPr>
            <w:sz w:val="22"/>
            <w:szCs w:val="22"/>
          </w:rPr>
          <w:t xml:space="preserve">A Distributed Energy Resource reviewed as part of a Distributed Energy Capacity Resource that qualifies in any Forward Capacity Auction that takes place prior to the effective date of Section III.6 (Distributed Energy Resource Aggregations), shall not be subject to the SGIP, provided that: </w:t>
        </w:r>
        <w:proofErr w:type="spellStart"/>
        <w:r w:rsidRPr="00DA4EFE">
          <w:rPr>
            <w:sz w:val="22"/>
            <w:szCs w:val="22"/>
          </w:rPr>
          <w:t>i</w:t>
        </w:r>
        <w:proofErr w:type="spellEnd"/>
        <w:r w:rsidRPr="00DA4EFE">
          <w:rPr>
            <w:sz w:val="22"/>
            <w:szCs w:val="22"/>
          </w:rPr>
          <w:t>) the Distributed Energy Resource meets the requirements of, and is included in the Distributed Energy Capacity Resource as a single-resource Distributed Energy Resource Aggregation, ii) the Distributed Energy Capacity Resource was qualified as a resource composed of one or more Distributed Energy Resource Aggregations that are each single-resource aggregations; iii) each underlying Distributed Energy Resource has a valid state interconnection agreement, and iv) each of the underlying Distributed Energy Resources  has received approval from the ISO for a Proposed Plan Application pursuant to Section I.3.9 of the Tariff, if applicable.</w:t>
        </w:r>
        <w:proofErr w:type="gramEnd"/>
        <w:r w:rsidRPr="00DA4EFE">
          <w:rPr>
            <w:sz w:val="22"/>
            <w:szCs w:val="22"/>
          </w:rPr>
          <w:t xml:space="preserve">  Each Distributed Energy Resource Aggregation in such a Distributed Energy Capacity Resource shall comply with all requirements of Section III.6 of the Tariff (Distributed Energy Resource Aggregations) following its effective date.</w:t>
        </w:r>
      </w:ins>
      <w:bookmarkEnd w:id="23"/>
    </w:p>
    <w:p w14:paraId="12ED6CD1" w14:textId="681B4BC2" w:rsidR="00D30CA1" w:rsidRPr="00546F64" w:rsidDel="00D30CA1" w:rsidRDefault="00D30CA1" w:rsidP="007B05D2">
      <w:pPr>
        <w:spacing w:line="360" w:lineRule="auto"/>
        <w:rPr>
          <w:del w:id="25" w:author="Author" w:date="2021-11-05T14:51:00Z"/>
          <w:sz w:val="22"/>
          <w:szCs w:val="22"/>
        </w:rPr>
      </w:pPr>
    </w:p>
    <w:p w14:paraId="39744154" w14:textId="77777777" w:rsidR="007B05D2" w:rsidRDefault="00DA4EFE" w:rsidP="007B05D2">
      <w:pPr>
        <w:spacing w:line="360" w:lineRule="auto"/>
        <w:rPr>
          <w:sz w:val="22"/>
          <w:szCs w:val="22"/>
        </w:rPr>
      </w:pPr>
    </w:p>
    <w:p w14:paraId="3BFAFE38" w14:textId="77777777" w:rsidR="007B05D2" w:rsidRDefault="00F702B6" w:rsidP="007B05D2">
      <w:pPr>
        <w:spacing w:line="360" w:lineRule="auto"/>
        <w:rPr>
          <w:sz w:val="22"/>
          <w:szCs w:val="22"/>
        </w:rPr>
      </w:pPr>
      <w:r w:rsidRPr="00546F64">
        <w:rPr>
          <w:sz w:val="22"/>
          <w:szCs w:val="22"/>
        </w:rPr>
        <w:lastRenderedPageBreak/>
        <w:t xml:space="preserve">A request to interconnect a certified Small Generating Facility (See Attachments 3 and 4 for description of certification criteria) </w:t>
      </w:r>
      <w:r>
        <w:rPr>
          <w:sz w:val="22"/>
          <w:szCs w:val="22"/>
        </w:rPr>
        <w:t xml:space="preserve">to the Interconnecting Transmission Owner’s Distribution System that is part of the Administered Transmission System </w:t>
      </w:r>
      <w:r w:rsidRPr="00546F64">
        <w:rPr>
          <w:sz w:val="22"/>
          <w:szCs w:val="22"/>
        </w:rPr>
        <w:t>shall be evaluated under the section 2 Fast Track Process</w:t>
      </w:r>
      <w:r>
        <w:rPr>
          <w:sz w:val="22"/>
          <w:szCs w:val="22"/>
        </w:rPr>
        <w:t xml:space="preserve"> if the eligibility requirements of section 2.1 are met</w:t>
      </w:r>
      <w:r w:rsidRPr="00546F64">
        <w:rPr>
          <w:sz w:val="22"/>
          <w:szCs w:val="22"/>
        </w:rPr>
        <w:t xml:space="preserve">.  A request to interconnect a certified inverter-based Small Generating Facility no larger than 10 </w:t>
      </w:r>
      <w:r>
        <w:rPr>
          <w:sz w:val="22"/>
          <w:szCs w:val="22"/>
        </w:rPr>
        <w:t>kilowatts (</w:t>
      </w:r>
      <w:r w:rsidRPr="00546F64">
        <w:rPr>
          <w:sz w:val="22"/>
          <w:szCs w:val="22"/>
        </w:rPr>
        <w:t>kW</w:t>
      </w:r>
      <w:r>
        <w:rPr>
          <w:sz w:val="22"/>
          <w:szCs w:val="22"/>
        </w:rPr>
        <w:t>)</w:t>
      </w:r>
      <w:r w:rsidRPr="00546F64">
        <w:rPr>
          <w:sz w:val="22"/>
          <w:szCs w:val="22"/>
        </w:rPr>
        <w:t xml:space="preserve"> (solely as a Network Resource) shall be evaluated under the Attachment 5 10 kW Inverter Process.  A request to interconnect a Small Generatin</w:t>
      </w:r>
      <w:r>
        <w:rPr>
          <w:sz w:val="22"/>
          <w:szCs w:val="22"/>
        </w:rPr>
        <w:t>g Facility no larger</w:t>
      </w:r>
      <w:r w:rsidRPr="00546F64">
        <w:rPr>
          <w:sz w:val="22"/>
          <w:szCs w:val="22"/>
        </w:rPr>
        <w:t xml:space="preserve"> than 20 </w:t>
      </w:r>
      <w:r>
        <w:rPr>
          <w:sz w:val="22"/>
          <w:szCs w:val="22"/>
        </w:rPr>
        <w:t>megawatts (</w:t>
      </w:r>
      <w:r w:rsidRPr="00546F64">
        <w:rPr>
          <w:sz w:val="22"/>
          <w:szCs w:val="22"/>
        </w:rPr>
        <w:t>MW</w:t>
      </w:r>
      <w:r>
        <w:rPr>
          <w:sz w:val="22"/>
          <w:szCs w:val="22"/>
        </w:rPr>
        <w:t>)</w:t>
      </w:r>
      <w:r w:rsidRPr="00546F64">
        <w:rPr>
          <w:sz w:val="22"/>
          <w:szCs w:val="22"/>
        </w:rPr>
        <w:t xml:space="preserve"> </w:t>
      </w:r>
      <w:r>
        <w:rPr>
          <w:sz w:val="22"/>
          <w:szCs w:val="22"/>
        </w:rPr>
        <w:t xml:space="preserve">that does not meet the eligibility requirements of section 2.1, </w:t>
      </w:r>
      <w:r w:rsidRPr="00546F64">
        <w:rPr>
          <w:sz w:val="22"/>
          <w:szCs w:val="22"/>
        </w:rPr>
        <w:t>or does not pass the Fast Track Process or the 10 kW Inverter Process, shall be evaluated under the section 3 Study Process.</w:t>
      </w:r>
    </w:p>
    <w:p w14:paraId="26F787DB" w14:textId="77777777" w:rsidR="00D30CA1" w:rsidRDefault="00D30CA1" w:rsidP="007B05D2">
      <w:pPr>
        <w:spacing w:line="360" w:lineRule="auto"/>
        <w:rPr>
          <w:sz w:val="22"/>
          <w:szCs w:val="22"/>
        </w:rPr>
      </w:pPr>
    </w:p>
    <w:p w14:paraId="0123AA6A" w14:textId="77777777" w:rsidR="00D30CA1" w:rsidRDefault="00D30CA1" w:rsidP="007B05D2">
      <w:pPr>
        <w:spacing w:line="360" w:lineRule="auto"/>
        <w:rPr>
          <w:sz w:val="22"/>
          <w:szCs w:val="22"/>
        </w:rPr>
      </w:pPr>
    </w:p>
    <w:sectPr w:rsidR="00D30CA1" w:rsidSect="007B05D2">
      <w:headerReference w:type="even" r:id="rId8"/>
      <w:footerReference w:type="even" r:id="rId9"/>
      <w:footerReference w:type="default" r:id="rId10"/>
      <w:footerReference w:type="first" r:id="rId11"/>
      <w:pgSz w:w="12240" w:h="15840" w:code="1"/>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F6027" w14:textId="77777777" w:rsidR="00D23560" w:rsidRDefault="00D23560">
      <w:r>
        <w:separator/>
      </w:r>
    </w:p>
  </w:endnote>
  <w:endnote w:type="continuationSeparator" w:id="0">
    <w:p w14:paraId="31062A4D" w14:textId="77777777" w:rsidR="00D23560" w:rsidRDefault="00D2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FECC9" w14:textId="77777777" w:rsidR="00D55E11" w:rsidRDefault="00F702B6">
    <w:pPr>
      <w:pStyle w:val="Footer"/>
      <w:framePr w:wrap="around" w:vAnchor="text" w:hAnchor="margin" w:xAlign="center" w:y="1"/>
    </w:pPr>
    <w:r>
      <w:fldChar w:fldCharType="begin"/>
    </w:r>
    <w:r>
      <w:instrText xml:space="preserve">PAGE  </w:instrText>
    </w:r>
    <w:r>
      <w:fldChar w:fldCharType="separate"/>
    </w:r>
    <w:r>
      <w:rPr>
        <w:noProof/>
      </w:rPr>
      <w:t>5562</w:t>
    </w:r>
    <w:r>
      <w:rPr>
        <w:noProof/>
      </w:rPr>
      <w:fldChar w:fldCharType="end"/>
    </w:r>
  </w:p>
  <w:p w14:paraId="70EBB215" w14:textId="77777777" w:rsidR="00D55E11" w:rsidRDefault="00DA4E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1BD262" w14:textId="77777777" w:rsidR="00D55E11" w:rsidRDefault="00DA4E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4F62ABBA" w14:textId="77777777" w:rsidR="00D55E11" w:rsidRDefault="00DA4E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62EC45" w14:textId="77777777" w:rsidR="00D55E11" w:rsidRDefault="00DA4EFE"/>
  <w:p w14:paraId="490EC38B" w14:textId="77777777" w:rsidR="00D55E11" w:rsidRDefault="00DA4EF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8363" w14:textId="77777777" w:rsidR="00D55E11" w:rsidRDefault="00DA4EFE" w:rsidP="00FA431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AC6B" w14:textId="77777777" w:rsidR="00D55E11" w:rsidRDefault="00F702B6">
    <w:pPr>
      <w:pStyle w:val="Footer"/>
      <w:rPr>
        <w:rStyle w:val="DocID"/>
      </w:rPr>
    </w:pPr>
    <w:r>
      <w:rPr>
        <w:rStyle w:val="DocID"/>
      </w:rPr>
      <w:t>DMEAST #9301421 v15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0359C" w14:textId="77777777" w:rsidR="00D23560" w:rsidRDefault="00D23560">
      <w:r>
        <w:separator/>
      </w:r>
    </w:p>
  </w:footnote>
  <w:footnote w:type="continuationSeparator" w:id="0">
    <w:p w14:paraId="74D4B795" w14:textId="77777777" w:rsidR="00D23560" w:rsidRDefault="00D2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F1340" w14:textId="77777777" w:rsidR="00D55E11" w:rsidRDefault="00DA4E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B243A3" w14:textId="77777777" w:rsidR="00D55E11" w:rsidRDefault="00DA4E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14D97F56" w14:textId="77777777" w:rsidR="00D55E11" w:rsidRDefault="00DA4E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F6C5C7" w14:textId="77777777" w:rsidR="00D55E11" w:rsidRDefault="00DA4EFE"/>
  <w:p w14:paraId="740E64B1" w14:textId="77777777" w:rsidR="00D55E11" w:rsidRDefault="00DA4E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598"/>
    <w:multiLevelType w:val="hybridMultilevel"/>
    <w:tmpl w:val="F8BA84AC"/>
    <w:lvl w:ilvl="0" w:tplc="A98CD940">
      <w:start w:val="1"/>
      <w:numFmt w:val="lowerLetter"/>
      <w:lvlText w:val="(%1)"/>
      <w:lvlJc w:val="left"/>
      <w:pPr>
        <w:tabs>
          <w:tab w:val="num" w:pos="720"/>
        </w:tabs>
        <w:ind w:left="720" w:hanging="360"/>
      </w:pPr>
      <w:rPr>
        <w:rFonts w:hint="default"/>
      </w:rPr>
    </w:lvl>
    <w:lvl w:ilvl="1" w:tplc="13EE05B8" w:tentative="1">
      <w:start w:val="1"/>
      <w:numFmt w:val="lowerLetter"/>
      <w:lvlText w:val="%2."/>
      <w:lvlJc w:val="left"/>
      <w:pPr>
        <w:tabs>
          <w:tab w:val="num" w:pos="1440"/>
        </w:tabs>
        <w:ind w:left="1440" w:hanging="360"/>
      </w:pPr>
    </w:lvl>
    <w:lvl w:ilvl="2" w:tplc="9F4A5AB2" w:tentative="1">
      <w:start w:val="1"/>
      <w:numFmt w:val="lowerRoman"/>
      <w:lvlText w:val="%3."/>
      <w:lvlJc w:val="right"/>
      <w:pPr>
        <w:tabs>
          <w:tab w:val="num" w:pos="2160"/>
        </w:tabs>
        <w:ind w:left="2160" w:hanging="180"/>
      </w:pPr>
    </w:lvl>
    <w:lvl w:ilvl="3" w:tplc="B94E89B6" w:tentative="1">
      <w:start w:val="1"/>
      <w:numFmt w:val="decimal"/>
      <w:lvlText w:val="%4."/>
      <w:lvlJc w:val="left"/>
      <w:pPr>
        <w:tabs>
          <w:tab w:val="num" w:pos="2880"/>
        </w:tabs>
        <w:ind w:left="2880" w:hanging="360"/>
      </w:pPr>
    </w:lvl>
    <w:lvl w:ilvl="4" w:tplc="9998F808" w:tentative="1">
      <w:start w:val="1"/>
      <w:numFmt w:val="lowerLetter"/>
      <w:lvlText w:val="%5."/>
      <w:lvlJc w:val="left"/>
      <w:pPr>
        <w:tabs>
          <w:tab w:val="num" w:pos="3600"/>
        </w:tabs>
        <w:ind w:left="3600" w:hanging="360"/>
      </w:pPr>
    </w:lvl>
    <w:lvl w:ilvl="5" w:tplc="D69847AA" w:tentative="1">
      <w:start w:val="1"/>
      <w:numFmt w:val="lowerRoman"/>
      <w:lvlText w:val="%6."/>
      <w:lvlJc w:val="right"/>
      <w:pPr>
        <w:tabs>
          <w:tab w:val="num" w:pos="4320"/>
        </w:tabs>
        <w:ind w:left="4320" w:hanging="180"/>
      </w:pPr>
    </w:lvl>
    <w:lvl w:ilvl="6" w:tplc="D52C92F0" w:tentative="1">
      <w:start w:val="1"/>
      <w:numFmt w:val="decimal"/>
      <w:lvlText w:val="%7."/>
      <w:lvlJc w:val="left"/>
      <w:pPr>
        <w:tabs>
          <w:tab w:val="num" w:pos="5040"/>
        </w:tabs>
        <w:ind w:left="5040" w:hanging="360"/>
      </w:pPr>
    </w:lvl>
    <w:lvl w:ilvl="7" w:tplc="7952B2BE" w:tentative="1">
      <w:start w:val="1"/>
      <w:numFmt w:val="lowerLetter"/>
      <w:lvlText w:val="%8."/>
      <w:lvlJc w:val="left"/>
      <w:pPr>
        <w:tabs>
          <w:tab w:val="num" w:pos="5760"/>
        </w:tabs>
        <w:ind w:left="5760" w:hanging="360"/>
      </w:pPr>
    </w:lvl>
    <w:lvl w:ilvl="8" w:tplc="9B06A8B0" w:tentative="1">
      <w:start w:val="1"/>
      <w:numFmt w:val="lowerRoman"/>
      <w:lvlText w:val="%9."/>
      <w:lvlJc w:val="right"/>
      <w:pPr>
        <w:tabs>
          <w:tab w:val="num" w:pos="6480"/>
        </w:tabs>
        <w:ind w:left="6480" w:hanging="180"/>
      </w:pPr>
    </w:lvl>
  </w:abstractNum>
  <w:abstractNum w:abstractNumId="1" w15:restartNumberingAfterBreak="0">
    <w:nsid w:val="008C188B"/>
    <w:multiLevelType w:val="multilevel"/>
    <w:tmpl w:val="A08CC3E2"/>
    <w:lvl w:ilvl="0">
      <w:start w:val="1"/>
      <w:numFmt w:val="decimal"/>
      <w:suff w:val="nothing"/>
      <w:lvlText w:val="Article. %1.  "/>
      <w:lvlJc w:val="left"/>
      <w:pPr>
        <w:ind w:left="0" w:firstLine="0"/>
      </w:pPr>
      <w:rPr>
        <w:rFonts w:hint="default"/>
        <w:b/>
        <w:i w:val="0"/>
        <w:color w:val="000000"/>
        <w:u w:val="none"/>
      </w:rPr>
    </w:lvl>
    <w:lvl w:ilvl="1">
      <w:start w:val="1"/>
      <w:numFmt w:val="decimal"/>
      <w:isLgl/>
      <w:lvlText w:val="%1.%2."/>
      <w:lvlJc w:val="left"/>
      <w:pPr>
        <w:tabs>
          <w:tab w:val="num" w:pos="360"/>
        </w:tabs>
        <w:ind w:left="1080" w:hanging="720"/>
      </w:pPr>
      <w:rPr>
        <w:rFonts w:hint="default"/>
        <w:color w:val="000000"/>
        <w:u w:val="none"/>
      </w:rPr>
    </w:lvl>
    <w:lvl w:ilvl="2">
      <w:start w:val="1"/>
      <w:numFmt w:val="decimal"/>
      <w:lvlText w:val="%1.%2.%3."/>
      <w:lvlJc w:val="left"/>
      <w:pPr>
        <w:tabs>
          <w:tab w:val="num" w:pos="0"/>
        </w:tabs>
        <w:ind w:left="1440" w:hanging="720"/>
      </w:pPr>
      <w:rPr>
        <w:rFonts w:hint="default"/>
        <w:color w:val="000000"/>
        <w:u w:val="none"/>
      </w:rPr>
    </w:lvl>
    <w:lvl w:ilvl="3">
      <w:start w:val="1"/>
      <w:numFmt w:val="decimal"/>
      <w:suff w:val="nothing"/>
      <w:lvlText w:val="%1.%2.%3.%4.  "/>
      <w:lvlJc w:val="left"/>
      <w:pPr>
        <w:ind w:left="2520" w:hanging="1080"/>
      </w:pPr>
      <w:rPr>
        <w:rFonts w:hint="default"/>
        <w:color w:val="000000"/>
        <w:u w:val="none"/>
      </w:rPr>
    </w:lvl>
    <w:lvl w:ilvl="4">
      <w:start w:val="1"/>
      <w:numFmt w:val="lowerLetter"/>
      <w:lvlText w:val="(%5)"/>
      <w:lvlJc w:val="left"/>
      <w:pPr>
        <w:tabs>
          <w:tab w:val="num" w:pos="0"/>
        </w:tabs>
        <w:ind w:left="2880" w:hanging="720"/>
      </w:pPr>
      <w:rPr>
        <w:rFonts w:hint="default"/>
        <w:color w:val="000000"/>
        <w:u w:val="none"/>
      </w:rPr>
    </w:lvl>
    <w:lvl w:ilvl="5">
      <w:start w:val="1"/>
      <w:numFmt w:val="upperLetter"/>
      <w:lvlText w:val="(%6)"/>
      <w:lvlJc w:val="left"/>
      <w:pPr>
        <w:tabs>
          <w:tab w:val="num" w:pos="5040"/>
        </w:tabs>
        <w:ind w:left="0" w:firstLine="4320"/>
      </w:pPr>
      <w:rPr>
        <w:rFonts w:hint="default"/>
        <w:color w:val="000000"/>
        <w:u w:val="none"/>
      </w:rPr>
    </w:lvl>
    <w:lvl w:ilvl="6">
      <w:start w:val="1"/>
      <w:numFmt w:val="decimal"/>
      <w:lvlText w:val="(%7)"/>
      <w:lvlJc w:val="left"/>
      <w:pPr>
        <w:tabs>
          <w:tab w:val="num" w:pos="5760"/>
        </w:tabs>
        <w:ind w:left="0" w:firstLine="5040"/>
      </w:pPr>
      <w:rPr>
        <w:rFonts w:hint="default"/>
        <w:color w:val="000000"/>
        <w:u w:val="none"/>
      </w:rPr>
    </w:lvl>
    <w:lvl w:ilvl="7">
      <w:start w:val="1"/>
      <w:numFmt w:val="lowerLetter"/>
      <w:lvlText w:val="%8."/>
      <w:lvlJc w:val="left"/>
      <w:pPr>
        <w:tabs>
          <w:tab w:val="num" w:pos="6480"/>
        </w:tabs>
        <w:ind w:left="0" w:firstLine="5760"/>
      </w:pPr>
      <w:rPr>
        <w:rFonts w:hint="default"/>
        <w:color w:val="000000"/>
        <w:u w:val="none"/>
      </w:rPr>
    </w:lvl>
    <w:lvl w:ilvl="8">
      <w:start w:val="1"/>
      <w:numFmt w:val="lowerRoman"/>
      <w:lvlText w:val="%9."/>
      <w:lvlJc w:val="left"/>
      <w:pPr>
        <w:tabs>
          <w:tab w:val="num" w:pos="7200"/>
        </w:tabs>
        <w:ind w:left="0" w:firstLine="6480"/>
      </w:pPr>
      <w:rPr>
        <w:rFonts w:hint="default"/>
        <w:color w:val="000000"/>
        <w:u w:val="none"/>
      </w:rPr>
    </w:lvl>
  </w:abstractNum>
  <w:abstractNum w:abstractNumId="2" w15:restartNumberingAfterBreak="0">
    <w:nsid w:val="0303286E"/>
    <w:multiLevelType w:val="multilevel"/>
    <w:tmpl w:val="A17A7534"/>
    <w:lvl w:ilvl="0">
      <w:start w:val="11"/>
      <w:numFmt w:val="decimal"/>
      <w:lvlText w:val="%1"/>
      <w:lvlJc w:val="left"/>
      <w:pPr>
        <w:ind w:left="384" w:hanging="384"/>
      </w:pPr>
      <w:rPr>
        <w:rFonts w:hint="default"/>
      </w:rPr>
    </w:lvl>
    <w:lvl w:ilvl="1">
      <w:start w:val="1"/>
      <w:numFmt w:val="decimal"/>
      <w:lvlText w:val="%1.%2"/>
      <w:lvlJc w:val="left"/>
      <w:pPr>
        <w:ind w:left="1824" w:hanging="38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0ACB3129"/>
    <w:multiLevelType w:val="multilevel"/>
    <w:tmpl w:val="EB84A7C2"/>
    <w:lvl w:ilvl="0">
      <w:start w:val="1"/>
      <w:numFmt w:val="decimal"/>
      <w:suff w:val="nothing"/>
      <w:lvlText w:val="Article. %1.  "/>
      <w:lvlJc w:val="left"/>
      <w:pPr>
        <w:ind w:left="0" w:firstLine="0"/>
      </w:pPr>
      <w:rPr>
        <w:rFonts w:hint="default"/>
        <w:b/>
        <w:i w:val="0"/>
        <w:color w:val="000000"/>
        <w:u w:val="none"/>
      </w:rPr>
    </w:lvl>
    <w:lvl w:ilvl="1">
      <w:start w:val="1"/>
      <w:numFmt w:val="decimal"/>
      <w:isLgl/>
      <w:lvlText w:val="%1.%2."/>
      <w:lvlJc w:val="left"/>
      <w:pPr>
        <w:tabs>
          <w:tab w:val="num" w:pos="0"/>
        </w:tabs>
        <w:ind w:left="720" w:hanging="720"/>
      </w:pPr>
      <w:rPr>
        <w:rFonts w:hint="default"/>
        <w:color w:val="000000"/>
        <w:u w:val="none"/>
      </w:rPr>
    </w:lvl>
    <w:lvl w:ilvl="2">
      <w:start w:val="1"/>
      <w:numFmt w:val="decimal"/>
      <w:lvlText w:val="%1.%2.%3."/>
      <w:lvlJc w:val="left"/>
      <w:pPr>
        <w:tabs>
          <w:tab w:val="num" w:pos="0"/>
        </w:tabs>
        <w:ind w:left="1440" w:hanging="720"/>
      </w:pPr>
      <w:rPr>
        <w:rFonts w:hint="default"/>
        <w:color w:val="000000"/>
        <w:u w:val="none"/>
      </w:rPr>
    </w:lvl>
    <w:lvl w:ilvl="3">
      <w:start w:val="1"/>
      <w:numFmt w:val="decimal"/>
      <w:suff w:val="nothing"/>
      <w:lvlText w:val="%1.%2.%3.%4.  "/>
      <w:lvlJc w:val="left"/>
      <w:pPr>
        <w:ind w:left="1800" w:hanging="360"/>
      </w:pPr>
      <w:rPr>
        <w:rFonts w:hint="default"/>
        <w:color w:val="000000"/>
        <w:u w:val="none"/>
      </w:rPr>
    </w:lvl>
    <w:lvl w:ilvl="4">
      <w:start w:val="1"/>
      <w:numFmt w:val="lowerRoman"/>
      <w:lvlText w:val="(%5)"/>
      <w:lvlJc w:val="left"/>
      <w:pPr>
        <w:tabs>
          <w:tab w:val="num" w:pos="4320"/>
        </w:tabs>
        <w:ind w:left="0" w:firstLine="3600"/>
      </w:pPr>
      <w:rPr>
        <w:rFonts w:hint="default"/>
        <w:color w:val="000000"/>
        <w:u w:val="none"/>
      </w:rPr>
    </w:lvl>
    <w:lvl w:ilvl="5">
      <w:start w:val="1"/>
      <w:numFmt w:val="upperLetter"/>
      <w:lvlText w:val="(%6)"/>
      <w:lvlJc w:val="left"/>
      <w:pPr>
        <w:tabs>
          <w:tab w:val="num" w:pos="5040"/>
        </w:tabs>
        <w:ind w:left="0" w:firstLine="4320"/>
      </w:pPr>
      <w:rPr>
        <w:rFonts w:hint="default"/>
        <w:color w:val="000000"/>
        <w:u w:val="none"/>
      </w:rPr>
    </w:lvl>
    <w:lvl w:ilvl="6">
      <w:start w:val="1"/>
      <w:numFmt w:val="decimal"/>
      <w:lvlText w:val="(%7)"/>
      <w:lvlJc w:val="left"/>
      <w:pPr>
        <w:tabs>
          <w:tab w:val="num" w:pos="5760"/>
        </w:tabs>
        <w:ind w:left="0" w:firstLine="5040"/>
      </w:pPr>
      <w:rPr>
        <w:rFonts w:hint="default"/>
        <w:color w:val="000000"/>
        <w:u w:val="none"/>
      </w:rPr>
    </w:lvl>
    <w:lvl w:ilvl="7">
      <w:start w:val="1"/>
      <w:numFmt w:val="lowerLetter"/>
      <w:lvlText w:val="%8."/>
      <w:lvlJc w:val="left"/>
      <w:pPr>
        <w:tabs>
          <w:tab w:val="num" w:pos="6480"/>
        </w:tabs>
        <w:ind w:left="0" w:firstLine="5760"/>
      </w:pPr>
      <w:rPr>
        <w:rFonts w:hint="default"/>
        <w:color w:val="000000"/>
        <w:u w:val="none"/>
      </w:rPr>
    </w:lvl>
    <w:lvl w:ilvl="8">
      <w:start w:val="1"/>
      <w:numFmt w:val="lowerRoman"/>
      <w:lvlText w:val="%9."/>
      <w:lvlJc w:val="left"/>
      <w:pPr>
        <w:tabs>
          <w:tab w:val="num" w:pos="7200"/>
        </w:tabs>
        <w:ind w:left="0" w:firstLine="6480"/>
      </w:pPr>
      <w:rPr>
        <w:rFonts w:hint="default"/>
        <w:color w:val="000000"/>
        <w:u w:val="none"/>
      </w:rPr>
    </w:lvl>
  </w:abstractNum>
  <w:abstractNum w:abstractNumId="4" w15:restartNumberingAfterBreak="0">
    <w:nsid w:val="0ADF364F"/>
    <w:multiLevelType w:val="multilevel"/>
    <w:tmpl w:val="776C0C52"/>
    <w:lvl w:ilvl="0">
      <w:start w:val="1"/>
      <w:numFmt w:val="decimal"/>
      <w:suff w:val="nothing"/>
      <w:lvlText w:val="Article. %1.  "/>
      <w:lvlJc w:val="left"/>
      <w:pPr>
        <w:ind w:left="0" w:firstLine="0"/>
      </w:pPr>
      <w:rPr>
        <w:rFonts w:hint="default"/>
        <w:b/>
        <w:i w:val="0"/>
        <w:color w:val="000000"/>
        <w:u w:val="none"/>
      </w:rPr>
    </w:lvl>
    <w:lvl w:ilvl="1">
      <w:start w:val="1"/>
      <w:numFmt w:val="decimal"/>
      <w:isLgl/>
      <w:lvlText w:val="%1.%2."/>
      <w:lvlJc w:val="left"/>
      <w:pPr>
        <w:tabs>
          <w:tab w:val="num" w:pos="360"/>
        </w:tabs>
        <w:ind w:left="1080" w:hanging="720"/>
      </w:pPr>
      <w:rPr>
        <w:rFonts w:hint="default"/>
        <w:color w:val="000000"/>
        <w:u w:val="none"/>
      </w:rPr>
    </w:lvl>
    <w:lvl w:ilvl="2">
      <w:start w:val="1"/>
      <w:numFmt w:val="decimal"/>
      <w:lvlText w:val="%1.%2.%3."/>
      <w:lvlJc w:val="left"/>
      <w:pPr>
        <w:tabs>
          <w:tab w:val="num" w:pos="0"/>
        </w:tabs>
        <w:ind w:left="1440" w:hanging="720"/>
      </w:pPr>
      <w:rPr>
        <w:rFonts w:hint="default"/>
        <w:color w:val="000000"/>
        <w:u w:val="none"/>
      </w:rPr>
    </w:lvl>
    <w:lvl w:ilvl="3">
      <w:start w:val="1"/>
      <w:numFmt w:val="decimal"/>
      <w:suff w:val="nothing"/>
      <w:lvlText w:val="%1.%2.%3.%4.   "/>
      <w:lvlJc w:val="left"/>
      <w:pPr>
        <w:ind w:left="2520" w:hanging="1080"/>
      </w:pPr>
      <w:rPr>
        <w:rFonts w:hint="default"/>
        <w:color w:val="000000"/>
        <w:u w:val="none"/>
      </w:rPr>
    </w:lvl>
    <w:lvl w:ilvl="4">
      <w:start w:val="1"/>
      <w:numFmt w:val="lowerLetter"/>
      <w:lvlText w:val="(%5)"/>
      <w:lvlJc w:val="left"/>
      <w:pPr>
        <w:tabs>
          <w:tab w:val="num" w:pos="0"/>
        </w:tabs>
        <w:ind w:left="2880" w:hanging="720"/>
      </w:pPr>
      <w:rPr>
        <w:rFonts w:hint="default"/>
        <w:color w:val="000000"/>
        <w:u w:val="none"/>
      </w:rPr>
    </w:lvl>
    <w:lvl w:ilvl="5">
      <w:start w:val="1"/>
      <w:numFmt w:val="upperLetter"/>
      <w:lvlText w:val="(%6)"/>
      <w:lvlJc w:val="left"/>
      <w:pPr>
        <w:tabs>
          <w:tab w:val="num" w:pos="5040"/>
        </w:tabs>
        <w:ind w:left="0" w:firstLine="4320"/>
      </w:pPr>
      <w:rPr>
        <w:rFonts w:hint="default"/>
        <w:color w:val="000000"/>
        <w:u w:val="none"/>
      </w:rPr>
    </w:lvl>
    <w:lvl w:ilvl="6">
      <w:start w:val="1"/>
      <w:numFmt w:val="decimal"/>
      <w:lvlText w:val="(%7)"/>
      <w:lvlJc w:val="left"/>
      <w:pPr>
        <w:tabs>
          <w:tab w:val="num" w:pos="5760"/>
        </w:tabs>
        <w:ind w:left="0" w:firstLine="5040"/>
      </w:pPr>
      <w:rPr>
        <w:rFonts w:hint="default"/>
        <w:color w:val="000000"/>
        <w:u w:val="none"/>
      </w:rPr>
    </w:lvl>
    <w:lvl w:ilvl="7">
      <w:start w:val="1"/>
      <w:numFmt w:val="lowerLetter"/>
      <w:lvlText w:val="%8."/>
      <w:lvlJc w:val="left"/>
      <w:pPr>
        <w:tabs>
          <w:tab w:val="num" w:pos="6480"/>
        </w:tabs>
        <w:ind w:left="0" w:firstLine="5760"/>
      </w:pPr>
      <w:rPr>
        <w:rFonts w:hint="default"/>
        <w:color w:val="000000"/>
        <w:u w:val="none"/>
      </w:rPr>
    </w:lvl>
    <w:lvl w:ilvl="8">
      <w:start w:val="1"/>
      <w:numFmt w:val="lowerRoman"/>
      <w:lvlText w:val="%9."/>
      <w:lvlJc w:val="left"/>
      <w:pPr>
        <w:tabs>
          <w:tab w:val="num" w:pos="7200"/>
        </w:tabs>
        <w:ind w:left="0" w:firstLine="6480"/>
      </w:pPr>
      <w:rPr>
        <w:rFonts w:hint="default"/>
        <w:color w:val="000000"/>
        <w:u w:val="none"/>
      </w:rPr>
    </w:lvl>
  </w:abstractNum>
  <w:abstractNum w:abstractNumId="5" w15:restartNumberingAfterBreak="0">
    <w:nsid w:val="0BEC0AA0"/>
    <w:multiLevelType w:val="multilevel"/>
    <w:tmpl w:val="99DE7236"/>
    <w:lvl w:ilvl="0">
      <w:start w:val="13"/>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D313625"/>
    <w:multiLevelType w:val="multilevel"/>
    <w:tmpl w:val="BAAA7E0C"/>
    <w:lvl w:ilvl="0">
      <w:start w:val="15"/>
      <w:numFmt w:val="decimal"/>
      <w:lvlText w:val="%1."/>
      <w:lvlJc w:val="left"/>
      <w:pPr>
        <w:ind w:left="2514" w:hanging="360"/>
      </w:pPr>
      <w:rPr>
        <w:rFonts w:hint="default"/>
      </w:rPr>
    </w:lvl>
    <w:lvl w:ilvl="1">
      <w:start w:val="1"/>
      <w:numFmt w:val="decimal"/>
      <w:isLgl/>
      <w:lvlText w:val="%1.%2"/>
      <w:lvlJc w:val="left"/>
      <w:pPr>
        <w:ind w:left="2538" w:hanging="384"/>
      </w:pPr>
      <w:rPr>
        <w:rFonts w:hint="default"/>
      </w:rPr>
    </w:lvl>
    <w:lvl w:ilvl="2">
      <w:start w:val="1"/>
      <w:numFmt w:val="decimal"/>
      <w:isLgl/>
      <w:lvlText w:val="%1.%2.%3"/>
      <w:lvlJc w:val="left"/>
      <w:pPr>
        <w:ind w:left="2874" w:hanging="720"/>
      </w:pPr>
      <w:rPr>
        <w:rFonts w:hint="default"/>
      </w:rPr>
    </w:lvl>
    <w:lvl w:ilvl="3">
      <w:start w:val="1"/>
      <w:numFmt w:val="decimal"/>
      <w:isLgl/>
      <w:lvlText w:val="%1.%2.%3.%4"/>
      <w:lvlJc w:val="left"/>
      <w:pPr>
        <w:ind w:left="287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234"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594" w:hanging="1440"/>
      </w:pPr>
      <w:rPr>
        <w:rFonts w:hint="default"/>
      </w:rPr>
    </w:lvl>
    <w:lvl w:ilvl="8">
      <w:start w:val="1"/>
      <w:numFmt w:val="decimal"/>
      <w:isLgl/>
      <w:lvlText w:val="%1.%2.%3.%4.%5.%6.%7.%8.%9"/>
      <w:lvlJc w:val="left"/>
      <w:pPr>
        <w:ind w:left="3594" w:hanging="1440"/>
      </w:pPr>
      <w:rPr>
        <w:rFonts w:hint="default"/>
      </w:rPr>
    </w:lvl>
  </w:abstractNum>
  <w:abstractNum w:abstractNumId="7" w15:restartNumberingAfterBreak="0">
    <w:nsid w:val="0F6A127D"/>
    <w:multiLevelType w:val="hybridMultilevel"/>
    <w:tmpl w:val="DB027412"/>
    <w:lvl w:ilvl="0" w:tplc="34EEF04A">
      <w:start w:val="1"/>
      <w:numFmt w:val="decimal"/>
      <w:pStyle w:val="NumberList"/>
      <w:lvlText w:val="%1."/>
      <w:lvlJc w:val="left"/>
      <w:pPr>
        <w:tabs>
          <w:tab w:val="num" w:pos="1080"/>
        </w:tabs>
        <w:ind w:left="0" w:firstLine="720"/>
      </w:pPr>
      <w:rPr>
        <w:rFonts w:hint="default"/>
      </w:rPr>
    </w:lvl>
    <w:lvl w:ilvl="1" w:tplc="103E793C" w:tentative="1">
      <w:start w:val="1"/>
      <w:numFmt w:val="lowerLetter"/>
      <w:lvlText w:val="%2."/>
      <w:lvlJc w:val="left"/>
      <w:pPr>
        <w:tabs>
          <w:tab w:val="num" w:pos="1440"/>
        </w:tabs>
        <w:ind w:left="1440" w:hanging="360"/>
      </w:pPr>
    </w:lvl>
    <w:lvl w:ilvl="2" w:tplc="822EAB8E" w:tentative="1">
      <w:start w:val="1"/>
      <w:numFmt w:val="lowerRoman"/>
      <w:lvlText w:val="%3."/>
      <w:lvlJc w:val="right"/>
      <w:pPr>
        <w:tabs>
          <w:tab w:val="num" w:pos="2160"/>
        </w:tabs>
        <w:ind w:left="2160" w:hanging="180"/>
      </w:pPr>
    </w:lvl>
    <w:lvl w:ilvl="3" w:tplc="DED07302" w:tentative="1">
      <w:start w:val="1"/>
      <w:numFmt w:val="decimal"/>
      <w:lvlText w:val="%4."/>
      <w:lvlJc w:val="left"/>
      <w:pPr>
        <w:tabs>
          <w:tab w:val="num" w:pos="2880"/>
        </w:tabs>
        <w:ind w:left="2880" w:hanging="360"/>
      </w:pPr>
    </w:lvl>
    <w:lvl w:ilvl="4" w:tplc="9670ED1A" w:tentative="1">
      <w:start w:val="1"/>
      <w:numFmt w:val="lowerLetter"/>
      <w:lvlText w:val="%5."/>
      <w:lvlJc w:val="left"/>
      <w:pPr>
        <w:tabs>
          <w:tab w:val="num" w:pos="3600"/>
        </w:tabs>
        <w:ind w:left="3600" w:hanging="360"/>
      </w:pPr>
    </w:lvl>
    <w:lvl w:ilvl="5" w:tplc="929C1106" w:tentative="1">
      <w:start w:val="1"/>
      <w:numFmt w:val="lowerRoman"/>
      <w:lvlText w:val="%6."/>
      <w:lvlJc w:val="right"/>
      <w:pPr>
        <w:tabs>
          <w:tab w:val="num" w:pos="4320"/>
        </w:tabs>
        <w:ind w:left="4320" w:hanging="180"/>
      </w:pPr>
    </w:lvl>
    <w:lvl w:ilvl="6" w:tplc="514AF9CE" w:tentative="1">
      <w:start w:val="1"/>
      <w:numFmt w:val="decimal"/>
      <w:lvlText w:val="%7."/>
      <w:lvlJc w:val="left"/>
      <w:pPr>
        <w:tabs>
          <w:tab w:val="num" w:pos="5040"/>
        </w:tabs>
        <w:ind w:left="5040" w:hanging="360"/>
      </w:pPr>
    </w:lvl>
    <w:lvl w:ilvl="7" w:tplc="E2B00CEA" w:tentative="1">
      <w:start w:val="1"/>
      <w:numFmt w:val="lowerLetter"/>
      <w:lvlText w:val="%8."/>
      <w:lvlJc w:val="left"/>
      <w:pPr>
        <w:tabs>
          <w:tab w:val="num" w:pos="5760"/>
        </w:tabs>
        <w:ind w:left="5760" w:hanging="360"/>
      </w:pPr>
    </w:lvl>
    <w:lvl w:ilvl="8" w:tplc="AA26E8FE" w:tentative="1">
      <w:start w:val="1"/>
      <w:numFmt w:val="lowerRoman"/>
      <w:lvlText w:val="%9."/>
      <w:lvlJc w:val="right"/>
      <w:pPr>
        <w:tabs>
          <w:tab w:val="num" w:pos="6480"/>
        </w:tabs>
        <w:ind w:left="6480" w:hanging="180"/>
      </w:pPr>
    </w:lvl>
  </w:abstractNum>
  <w:abstractNum w:abstractNumId="8" w15:restartNumberingAfterBreak="0">
    <w:nsid w:val="0F9632B4"/>
    <w:multiLevelType w:val="multilevel"/>
    <w:tmpl w:val="1FA0808A"/>
    <w:lvl w:ilvl="0">
      <w:start w:val="1"/>
      <w:numFmt w:val="decimal"/>
      <w:suff w:val="nothing"/>
      <w:lvlText w:val="Article. %1.  "/>
      <w:lvlJc w:val="left"/>
      <w:pPr>
        <w:ind w:left="0" w:firstLine="0"/>
      </w:pPr>
      <w:rPr>
        <w:rFonts w:hint="default"/>
        <w:b/>
        <w:i w:val="0"/>
        <w:color w:val="000000"/>
        <w:u w:val="none"/>
      </w:rPr>
    </w:lvl>
    <w:lvl w:ilvl="1">
      <w:start w:val="1"/>
      <w:numFmt w:val="decimal"/>
      <w:isLgl/>
      <w:lvlText w:val="%1.%2."/>
      <w:lvlJc w:val="left"/>
      <w:pPr>
        <w:tabs>
          <w:tab w:val="num" w:pos="0"/>
        </w:tabs>
        <w:ind w:left="720" w:hanging="720"/>
      </w:pPr>
      <w:rPr>
        <w:rFonts w:hint="default"/>
        <w:u w:val="none"/>
      </w:rPr>
    </w:lvl>
    <w:lvl w:ilvl="2">
      <w:start w:val="1"/>
      <w:numFmt w:val="decimal"/>
      <w:lvlText w:val="%1.%2.%3."/>
      <w:lvlJc w:val="left"/>
      <w:pPr>
        <w:tabs>
          <w:tab w:val="num" w:pos="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3">
      <w:start w:val="1"/>
      <w:numFmt w:val="decimal"/>
      <w:suff w:val="nothing"/>
      <w:lvlText w:val="%1.%2.%3.%4.   "/>
      <w:lvlJc w:val="left"/>
      <w:pPr>
        <w:ind w:left="252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4">
      <w:start w:val="1"/>
      <w:numFmt w:val="lowerLetter"/>
      <w:lvlText w:val="(%5)"/>
      <w:lvlJc w:val="left"/>
      <w:pPr>
        <w:tabs>
          <w:tab w:val="num" w:pos="0"/>
        </w:tabs>
        <w:ind w:left="2880" w:hanging="720"/>
      </w:pPr>
      <w:rPr>
        <w:rFonts w:hint="default"/>
        <w:color w:val="000000"/>
        <w:u w:val="none"/>
      </w:rPr>
    </w:lvl>
    <w:lvl w:ilvl="5">
      <w:start w:val="1"/>
      <w:numFmt w:val="upperLetter"/>
      <w:lvlText w:val="(%6)"/>
      <w:lvlJc w:val="left"/>
      <w:pPr>
        <w:tabs>
          <w:tab w:val="num" w:pos="5040"/>
        </w:tabs>
        <w:ind w:left="0" w:firstLine="4320"/>
      </w:pPr>
      <w:rPr>
        <w:rFonts w:hint="default"/>
        <w:color w:val="000000"/>
        <w:u w:val="none"/>
      </w:rPr>
    </w:lvl>
    <w:lvl w:ilvl="6">
      <w:start w:val="1"/>
      <w:numFmt w:val="decimal"/>
      <w:lvlText w:val="(%7)"/>
      <w:lvlJc w:val="left"/>
      <w:pPr>
        <w:tabs>
          <w:tab w:val="num" w:pos="5760"/>
        </w:tabs>
        <w:ind w:left="0" w:firstLine="5040"/>
      </w:pPr>
      <w:rPr>
        <w:rFonts w:hint="default"/>
        <w:color w:val="000000"/>
        <w:u w:val="none"/>
      </w:rPr>
    </w:lvl>
    <w:lvl w:ilvl="7">
      <w:start w:val="1"/>
      <w:numFmt w:val="lowerLetter"/>
      <w:lvlText w:val="%8."/>
      <w:lvlJc w:val="left"/>
      <w:pPr>
        <w:tabs>
          <w:tab w:val="num" w:pos="6480"/>
        </w:tabs>
        <w:ind w:left="0" w:firstLine="5760"/>
      </w:pPr>
      <w:rPr>
        <w:rFonts w:hint="default"/>
        <w:color w:val="000000"/>
        <w:u w:val="none"/>
      </w:rPr>
    </w:lvl>
    <w:lvl w:ilvl="8">
      <w:start w:val="1"/>
      <w:numFmt w:val="lowerRoman"/>
      <w:lvlText w:val="%9."/>
      <w:lvlJc w:val="left"/>
      <w:pPr>
        <w:tabs>
          <w:tab w:val="num" w:pos="7200"/>
        </w:tabs>
        <w:ind w:left="0" w:firstLine="6480"/>
      </w:pPr>
      <w:rPr>
        <w:rFonts w:hint="default"/>
        <w:color w:val="000000"/>
        <w:u w:val="none"/>
      </w:rPr>
    </w:lvl>
  </w:abstractNum>
  <w:abstractNum w:abstractNumId="9" w15:restartNumberingAfterBreak="0">
    <w:nsid w:val="10FD727B"/>
    <w:multiLevelType w:val="multilevel"/>
    <w:tmpl w:val="8F809034"/>
    <w:lvl w:ilvl="0">
      <w:start w:val="1"/>
      <w:numFmt w:val="decimal"/>
      <w:suff w:val="nothing"/>
      <w:lvlText w:val="Article. %1.  "/>
      <w:lvlJc w:val="left"/>
      <w:pPr>
        <w:ind w:left="0" w:firstLine="0"/>
      </w:pPr>
      <w:rPr>
        <w:rFonts w:hint="default"/>
        <w:b/>
        <w:i w:val="0"/>
        <w:color w:val="000000"/>
        <w:u w:val="none"/>
      </w:rPr>
    </w:lvl>
    <w:lvl w:ilvl="1">
      <w:start w:val="1"/>
      <w:numFmt w:val="decimal"/>
      <w:isLgl/>
      <w:lvlText w:val="%1.%2."/>
      <w:lvlJc w:val="left"/>
      <w:pPr>
        <w:tabs>
          <w:tab w:val="num" w:pos="0"/>
        </w:tabs>
        <w:ind w:left="720" w:hanging="720"/>
      </w:pPr>
      <w:rPr>
        <w:rFonts w:hint="default"/>
        <w:u w:val="none"/>
      </w:rPr>
    </w:lvl>
    <w:lvl w:ilvl="2">
      <w:start w:val="1"/>
      <w:numFmt w:val="decimal"/>
      <w:lvlText w:val="%1.%2.%3."/>
      <w:lvlJc w:val="left"/>
      <w:pPr>
        <w:tabs>
          <w:tab w:val="num" w:pos="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3">
      <w:start w:val="1"/>
      <w:numFmt w:val="decimal"/>
      <w:suff w:val="nothing"/>
      <w:lvlText w:val="%1.%2.%3.%4.   "/>
      <w:lvlJc w:val="left"/>
      <w:pPr>
        <w:ind w:left="252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4">
      <w:start w:val="1"/>
      <w:numFmt w:val="lowerLetter"/>
      <w:lvlText w:val="(%5)"/>
      <w:lvlJc w:val="left"/>
      <w:pPr>
        <w:tabs>
          <w:tab w:val="num" w:pos="0"/>
        </w:tabs>
        <w:ind w:left="2880" w:hanging="720"/>
      </w:pPr>
      <w:rPr>
        <w:rFonts w:hint="default"/>
        <w:color w:val="000000"/>
        <w:u w:val="none"/>
      </w:rPr>
    </w:lvl>
    <w:lvl w:ilvl="5">
      <w:start w:val="1"/>
      <w:numFmt w:val="upperLetter"/>
      <w:lvlText w:val="(%6)"/>
      <w:lvlJc w:val="left"/>
      <w:pPr>
        <w:tabs>
          <w:tab w:val="num" w:pos="5040"/>
        </w:tabs>
        <w:ind w:left="0" w:firstLine="4320"/>
      </w:pPr>
      <w:rPr>
        <w:rFonts w:hint="default"/>
        <w:color w:val="000000"/>
        <w:u w:val="none"/>
      </w:rPr>
    </w:lvl>
    <w:lvl w:ilvl="6">
      <w:start w:val="1"/>
      <w:numFmt w:val="decimal"/>
      <w:lvlText w:val="(%7)"/>
      <w:lvlJc w:val="left"/>
      <w:pPr>
        <w:tabs>
          <w:tab w:val="num" w:pos="5760"/>
        </w:tabs>
        <w:ind w:left="0" w:firstLine="5040"/>
      </w:pPr>
      <w:rPr>
        <w:rFonts w:hint="default"/>
        <w:color w:val="000000"/>
        <w:u w:val="none"/>
      </w:rPr>
    </w:lvl>
    <w:lvl w:ilvl="7">
      <w:start w:val="1"/>
      <w:numFmt w:val="lowerLetter"/>
      <w:lvlText w:val="%8."/>
      <w:lvlJc w:val="left"/>
      <w:pPr>
        <w:tabs>
          <w:tab w:val="num" w:pos="6480"/>
        </w:tabs>
        <w:ind w:left="0" w:firstLine="5760"/>
      </w:pPr>
      <w:rPr>
        <w:rFonts w:hint="default"/>
        <w:color w:val="000000"/>
        <w:u w:val="none"/>
      </w:rPr>
    </w:lvl>
    <w:lvl w:ilvl="8">
      <w:start w:val="1"/>
      <w:numFmt w:val="lowerRoman"/>
      <w:lvlText w:val="%9."/>
      <w:lvlJc w:val="left"/>
      <w:pPr>
        <w:tabs>
          <w:tab w:val="num" w:pos="7200"/>
        </w:tabs>
        <w:ind w:left="0" w:firstLine="6480"/>
      </w:pPr>
      <w:rPr>
        <w:rFonts w:hint="default"/>
        <w:color w:val="000000"/>
        <w:u w:val="none"/>
      </w:rPr>
    </w:lvl>
  </w:abstractNum>
  <w:abstractNum w:abstractNumId="10" w15:restartNumberingAfterBreak="0">
    <w:nsid w:val="11BD3F2A"/>
    <w:multiLevelType w:val="hybridMultilevel"/>
    <w:tmpl w:val="CB286E94"/>
    <w:lvl w:ilvl="0" w:tplc="C06C7390">
      <w:start w:val="1"/>
      <w:numFmt w:val="bullet"/>
      <w:lvlText w:val=""/>
      <w:lvlJc w:val="left"/>
      <w:pPr>
        <w:tabs>
          <w:tab w:val="num" w:pos="1800"/>
        </w:tabs>
        <w:ind w:left="1800" w:hanging="360"/>
      </w:pPr>
      <w:rPr>
        <w:rFonts w:ascii="Symbol" w:hAnsi="Symbol" w:hint="default"/>
      </w:rPr>
    </w:lvl>
    <w:lvl w:ilvl="1" w:tplc="BC825D66" w:tentative="1">
      <w:start w:val="1"/>
      <w:numFmt w:val="bullet"/>
      <w:lvlText w:val="o"/>
      <w:lvlJc w:val="left"/>
      <w:pPr>
        <w:tabs>
          <w:tab w:val="num" w:pos="2520"/>
        </w:tabs>
        <w:ind w:left="2520" w:hanging="360"/>
      </w:pPr>
      <w:rPr>
        <w:rFonts w:ascii="Courier New" w:hAnsi="Courier New" w:hint="default"/>
      </w:rPr>
    </w:lvl>
    <w:lvl w:ilvl="2" w:tplc="6D7A60FA" w:tentative="1">
      <w:start w:val="1"/>
      <w:numFmt w:val="bullet"/>
      <w:lvlText w:val=""/>
      <w:lvlJc w:val="left"/>
      <w:pPr>
        <w:tabs>
          <w:tab w:val="num" w:pos="3240"/>
        </w:tabs>
        <w:ind w:left="3240" w:hanging="360"/>
      </w:pPr>
      <w:rPr>
        <w:rFonts w:ascii="Wingdings" w:hAnsi="Wingdings" w:hint="default"/>
      </w:rPr>
    </w:lvl>
    <w:lvl w:ilvl="3" w:tplc="ED14D112" w:tentative="1">
      <w:start w:val="1"/>
      <w:numFmt w:val="bullet"/>
      <w:lvlText w:val=""/>
      <w:lvlJc w:val="left"/>
      <w:pPr>
        <w:tabs>
          <w:tab w:val="num" w:pos="3960"/>
        </w:tabs>
        <w:ind w:left="3960" w:hanging="360"/>
      </w:pPr>
      <w:rPr>
        <w:rFonts w:ascii="Symbol" w:hAnsi="Symbol" w:hint="default"/>
      </w:rPr>
    </w:lvl>
    <w:lvl w:ilvl="4" w:tplc="3552FEF4" w:tentative="1">
      <w:start w:val="1"/>
      <w:numFmt w:val="bullet"/>
      <w:lvlText w:val="o"/>
      <w:lvlJc w:val="left"/>
      <w:pPr>
        <w:tabs>
          <w:tab w:val="num" w:pos="4680"/>
        </w:tabs>
        <w:ind w:left="4680" w:hanging="360"/>
      </w:pPr>
      <w:rPr>
        <w:rFonts w:ascii="Courier New" w:hAnsi="Courier New" w:hint="default"/>
      </w:rPr>
    </w:lvl>
    <w:lvl w:ilvl="5" w:tplc="8F505F38" w:tentative="1">
      <w:start w:val="1"/>
      <w:numFmt w:val="bullet"/>
      <w:lvlText w:val=""/>
      <w:lvlJc w:val="left"/>
      <w:pPr>
        <w:tabs>
          <w:tab w:val="num" w:pos="5400"/>
        </w:tabs>
        <w:ind w:left="5400" w:hanging="360"/>
      </w:pPr>
      <w:rPr>
        <w:rFonts w:ascii="Wingdings" w:hAnsi="Wingdings" w:hint="default"/>
      </w:rPr>
    </w:lvl>
    <w:lvl w:ilvl="6" w:tplc="7EDC6560" w:tentative="1">
      <w:start w:val="1"/>
      <w:numFmt w:val="bullet"/>
      <w:lvlText w:val=""/>
      <w:lvlJc w:val="left"/>
      <w:pPr>
        <w:tabs>
          <w:tab w:val="num" w:pos="6120"/>
        </w:tabs>
        <w:ind w:left="6120" w:hanging="360"/>
      </w:pPr>
      <w:rPr>
        <w:rFonts w:ascii="Symbol" w:hAnsi="Symbol" w:hint="default"/>
      </w:rPr>
    </w:lvl>
    <w:lvl w:ilvl="7" w:tplc="AA0CFCE4" w:tentative="1">
      <w:start w:val="1"/>
      <w:numFmt w:val="bullet"/>
      <w:lvlText w:val="o"/>
      <w:lvlJc w:val="left"/>
      <w:pPr>
        <w:tabs>
          <w:tab w:val="num" w:pos="6840"/>
        </w:tabs>
        <w:ind w:left="6840" w:hanging="360"/>
      </w:pPr>
      <w:rPr>
        <w:rFonts w:ascii="Courier New" w:hAnsi="Courier New" w:hint="default"/>
      </w:rPr>
    </w:lvl>
    <w:lvl w:ilvl="8" w:tplc="457409B2"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F815C45"/>
    <w:multiLevelType w:val="hybridMultilevel"/>
    <w:tmpl w:val="8D12946A"/>
    <w:lvl w:ilvl="0" w:tplc="B44C5B1C">
      <w:start w:val="1"/>
      <w:numFmt w:val="decimal"/>
      <w:lvlText w:val="%1."/>
      <w:lvlJc w:val="left"/>
      <w:pPr>
        <w:ind w:left="1080" w:hanging="360"/>
      </w:pPr>
      <w:rPr>
        <w:rFonts w:hint="default"/>
      </w:rPr>
    </w:lvl>
    <w:lvl w:ilvl="1" w:tplc="B83EC248">
      <w:start w:val="1"/>
      <w:numFmt w:val="lowerLetter"/>
      <w:lvlText w:val="%2."/>
      <w:lvlJc w:val="left"/>
      <w:pPr>
        <w:ind w:left="1800" w:hanging="360"/>
      </w:pPr>
    </w:lvl>
    <w:lvl w:ilvl="2" w:tplc="C5BE7DD0" w:tentative="1">
      <w:start w:val="1"/>
      <w:numFmt w:val="lowerRoman"/>
      <w:lvlText w:val="%3."/>
      <w:lvlJc w:val="right"/>
      <w:pPr>
        <w:ind w:left="2520" w:hanging="180"/>
      </w:pPr>
    </w:lvl>
    <w:lvl w:ilvl="3" w:tplc="F394097E" w:tentative="1">
      <w:start w:val="1"/>
      <w:numFmt w:val="decimal"/>
      <w:lvlText w:val="%4."/>
      <w:lvlJc w:val="left"/>
      <w:pPr>
        <w:ind w:left="3240" w:hanging="360"/>
      </w:pPr>
    </w:lvl>
    <w:lvl w:ilvl="4" w:tplc="62607E78" w:tentative="1">
      <w:start w:val="1"/>
      <w:numFmt w:val="lowerLetter"/>
      <w:lvlText w:val="%5."/>
      <w:lvlJc w:val="left"/>
      <w:pPr>
        <w:ind w:left="3960" w:hanging="360"/>
      </w:pPr>
    </w:lvl>
    <w:lvl w:ilvl="5" w:tplc="4950D3B4" w:tentative="1">
      <w:start w:val="1"/>
      <w:numFmt w:val="lowerRoman"/>
      <w:lvlText w:val="%6."/>
      <w:lvlJc w:val="right"/>
      <w:pPr>
        <w:ind w:left="4680" w:hanging="180"/>
      </w:pPr>
    </w:lvl>
    <w:lvl w:ilvl="6" w:tplc="4B1E18E2" w:tentative="1">
      <w:start w:val="1"/>
      <w:numFmt w:val="decimal"/>
      <w:lvlText w:val="%7."/>
      <w:lvlJc w:val="left"/>
      <w:pPr>
        <w:ind w:left="5400" w:hanging="360"/>
      </w:pPr>
    </w:lvl>
    <w:lvl w:ilvl="7" w:tplc="0F549076" w:tentative="1">
      <w:start w:val="1"/>
      <w:numFmt w:val="lowerLetter"/>
      <w:lvlText w:val="%8."/>
      <w:lvlJc w:val="left"/>
      <w:pPr>
        <w:ind w:left="6120" w:hanging="360"/>
      </w:pPr>
    </w:lvl>
    <w:lvl w:ilvl="8" w:tplc="AB4ADD42" w:tentative="1">
      <w:start w:val="1"/>
      <w:numFmt w:val="lowerRoman"/>
      <w:lvlText w:val="%9."/>
      <w:lvlJc w:val="right"/>
      <w:pPr>
        <w:ind w:left="6840" w:hanging="180"/>
      </w:pPr>
    </w:lvl>
  </w:abstractNum>
  <w:abstractNum w:abstractNumId="12" w15:restartNumberingAfterBreak="0">
    <w:nsid w:val="23F9333C"/>
    <w:multiLevelType w:val="multilevel"/>
    <w:tmpl w:val="DA5EF154"/>
    <w:name w:val="BSAI Scheme 4"/>
    <w:lvl w:ilvl="0">
      <w:start w:val="1"/>
      <w:numFmt w:val="decimal"/>
      <w:pStyle w:val="S2Heading1"/>
      <w:suff w:val="nothing"/>
      <w:lvlText w:val="Article. %1.  "/>
      <w:lvlJc w:val="left"/>
      <w:pPr>
        <w:ind w:left="0" w:firstLine="0"/>
      </w:pPr>
      <w:rPr>
        <w:rFonts w:hint="default"/>
        <w:b/>
        <w:i w:val="0"/>
        <w:color w:val="000000"/>
        <w:u w:val="none"/>
      </w:rPr>
    </w:lvl>
    <w:lvl w:ilvl="1">
      <w:start w:val="1"/>
      <w:numFmt w:val="decimal"/>
      <w:pStyle w:val="S2Heading2"/>
      <w:isLgl/>
      <w:lvlText w:val="%1.%2."/>
      <w:lvlJc w:val="left"/>
      <w:pPr>
        <w:tabs>
          <w:tab w:val="num" w:pos="0"/>
        </w:tabs>
        <w:ind w:left="720" w:hanging="720"/>
      </w:pPr>
      <w:rPr>
        <w:rFonts w:hint="default"/>
        <w:u w:val="none"/>
      </w:rPr>
    </w:lvl>
    <w:lvl w:ilvl="2">
      <w:start w:val="1"/>
      <w:numFmt w:val="decimal"/>
      <w:pStyle w:val="S2Heading3"/>
      <w:lvlText w:val="%1.%2.%3."/>
      <w:lvlJc w:val="left"/>
      <w:pPr>
        <w:tabs>
          <w:tab w:val="num" w:pos="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3">
      <w:start w:val="1"/>
      <w:numFmt w:val="decimal"/>
      <w:pStyle w:val="S2Heading4"/>
      <w:suff w:val="nothing"/>
      <w:lvlText w:val="%1.%2.%3.%4.   "/>
      <w:lvlJc w:val="left"/>
      <w:pPr>
        <w:ind w:left="252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4">
      <w:start w:val="1"/>
      <w:numFmt w:val="lowerLetter"/>
      <w:pStyle w:val="S2Heading5"/>
      <w:lvlText w:val="(%5)"/>
      <w:lvlJc w:val="left"/>
      <w:pPr>
        <w:tabs>
          <w:tab w:val="num" w:pos="0"/>
        </w:tabs>
        <w:ind w:left="2880" w:hanging="720"/>
      </w:pPr>
      <w:rPr>
        <w:rFonts w:hint="default"/>
        <w:color w:val="000000"/>
        <w:u w:val="none"/>
      </w:rPr>
    </w:lvl>
    <w:lvl w:ilvl="5">
      <w:start w:val="1"/>
      <w:numFmt w:val="upperLetter"/>
      <w:pStyle w:val="S2Heading6"/>
      <w:lvlText w:val="(%6)"/>
      <w:lvlJc w:val="left"/>
      <w:pPr>
        <w:tabs>
          <w:tab w:val="num" w:pos="5040"/>
        </w:tabs>
        <w:ind w:left="0" w:firstLine="4320"/>
      </w:pPr>
      <w:rPr>
        <w:rFonts w:hint="default"/>
        <w:color w:val="000000"/>
        <w:u w:val="none"/>
      </w:rPr>
    </w:lvl>
    <w:lvl w:ilvl="6">
      <w:start w:val="1"/>
      <w:numFmt w:val="decimal"/>
      <w:pStyle w:val="S2Heading7"/>
      <w:lvlText w:val="(%7)"/>
      <w:lvlJc w:val="left"/>
      <w:pPr>
        <w:tabs>
          <w:tab w:val="num" w:pos="5760"/>
        </w:tabs>
        <w:ind w:left="0" w:firstLine="5040"/>
      </w:pPr>
      <w:rPr>
        <w:rFonts w:hint="default"/>
        <w:color w:val="000000"/>
        <w:u w:val="none"/>
      </w:rPr>
    </w:lvl>
    <w:lvl w:ilvl="7">
      <w:start w:val="1"/>
      <w:numFmt w:val="lowerLetter"/>
      <w:pStyle w:val="S2Heading8"/>
      <w:lvlText w:val="%8."/>
      <w:lvlJc w:val="left"/>
      <w:pPr>
        <w:tabs>
          <w:tab w:val="num" w:pos="6480"/>
        </w:tabs>
        <w:ind w:left="0" w:firstLine="5760"/>
      </w:pPr>
      <w:rPr>
        <w:rFonts w:hint="default"/>
        <w:color w:val="000000"/>
        <w:u w:val="none"/>
      </w:rPr>
    </w:lvl>
    <w:lvl w:ilvl="8">
      <w:start w:val="1"/>
      <w:numFmt w:val="lowerRoman"/>
      <w:pStyle w:val="S2Heading9"/>
      <w:lvlText w:val="%9."/>
      <w:lvlJc w:val="left"/>
      <w:pPr>
        <w:tabs>
          <w:tab w:val="num" w:pos="7200"/>
        </w:tabs>
        <w:ind w:left="0" w:firstLine="6480"/>
      </w:pPr>
      <w:rPr>
        <w:rFonts w:hint="default"/>
        <w:color w:val="000000"/>
        <w:u w:val="none"/>
      </w:rPr>
    </w:lvl>
  </w:abstractNum>
  <w:abstractNum w:abstractNumId="13" w15:restartNumberingAfterBreak="0">
    <w:nsid w:val="299149C0"/>
    <w:multiLevelType w:val="multilevel"/>
    <w:tmpl w:val="0C8A516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A787430"/>
    <w:multiLevelType w:val="multilevel"/>
    <w:tmpl w:val="92F40B32"/>
    <w:lvl w:ilvl="0">
      <w:start w:val="1"/>
      <w:numFmt w:val="decimal"/>
      <w:suff w:val="nothing"/>
      <w:lvlText w:val="Article. %1.  "/>
      <w:lvlJc w:val="left"/>
      <w:pPr>
        <w:ind w:left="0" w:firstLine="0"/>
      </w:pPr>
      <w:rPr>
        <w:rFonts w:hint="default"/>
        <w:b/>
        <w:i w:val="0"/>
        <w:color w:val="000000"/>
        <w:u w:val="none"/>
      </w:rPr>
    </w:lvl>
    <w:lvl w:ilvl="1">
      <w:start w:val="1"/>
      <w:numFmt w:val="decimal"/>
      <w:isLgl/>
      <w:lvlText w:val="%1.%2."/>
      <w:lvlJc w:val="left"/>
      <w:pPr>
        <w:tabs>
          <w:tab w:val="num" w:pos="360"/>
        </w:tabs>
        <w:ind w:left="1080" w:hanging="720"/>
      </w:pPr>
      <w:rPr>
        <w:rFonts w:hint="default"/>
        <w:color w:val="000000"/>
        <w:u w:val="none"/>
      </w:rPr>
    </w:lvl>
    <w:lvl w:ilvl="2">
      <w:start w:val="1"/>
      <w:numFmt w:val="decimal"/>
      <w:lvlText w:val="%1.%2.%3."/>
      <w:lvlJc w:val="left"/>
      <w:pPr>
        <w:tabs>
          <w:tab w:val="num" w:pos="0"/>
        </w:tabs>
        <w:ind w:left="1440" w:hanging="720"/>
      </w:pPr>
      <w:rPr>
        <w:rFonts w:hint="default"/>
        <w:color w:val="000000"/>
        <w:u w:val="none"/>
      </w:rPr>
    </w:lvl>
    <w:lvl w:ilvl="3">
      <w:start w:val="1"/>
      <w:numFmt w:val="decimal"/>
      <w:suff w:val="nothing"/>
      <w:lvlText w:val="%1.%2.%3.%4.  "/>
      <w:lvlJc w:val="left"/>
      <w:pPr>
        <w:ind w:left="2520" w:hanging="1080"/>
      </w:pPr>
      <w:rPr>
        <w:rFonts w:hint="default"/>
        <w:color w:val="000000"/>
        <w:u w:val="none"/>
      </w:rPr>
    </w:lvl>
    <w:lvl w:ilvl="4">
      <w:start w:val="1"/>
      <w:numFmt w:val="lowerLetter"/>
      <w:lvlText w:val="(%5)"/>
      <w:lvlJc w:val="left"/>
      <w:pPr>
        <w:tabs>
          <w:tab w:val="num" w:pos="0"/>
        </w:tabs>
        <w:ind w:left="2880" w:hanging="720"/>
      </w:pPr>
      <w:rPr>
        <w:rFonts w:hint="default"/>
        <w:color w:val="000000"/>
        <w:u w:val="none"/>
      </w:rPr>
    </w:lvl>
    <w:lvl w:ilvl="5">
      <w:start w:val="1"/>
      <w:numFmt w:val="upperLetter"/>
      <w:lvlText w:val="(%6)"/>
      <w:lvlJc w:val="left"/>
      <w:pPr>
        <w:tabs>
          <w:tab w:val="num" w:pos="5040"/>
        </w:tabs>
        <w:ind w:left="0" w:firstLine="4320"/>
      </w:pPr>
      <w:rPr>
        <w:rFonts w:hint="default"/>
        <w:color w:val="000000"/>
        <w:u w:val="none"/>
      </w:rPr>
    </w:lvl>
    <w:lvl w:ilvl="6">
      <w:start w:val="1"/>
      <w:numFmt w:val="decimal"/>
      <w:lvlText w:val="(%7)"/>
      <w:lvlJc w:val="left"/>
      <w:pPr>
        <w:tabs>
          <w:tab w:val="num" w:pos="5760"/>
        </w:tabs>
        <w:ind w:left="0" w:firstLine="5040"/>
      </w:pPr>
      <w:rPr>
        <w:rFonts w:hint="default"/>
        <w:color w:val="000000"/>
        <w:u w:val="none"/>
      </w:rPr>
    </w:lvl>
    <w:lvl w:ilvl="7">
      <w:start w:val="1"/>
      <w:numFmt w:val="lowerLetter"/>
      <w:lvlText w:val="%8."/>
      <w:lvlJc w:val="left"/>
      <w:pPr>
        <w:tabs>
          <w:tab w:val="num" w:pos="6480"/>
        </w:tabs>
        <w:ind w:left="0" w:firstLine="5760"/>
      </w:pPr>
      <w:rPr>
        <w:rFonts w:hint="default"/>
        <w:color w:val="000000"/>
        <w:u w:val="none"/>
      </w:rPr>
    </w:lvl>
    <w:lvl w:ilvl="8">
      <w:start w:val="1"/>
      <w:numFmt w:val="lowerRoman"/>
      <w:lvlText w:val="%9."/>
      <w:lvlJc w:val="left"/>
      <w:pPr>
        <w:tabs>
          <w:tab w:val="num" w:pos="7200"/>
        </w:tabs>
        <w:ind w:left="0" w:firstLine="6480"/>
      </w:pPr>
      <w:rPr>
        <w:rFonts w:hint="default"/>
        <w:color w:val="000000"/>
        <w:u w:val="none"/>
      </w:rPr>
    </w:lvl>
  </w:abstractNum>
  <w:abstractNum w:abstractNumId="15" w15:restartNumberingAfterBreak="0">
    <w:nsid w:val="2B2864E0"/>
    <w:multiLevelType w:val="multilevel"/>
    <w:tmpl w:val="7D3E2372"/>
    <w:lvl w:ilvl="0">
      <w:start w:val="15"/>
      <w:numFmt w:val="decimal"/>
      <w:lvlText w:val="%1"/>
      <w:lvlJc w:val="left"/>
      <w:pPr>
        <w:ind w:left="384" w:hanging="384"/>
      </w:pPr>
      <w:rPr>
        <w:rFonts w:hint="default"/>
      </w:rPr>
    </w:lvl>
    <w:lvl w:ilvl="1">
      <w:start w:val="3"/>
      <w:numFmt w:val="decimal"/>
      <w:lvlText w:val="%1.%2"/>
      <w:lvlJc w:val="left"/>
      <w:pPr>
        <w:ind w:left="2550" w:hanging="384"/>
      </w:pPr>
      <w:rPr>
        <w:rFonts w:hint="default"/>
      </w:rPr>
    </w:lvl>
    <w:lvl w:ilvl="2">
      <w:start w:val="1"/>
      <w:numFmt w:val="decimal"/>
      <w:lvlText w:val="%1.%2.%3"/>
      <w:lvlJc w:val="left"/>
      <w:pPr>
        <w:ind w:left="5052" w:hanging="720"/>
      </w:pPr>
      <w:rPr>
        <w:rFonts w:hint="default"/>
      </w:rPr>
    </w:lvl>
    <w:lvl w:ilvl="3">
      <w:start w:val="1"/>
      <w:numFmt w:val="decimal"/>
      <w:lvlText w:val="%1.%2.%3.%4"/>
      <w:lvlJc w:val="left"/>
      <w:pPr>
        <w:ind w:left="7218" w:hanging="720"/>
      </w:pPr>
      <w:rPr>
        <w:rFonts w:hint="default"/>
      </w:rPr>
    </w:lvl>
    <w:lvl w:ilvl="4">
      <w:start w:val="1"/>
      <w:numFmt w:val="decimal"/>
      <w:lvlText w:val="%1.%2.%3.%4.%5"/>
      <w:lvlJc w:val="left"/>
      <w:pPr>
        <w:ind w:left="9744" w:hanging="1080"/>
      </w:pPr>
      <w:rPr>
        <w:rFonts w:hint="default"/>
      </w:rPr>
    </w:lvl>
    <w:lvl w:ilvl="5">
      <w:start w:val="1"/>
      <w:numFmt w:val="decimal"/>
      <w:lvlText w:val="%1.%2.%3.%4.%5.%6"/>
      <w:lvlJc w:val="left"/>
      <w:pPr>
        <w:ind w:left="11910" w:hanging="1080"/>
      </w:pPr>
      <w:rPr>
        <w:rFonts w:hint="default"/>
      </w:rPr>
    </w:lvl>
    <w:lvl w:ilvl="6">
      <w:start w:val="1"/>
      <w:numFmt w:val="decimal"/>
      <w:lvlText w:val="%1.%2.%3.%4.%5.%6.%7"/>
      <w:lvlJc w:val="left"/>
      <w:pPr>
        <w:ind w:left="14436" w:hanging="1440"/>
      </w:pPr>
      <w:rPr>
        <w:rFonts w:hint="default"/>
      </w:rPr>
    </w:lvl>
    <w:lvl w:ilvl="7">
      <w:start w:val="1"/>
      <w:numFmt w:val="decimal"/>
      <w:lvlText w:val="%1.%2.%3.%4.%5.%6.%7.%8"/>
      <w:lvlJc w:val="left"/>
      <w:pPr>
        <w:ind w:left="16602" w:hanging="1440"/>
      </w:pPr>
      <w:rPr>
        <w:rFonts w:hint="default"/>
      </w:rPr>
    </w:lvl>
    <w:lvl w:ilvl="8">
      <w:start w:val="1"/>
      <w:numFmt w:val="decimal"/>
      <w:lvlText w:val="%1.%2.%3.%4.%5.%6.%7.%8.%9"/>
      <w:lvlJc w:val="left"/>
      <w:pPr>
        <w:ind w:left="18768" w:hanging="1440"/>
      </w:pPr>
      <w:rPr>
        <w:rFonts w:hint="default"/>
      </w:rPr>
    </w:lvl>
  </w:abstractNum>
  <w:abstractNum w:abstractNumId="16" w15:restartNumberingAfterBreak="0">
    <w:nsid w:val="2D392476"/>
    <w:multiLevelType w:val="hybridMultilevel"/>
    <w:tmpl w:val="928EB586"/>
    <w:lvl w:ilvl="0" w:tplc="87FEA89C">
      <w:start w:val="1"/>
      <w:numFmt w:val="decimal"/>
      <w:lvlText w:val="%1."/>
      <w:lvlJc w:val="left"/>
      <w:pPr>
        <w:ind w:left="720" w:hanging="360"/>
      </w:pPr>
      <w:rPr>
        <w:rFonts w:hint="default"/>
        <w:b/>
      </w:rPr>
    </w:lvl>
    <w:lvl w:ilvl="1" w:tplc="DE586996" w:tentative="1">
      <w:start w:val="1"/>
      <w:numFmt w:val="lowerLetter"/>
      <w:lvlText w:val="%2."/>
      <w:lvlJc w:val="left"/>
      <w:pPr>
        <w:ind w:left="1440" w:hanging="360"/>
      </w:pPr>
    </w:lvl>
    <w:lvl w:ilvl="2" w:tplc="327057A2" w:tentative="1">
      <w:start w:val="1"/>
      <w:numFmt w:val="lowerRoman"/>
      <w:lvlText w:val="%3."/>
      <w:lvlJc w:val="right"/>
      <w:pPr>
        <w:ind w:left="2160" w:hanging="180"/>
      </w:pPr>
    </w:lvl>
    <w:lvl w:ilvl="3" w:tplc="44805F02" w:tentative="1">
      <w:start w:val="1"/>
      <w:numFmt w:val="decimal"/>
      <w:lvlText w:val="%4."/>
      <w:lvlJc w:val="left"/>
      <w:pPr>
        <w:ind w:left="2880" w:hanging="360"/>
      </w:pPr>
    </w:lvl>
    <w:lvl w:ilvl="4" w:tplc="4B289AA2" w:tentative="1">
      <w:start w:val="1"/>
      <w:numFmt w:val="lowerLetter"/>
      <w:lvlText w:val="%5."/>
      <w:lvlJc w:val="left"/>
      <w:pPr>
        <w:ind w:left="3600" w:hanging="360"/>
      </w:pPr>
    </w:lvl>
    <w:lvl w:ilvl="5" w:tplc="E2406BB8" w:tentative="1">
      <w:start w:val="1"/>
      <w:numFmt w:val="lowerRoman"/>
      <w:lvlText w:val="%6."/>
      <w:lvlJc w:val="right"/>
      <w:pPr>
        <w:ind w:left="4320" w:hanging="180"/>
      </w:pPr>
    </w:lvl>
    <w:lvl w:ilvl="6" w:tplc="1310992A" w:tentative="1">
      <w:start w:val="1"/>
      <w:numFmt w:val="decimal"/>
      <w:lvlText w:val="%7."/>
      <w:lvlJc w:val="left"/>
      <w:pPr>
        <w:ind w:left="5040" w:hanging="360"/>
      </w:pPr>
    </w:lvl>
    <w:lvl w:ilvl="7" w:tplc="88B2C038" w:tentative="1">
      <w:start w:val="1"/>
      <w:numFmt w:val="lowerLetter"/>
      <w:lvlText w:val="%8."/>
      <w:lvlJc w:val="left"/>
      <w:pPr>
        <w:ind w:left="5760" w:hanging="360"/>
      </w:pPr>
    </w:lvl>
    <w:lvl w:ilvl="8" w:tplc="BC92E302" w:tentative="1">
      <w:start w:val="1"/>
      <w:numFmt w:val="lowerRoman"/>
      <w:lvlText w:val="%9."/>
      <w:lvlJc w:val="right"/>
      <w:pPr>
        <w:ind w:left="6480" w:hanging="180"/>
      </w:pPr>
    </w:lvl>
  </w:abstractNum>
  <w:abstractNum w:abstractNumId="17" w15:restartNumberingAfterBreak="0">
    <w:nsid w:val="2EF66033"/>
    <w:multiLevelType w:val="hybridMultilevel"/>
    <w:tmpl w:val="7B6C47F2"/>
    <w:lvl w:ilvl="0" w:tplc="94727B5E">
      <w:start w:val="1"/>
      <w:numFmt w:val="lowerLetter"/>
      <w:lvlText w:val="(%1)"/>
      <w:lvlJc w:val="left"/>
      <w:pPr>
        <w:ind w:left="720" w:hanging="360"/>
      </w:pPr>
      <w:rPr>
        <w:rFonts w:hint="default"/>
      </w:rPr>
    </w:lvl>
    <w:lvl w:ilvl="1" w:tplc="555071DE" w:tentative="1">
      <w:start w:val="1"/>
      <w:numFmt w:val="lowerLetter"/>
      <w:lvlText w:val="%2."/>
      <w:lvlJc w:val="left"/>
      <w:pPr>
        <w:ind w:left="1440" w:hanging="360"/>
      </w:pPr>
    </w:lvl>
    <w:lvl w:ilvl="2" w:tplc="C9683476" w:tentative="1">
      <w:start w:val="1"/>
      <w:numFmt w:val="lowerRoman"/>
      <w:lvlText w:val="%3."/>
      <w:lvlJc w:val="right"/>
      <w:pPr>
        <w:ind w:left="2160" w:hanging="180"/>
      </w:pPr>
    </w:lvl>
    <w:lvl w:ilvl="3" w:tplc="EE0617FE" w:tentative="1">
      <w:start w:val="1"/>
      <w:numFmt w:val="decimal"/>
      <w:lvlText w:val="%4."/>
      <w:lvlJc w:val="left"/>
      <w:pPr>
        <w:ind w:left="2880" w:hanging="360"/>
      </w:pPr>
    </w:lvl>
    <w:lvl w:ilvl="4" w:tplc="BB02B514" w:tentative="1">
      <w:start w:val="1"/>
      <w:numFmt w:val="lowerLetter"/>
      <w:lvlText w:val="%5."/>
      <w:lvlJc w:val="left"/>
      <w:pPr>
        <w:ind w:left="3600" w:hanging="360"/>
      </w:pPr>
    </w:lvl>
    <w:lvl w:ilvl="5" w:tplc="384AFC38" w:tentative="1">
      <w:start w:val="1"/>
      <w:numFmt w:val="lowerRoman"/>
      <w:lvlText w:val="%6."/>
      <w:lvlJc w:val="right"/>
      <w:pPr>
        <w:ind w:left="4320" w:hanging="180"/>
      </w:pPr>
    </w:lvl>
    <w:lvl w:ilvl="6" w:tplc="82A6AC74" w:tentative="1">
      <w:start w:val="1"/>
      <w:numFmt w:val="decimal"/>
      <w:lvlText w:val="%7."/>
      <w:lvlJc w:val="left"/>
      <w:pPr>
        <w:ind w:left="5040" w:hanging="360"/>
      </w:pPr>
    </w:lvl>
    <w:lvl w:ilvl="7" w:tplc="8EA840A6" w:tentative="1">
      <w:start w:val="1"/>
      <w:numFmt w:val="lowerLetter"/>
      <w:lvlText w:val="%8."/>
      <w:lvlJc w:val="left"/>
      <w:pPr>
        <w:ind w:left="5760" w:hanging="360"/>
      </w:pPr>
    </w:lvl>
    <w:lvl w:ilvl="8" w:tplc="9096509A" w:tentative="1">
      <w:start w:val="1"/>
      <w:numFmt w:val="lowerRoman"/>
      <w:lvlText w:val="%9."/>
      <w:lvlJc w:val="right"/>
      <w:pPr>
        <w:ind w:left="6480" w:hanging="180"/>
      </w:pPr>
    </w:lvl>
  </w:abstractNum>
  <w:abstractNum w:abstractNumId="18" w15:restartNumberingAfterBreak="0">
    <w:nsid w:val="39552254"/>
    <w:multiLevelType w:val="multilevel"/>
    <w:tmpl w:val="1DA0E052"/>
    <w:lvl w:ilvl="0">
      <w:start w:val="12"/>
      <w:numFmt w:val="decimal"/>
      <w:lvlText w:val="%1"/>
      <w:lvlJc w:val="left"/>
      <w:pPr>
        <w:ind w:left="384" w:hanging="384"/>
      </w:pPr>
      <w:rPr>
        <w:rFonts w:hint="default"/>
        <w:b w:val="0"/>
        <w:i w:val="0"/>
      </w:rPr>
    </w:lvl>
    <w:lvl w:ilvl="1">
      <w:start w:val="1"/>
      <w:numFmt w:val="decimal"/>
      <w:lvlText w:val="%1.%2"/>
      <w:lvlJc w:val="left"/>
      <w:pPr>
        <w:ind w:left="384" w:hanging="384"/>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200" w:hanging="1440"/>
      </w:pPr>
      <w:rPr>
        <w:rFonts w:hint="default"/>
        <w:b/>
        <w:i/>
      </w:rPr>
    </w:lvl>
  </w:abstractNum>
  <w:abstractNum w:abstractNumId="19" w15:restartNumberingAfterBreak="0">
    <w:nsid w:val="3D00721B"/>
    <w:multiLevelType w:val="hybridMultilevel"/>
    <w:tmpl w:val="E26C0C2E"/>
    <w:lvl w:ilvl="0" w:tplc="1AAA56A0">
      <w:start w:val="1"/>
      <w:numFmt w:val="bullet"/>
      <w:pStyle w:val="BulletList"/>
      <w:lvlText w:val=""/>
      <w:lvlJc w:val="left"/>
      <w:pPr>
        <w:tabs>
          <w:tab w:val="num" w:pos="1440"/>
        </w:tabs>
        <w:ind w:left="1440" w:hanging="720"/>
      </w:pPr>
      <w:rPr>
        <w:rFonts w:ascii="Symbol" w:hAnsi="Symbol" w:hint="default"/>
      </w:rPr>
    </w:lvl>
    <w:lvl w:ilvl="1" w:tplc="88B86262" w:tentative="1">
      <w:start w:val="1"/>
      <w:numFmt w:val="bullet"/>
      <w:lvlText w:val="o"/>
      <w:lvlJc w:val="left"/>
      <w:pPr>
        <w:tabs>
          <w:tab w:val="num" w:pos="1440"/>
        </w:tabs>
        <w:ind w:left="1440" w:hanging="360"/>
      </w:pPr>
      <w:rPr>
        <w:rFonts w:ascii="Courier New" w:hAnsi="Courier New" w:hint="default"/>
      </w:rPr>
    </w:lvl>
    <w:lvl w:ilvl="2" w:tplc="E18E8C40" w:tentative="1">
      <w:start w:val="1"/>
      <w:numFmt w:val="bullet"/>
      <w:lvlText w:val=""/>
      <w:lvlJc w:val="left"/>
      <w:pPr>
        <w:tabs>
          <w:tab w:val="num" w:pos="2160"/>
        </w:tabs>
        <w:ind w:left="2160" w:hanging="360"/>
      </w:pPr>
      <w:rPr>
        <w:rFonts w:ascii="Wingdings" w:hAnsi="Wingdings" w:hint="default"/>
      </w:rPr>
    </w:lvl>
    <w:lvl w:ilvl="3" w:tplc="FACADE78" w:tentative="1">
      <w:start w:val="1"/>
      <w:numFmt w:val="bullet"/>
      <w:lvlText w:val=""/>
      <w:lvlJc w:val="left"/>
      <w:pPr>
        <w:tabs>
          <w:tab w:val="num" w:pos="2880"/>
        </w:tabs>
        <w:ind w:left="2880" w:hanging="360"/>
      </w:pPr>
      <w:rPr>
        <w:rFonts w:ascii="Symbol" w:hAnsi="Symbol" w:hint="default"/>
      </w:rPr>
    </w:lvl>
    <w:lvl w:ilvl="4" w:tplc="509CCCEC" w:tentative="1">
      <w:start w:val="1"/>
      <w:numFmt w:val="bullet"/>
      <w:lvlText w:val="o"/>
      <w:lvlJc w:val="left"/>
      <w:pPr>
        <w:tabs>
          <w:tab w:val="num" w:pos="3600"/>
        </w:tabs>
        <w:ind w:left="3600" w:hanging="360"/>
      </w:pPr>
      <w:rPr>
        <w:rFonts w:ascii="Courier New" w:hAnsi="Courier New" w:hint="default"/>
      </w:rPr>
    </w:lvl>
    <w:lvl w:ilvl="5" w:tplc="FE7EE896" w:tentative="1">
      <w:start w:val="1"/>
      <w:numFmt w:val="bullet"/>
      <w:lvlText w:val=""/>
      <w:lvlJc w:val="left"/>
      <w:pPr>
        <w:tabs>
          <w:tab w:val="num" w:pos="4320"/>
        </w:tabs>
        <w:ind w:left="4320" w:hanging="360"/>
      </w:pPr>
      <w:rPr>
        <w:rFonts w:ascii="Wingdings" w:hAnsi="Wingdings" w:hint="default"/>
      </w:rPr>
    </w:lvl>
    <w:lvl w:ilvl="6" w:tplc="826AAFE2" w:tentative="1">
      <w:start w:val="1"/>
      <w:numFmt w:val="bullet"/>
      <w:lvlText w:val=""/>
      <w:lvlJc w:val="left"/>
      <w:pPr>
        <w:tabs>
          <w:tab w:val="num" w:pos="5040"/>
        </w:tabs>
        <w:ind w:left="5040" w:hanging="360"/>
      </w:pPr>
      <w:rPr>
        <w:rFonts w:ascii="Symbol" w:hAnsi="Symbol" w:hint="default"/>
      </w:rPr>
    </w:lvl>
    <w:lvl w:ilvl="7" w:tplc="18DCF160" w:tentative="1">
      <w:start w:val="1"/>
      <w:numFmt w:val="bullet"/>
      <w:lvlText w:val="o"/>
      <w:lvlJc w:val="left"/>
      <w:pPr>
        <w:tabs>
          <w:tab w:val="num" w:pos="5760"/>
        </w:tabs>
        <w:ind w:left="5760" w:hanging="360"/>
      </w:pPr>
      <w:rPr>
        <w:rFonts w:ascii="Courier New" w:hAnsi="Courier New" w:hint="default"/>
      </w:rPr>
    </w:lvl>
    <w:lvl w:ilvl="8" w:tplc="6F0ED0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F1212"/>
    <w:multiLevelType w:val="multilevel"/>
    <w:tmpl w:val="3280E780"/>
    <w:lvl w:ilvl="0">
      <w:start w:val="1"/>
      <w:numFmt w:val="decimal"/>
      <w:lvlText w:val="%1."/>
      <w:lvlJc w:val="left"/>
      <w:pPr>
        <w:tabs>
          <w:tab w:val="num" w:pos="360"/>
        </w:tabs>
        <w:ind w:left="360" w:hanging="360"/>
      </w:pPr>
    </w:lvl>
    <w:lvl w:ilvl="1">
      <w:start w:val="3"/>
      <w:numFmt w:val="decimal"/>
      <w:isLgl/>
      <w:lvlText w:val="%1.%2"/>
      <w:lvlJc w:val="left"/>
      <w:pPr>
        <w:ind w:left="720" w:hanging="3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44135F8D"/>
    <w:multiLevelType w:val="hybridMultilevel"/>
    <w:tmpl w:val="81A2B40E"/>
    <w:lvl w:ilvl="0" w:tplc="82461E02">
      <w:start w:val="1"/>
      <w:numFmt w:val="lowerRoman"/>
      <w:lvlText w:val="(%1)"/>
      <w:lvlJc w:val="left"/>
      <w:pPr>
        <w:ind w:left="1440" w:hanging="720"/>
      </w:pPr>
      <w:rPr>
        <w:rFonts w:hint="default"/>
      </w:rPr>
    </w:lvl>
    <w:lvl w:ilvl="1" w:tplc="7780C490" w:tentative="1">
      <w:start w:val="1"/>
      <w:numFmt w:val="lowerLetter"/>
      <w:lvlText w:val="%2."/>
      <w:lvlJc w:val="left"/>
      <w:pPr>
        <w:ind w:left="1800" w:hanging="360"/>
      </w:pPr>
    </w:lvl>
    <w:lvl w:ilvl="2" w:tplc="4A24C802" w:tentative="1">
      <w:start w:val="1"/>
      <w:numFmt w:val="lowerRoman"/>
      <w:lvlText w:val="%3."/>
      <w:lvlJc w:val="right"/>
      <w:pPr>
        <w:ind w:left="2520" w:hanging="180"/>
      </w:pPr>
    </w:lvl>
    <w:lvl w:ilvl="3" w:tplc="8954FD4E" w:tentative="1">
      <w:start w:val="1"/>
      <w:numFmt w:val="decimal"/>
      <w:lvlText w:val="%4."/>
      <w:lvlJc w:val="left"/>
      <w:pPr>
        <w:ind w:left="3240" w:hanging="360"/>
      </w:pPr>
    </w:lvl>
    <w:lvl w:ilvl="4" w:tplc="5002D41E" w:tentative="1">
      <w:start w:val="1"/>
      <w:numFmt w:val="lowerLetter"/>
      <w:lvlText w:val="%5."/>
      <w:lvlJc w:val="left"/>
      <w:pPr>
        <w:ind w:left="3960" w:hanging="360"/>
      </w:pPr>
    </w:lvl>
    <w:lvl w:ilvl="5" w:tplc="1DD246E2" w:tentative="1">
      <w:start w:val="1"/>
      <w:numFmt w:val="lowerRoman"/>
      <w:lvlText w:val="%6."/>
      <w:lvlJc w:val="right"/>
      <w:pPr>
        <w:ind w:left="4680" w:hanging="180"/>
      </w:pPr>
    </w:lvl>
    <w:lvl w:ilvl="6" w:tplc="C8C24708" w:tentative="1">
      <w:start w:val="1"/>
      <w:numFmt w:val="decimal"/>
      <w:lvlText w:val="%7."/>
      <w:lvlJc w:val="left"/>
      <w:pPr>
        <w:ind w:left="5400" w:hanging="360"/>
      </w:pPr>
    </w:lvl>
    <w:lvl w:ilvl="7" w:tplc="60728B54" w:tentative="1">
      <w:start w:val="1"/>
      <w:numFmt w:val="lowerLetter"/>
      <w:lvlText w:val="%8."/>
      <w:lvlJc w:val="left"/>
      <w:pPr>
        <w:ind w:left="6120" w:hanging="360"/>
      </w:pPr>
    </w:lvl>
    <w:lvl w:ilvl="8" w:tplc="A19EC5E2" w:tentative="1">
      <w:start w:val="1"/>
      <w:numFmt w:val="lowerRoman"/>
      <w:lvlText w:val="%9."/>
      <w:lvlJc w:val="right"/>
      <w:pPr>
        <w:ind w:left="6840" w:hanging="180"/>
      </w:pPr>
    </w:lvl>
  </w:abstractNum>
  <w:abstractNum w:abstractNumId="22" w15:restartNumberingAfterBreak="0">
    <w:nsid w:val="45B31E47"/>
    <w:multiLevelType w:val="multilevel"/>
    <w:tmpl w:val="CD42DDFA"/>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9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4A322270"/>
    <w:multiLevelType w:val="multilevel"/>
    <w:tmpl w:val="673E4A26"/>
    <w:lvl w:ilvl="0">
      <w:start w:val="1"/>
      <w:numFmt w:val="decimal"/>
      <w:suff w:val="nothing"/>
      <w:lvlText w:val="Article. %1.  "/>
      <w:lvlJc w:val="left"/>
      <w:pPr>
        <w:ind w:left="0" w:firstLine="0"/>
      </w:pPr>
      <w:rPr>
        <w:rFonts w:hint="default"/>
        <w:b/>
        <w:i w:val="0"/>
        <w:color w:val="000000"/>
        <w:u w:val="none"/>
      </w:rPr>
    </w:lvl>
    <w:lvl w:ilvl="1">
      <w:start w:val="1"/>
      <w:numFmt w:val="decimal"/>
      <w:isLgl/>
      <w:lvlText w:val="%1.%2."/>
      <w:lvlJc w:val="left"/>
      <w:pPr>
        <w:tabs>
          <w:tab w:val="num" w:pos="0"/>
        </w:tabs>
        <w:ind w:left="720" w:hanging="720"/>
      </w:pPr>
      <w:rPr>
        <w:rFonts w:hint="default"/>
        <w:color w:val="000000"/>
        <w:u w:val="none"/>
      </w:rPr>
    </w:lvl>
    <w:lvl w:ilvl="2">
      <w:start w:val="1"/>
      <w:numFmt w:val="decimal"/>
      <w:lvlText w:val="%1.%2.%3."/>
      <w:lvlJc w:val="left"/>
      <w:pPr>
        <w:tabs>
          <w:tab w:val="num" w:pos="0"/>
        </w:tabs>
        <w:ind w:left="1440" w:hanging="720"/>
      </w:pPr>
      <w:rPr>
        <w:rFonts w:hint="default"/>
        <w:color w:val="000000"/>
        <w:u w:val="none"/>
      </w:rPr>
    </w:lvl>
    <w:lvl w:ilvl="3">
      <w:start w:val="1"/>
      <w:numFmt w:val="decimal"/>
      <w:suff w:val="nothing"/>
      <w:lvlText w:val="%1.%2.%3.%4.  "/>
      <w:lvlJc w:val="left"/>
      <w:pPr>
        <w:ind w:left="1800" w:hanging="360"/>
      </w:pPr>
      <w:rPr>
        <w:rFonts w:hint="default"/>
        <w:color w:val="000000"/>
        <w:u w:val="none"/>
      </w:rPr>
    </w:lvl>
    <w:lvl w:ilvl="4">
      <w:start w:val="1"/>
      <w:numFmt w:val="lowerLetter"/>
      <w:lvlText w:val="(%5)"/>
      <w:lvlJc w:val="left"/>
      <w:pPr>
        <w:tabs>
          <w:tab w:val="num" w:pos="0"/>
        </w:tabs>
        <w:ind w:left="3600" w:hanging="720"/>
      </w:pPr>
      <w:rPr>
        <w:rFonts w:hint="default"/>
        <w:color w:val="000000"/>
        <w:u w:val="none"/>
      </w:rPr>
    </w:lvl>
    <w:lvl w:ilvl="5">
      <w:start w:val="1"/>
      <w:numFmt w:val="upperLetter"/>
      <w:lvlText w:val="(%6)"/>
      <w:lvlJc w:val="left"/>
      <w:pPr>
        <w:tabs>
          <w:tab w:val="num" w:pos="5040"/>
        </w:tabs>
        <w:ind w:left="0" w:firstLine="4320"/>
      </w:pPr>
      <w:rPr>
        <w:rFonts w:hint="default"/>
        <w:color w:val="000000"/>
        <w:u w:val="none"/>
      </w:rPr>
    </w:lvl>
    <w:lvl w:ilvl="6">
      <w:start w:val="1"/>
      <w:numFmt w:val="decimal"/>
      <w:lvlText w:val="(%7)"/>
      <w:lvlJc w:val="left"/>
      <w:pPr>
        <w:tabs>
          <w:tab w:val="num" w:pos="5760"/>
        </w:tabs>
        <w:ind w:left="0" w:firstLine="5040"/>
      </w:pPr>
      <w:rPr>
        <w:rFonts w:hint="default"/>
        <w:color w:val="000000"/>
        <w:u w:val="none"/>
      </w:rPr>
    </w:lvl>
    <w:lvl w:ilvl="7">
      <w:start w:val="1"/>
      <w:numFmt w:val="lowerLetter"/>
      <w:lvlText w:val="%8."/>
      <w:lvlJc w:val="left"/>
      <w:pPr>
        <w:tabs>
          <w:tab w:val="num" w:pos="6480"/>
        </w:tabs>
        <w:ind w:left="0" w:firstLine="5760"/>
      </w:pPr>
      <w:rPr>
        <w:rFonts w:hint="default"/>
        <w:color w:val="000000"/>
        <w:u w:val="none"/>
      </w:rPr>
    </w:lvl>
    <w:lvl w:ilvl="8">
      <w:start w:val="1"/>
      <w:numFmt w:val="lowerRoman"/>
      <w:lvlText w:val="%9."/>
      <w:lvlJc w:val="left"/>
      <w:pPr>
        <w:tabs>
          <w:tab w:val="num" w:pos="7200"/>
        </w:tabs>
        <w:ind w:left="0" w:firstLine="6480"/>
      </w:pPr>
      <w:rPr>
        <w:rFonts w:hint="default"/>
        <w:color w:val="000000"/>
        <w:u w:val="none"/>
      </w:rPr>
    </w:lvl>
  </w:abstractNum>
  <w:abstractNum w:abstractNumId="24" w15:restartNumberingAfterBreak="0">
    <w:nsid w:val="4CA22E9A"/>
    <w:multiLevelType w:val="multilevel"/>
    <w:tmpl w:val="D33A0CDE"/>
    <w:name w:val="Legal Numbering (3 Levels)"/>
    <w:lvl w:ilvl="0">
      <w:start w:val="1"/>
      <w:numFmt w:val="decimal"/>
      <w:pStyle w:val="Heading1"/>
      <w:suff w:val="nothing"/>
      <w:lvlText w:val="SECTION %1.  "/>
      <w:lvlJc w:val="left"/>
      <w:pPr>
        <w:ind w:left="720" w:hanging="720"/>
      </w:pPr>
      <w:rPr>
        <w:rFonts w:ascii="Times New Roman Bold" w:hAnsi="Times New Roman Bold" w:hint="default"/>
        <w:b/>
        <w:i w:val="0"/>
        <w:caps/>
        <w:smallCaps w:val="0"/>
        <w:color w:val="000000"/>
        <w:sz w:val="24"/>
        <w:szCs w:val="24"/>
        <w:u w:val="none"/>
      </w:rPr>
    </w:lvl>
    <w:lvl w:ilvl="1">
      <w:start w:val="1"/>
      <w:numFmt w:val="decimal"/>
      <w:pStyle w:val="Heading2"/>
      <w:isLgl/>
      <w:lvlText w:val="%1.%2"/>
      <w:lvlJc w:val="left"/>
      <w:pPr>
        <w:tabs>
          <w:tab w:val="num" w:pos="0"/>
        </w:tabs>
        <w:ind w:left="720" w:hanging="720"/>
      </w:pPr>
      <w:rPr>
        <w:rFonts w:hint="default"/>
        <w:b/>
        <w:color w:val="000000"/>
        <w:sz w:val="24"/>
        <w:szCs w:val="24"/>
        <w:u w:val="none"/>
      </w:rPr>
    </w:lvl>
    <w:lvl w:ilvl="2">
      <w:start w:val="1"/>
      <w:numFmt w:val="decimal"/>
      <w:pStyle w:val="Heading3"/>
      <w:isLgl/>
      <w:lvlText w:val="%1.%2.%3"/>
      <w:lvlJc w:val="left"/>
      <w:pPr>
        <w:tabs>
          <w:tab w:val="num" w:pos="180"/>
        </w:tabs>
        <w:ind w:left="1620" w:hanging="720"/>
      </w:pPr>
      <w:rPr>
        <w:rFonts w:hint="default"/>
        <w:b w:val="0"/>
        <w:color w:val="000000"/>
        <w:sz w:val="24"/>
        <w:szCs w:val="24"/>
        <w:u w:val="none"/>
      </w:rPr>
    </w:lvl>
    <w:lvl w:ilvl="3">
      <w:start w:val="1"/>
      <w:numFmt w:val="decimal"/>
      <w:pStyle w:val="Heading4"/>
      <w:isLgl/>
      <w:lvlText w:val="%1.%2.%3.%4"/>
      <w:lvlJc w:val="left"/>
      <w:pPr>
        <w:tabs>
          <w:tab w:val="num" w:pos="0"/>
        </w:tabs>
        <w:ind w:left="2160" w:hanging="720"/>
      </w:pPr>
      <w:rPr>
        <w:rFonts w:ascii="Times New Roman" w:hAnsi="Times New Roman" w:hint="default"/>
        <w:b w:val="0"/>
        <w:color w:val="000000"/>
        <w:sz w:val="24"/>
        <w:szCs w:val="24"/>
        <w:u w:val="none"/>
      </w:rPr>
    </w:lvl>
    <w:lvl w:ilvl="4">
      <w:start w:val="1"/>
      <w:numFmt w:val="lowerRoman"/>
      <w:pStyle w:val="Heading5"/>
      <w:lvlText w:val="(%5)"/>
      <w:lvlJc w:val="left"/>
      <w:pPr>
        <w:tabs>
          <w:tab w:val="num" w:pos="0"/>
        </w:tabs>
        <w:ind w:left="2880" w:hanging="720"/>
      </w:pPr>
      <w:rPr>
        <w:rFonts w:hint="default"/>
        <w:color w:val="000000"/>
        <w:sz w:val="24"/>
        <w:szCs w:val="24"/>
        <w:u w:val="none"/>
      </w:rPr>
    </w:lvl>
    <w:lvl w:ilvl="5">
      <w:start w:val="1"/>
      <w:numFmt w:val="decimal"/>
      <w:pStyle w:val="Heading6"/>
      <w:lvlText w:val="(%6)"/>
      <w:lvlJc w:val="left"/>
      <w:pPr>
        <w:tabs>
          <w:tab w:val="num" w:pos="0"/>
        </w:tabs>
        <w:ind w:left="3600" w:hanging="720"/>
      </w:pPr>
      <w:rPr>
        <w:rFonts w:hint="default"/>
        <w:color w:val="000000"/>
        <w:sz w:val="24"/>
        <w:szCs w:val="24"/>
        <w:u w:val="none"/>
      </w:rPr>
    </w:lvl>
    <w:lvl w:ilvl="6">
      <w:start w:val="1"/>
      <w:numFmt w:val="lowerLetter"/>
      <w:pStyle w:val="Heading7"/>
      <w:lvlText w:val="%7."/>
      <w:lvlJc w:val="left"/>
      <w:pPr>
        <w:tabs>
          <w:tab w:val="num" w:pos="0"/>
        </w:tabs>
        <w:ind w:left="4320" w:hanging="720"/>
      </w:pPr>
      <w:rPr>
        <w:rFonts w:hint="default"/>
        <w:color w:val="000000"/>
        <w:sz w:val="24"/>
        <w:szCs w:val="24"/>
        <w:u w:val="none"/>
      </w:rPr>
    </w:lvl>
    <w:lvl w:ilvl="7">
      <w:start w:val="1"/>
      <w:numFmt w:val="lowerRoman"/>
      <w:pStyle w:val="Heading8"/>
      <w:lvlText w:val="%8."/>
      <w:lvlJc w:val="left"/>
      <w:pPr>
        <w:tabs>
          <w:tab w:val="num" w:pos="0"/>
        </w:tabs>
        <w:ind w:left="5040" w:hanging="720"/>
      </w:pPr>
      <w:rPr>
        <w:rFonts w:hint="default"/>
        <w:color w:val="000000"/>
        <w:sz w:val="24"/>
        <w:szCs w:val="24"/>
        <w:u w:val="none"/>
      </w:rPr>
    </w:lvl>
    <w:lvl w:ilvl="8">
      <w:start w:val="1"/>
      <w:numFmt w:val="decimal"/>
      <w:pStyle w:val="Heading9"/>
      <w:lvlText w:val="%9)"/>
      <w:lvlJc w:val="left"/>
      <w:pPr>
        <w:tabs>
          <w:tab w:val="num" w:pos="0"/>
        </w:tabs>
        <w:ind w:left="5760" w:hanging="720"/>
      </w:pPr>
      <w:rPr>
        <w:rFonts w:hint="default"/>
        <w:color w:val="000000"/>
        <w:sz w:val="24"/>
        <w:szCs w:val="24"/>
        <w:u w:val="none"/>
      </w:rPr>
    </w:lvl>
  </w:abstractNum>
  <w:abstractNum w:abstractNumId="25" w15:restartNumberingAfterBreak="0">
    <w:nsid w:val="4DC07ED9"/>
    <w:multiLevelType w:val="hybridMultilevel"/>
    <w:tmpl w:val="2C506E1C"/>
    <w:lvl w:ilvl="0" w:tplc="B1F82438">
      <w:start w:val="11"/>
      <w:numFmt w:val="decimal"/>
      <w:lvlText w:val="%1."/>
      <w:lvlJc w:val="left"/>
      <w:pPr>
        <w:ind w:left="2514" w:hanging="360"/>
      </w:pPr>
      <w:rPr>
        <w:rFonts w:hint="default"/>
      </w:rPr>
    </w:lvl>
    <w:lvl w:ilvl="1" w:tplc="C0A2A980">
      <w:start w:val="1"/>
      <w:numFmt w:val="lowerLetter"/>
      <w:lvlText w:val="%2."/>
      <w:lvlJc w:val="left"/>
      <w:pPr>
        <w:ind w:left="3234" w:hanging="360"/>
      </w:pPr>
    </w:lvl>
    <w:lvl w:ilvl="2" w:tplc="3738C8B0" w:tentative="1">
      <w:start w:val="1"/>
      <w:numFmt w:val="lowerRoman"/>
      <w:lvlText w:val="%3."/>
      <w:lvlJc w:val="right"/>
      <w:pPr>
        <w:ind w:left="3954" w:hanging="180"/>
      </w:pPr>
    </w:lvl>
    <w:lvl w:ilvl="3" w:tplc="95DCA22E" w:tentative="1">
      <w:start w:val="1"/>
      <w:numFmt w:val="decimal"/>
      <w:lvlText w:val="%4."/>
      <w:lvlJc w:val="left"/>
      <w:pPr>
        <w:ind w:left="4674" w:hanging="360"/>
      </w:pPr>
    </w:lvl>
    <w:lvl w:ilvl="4" w:tplc="2ACE9C4A" w:tentative="1">
      <w:start w:val="1"/>
      <w:numFmt w:val="lowerLetter"/>
      <w:lvlText w:val="%5."/>
      <w:lvlJc w:val="left"/>
      <w:pPr>
        <w:ind w:left="5394" w:hanging="360"/>
      </w:pPr>
    </w:lvl>
    <w:lvl w:ilvl="5" w:tplc="5E90106E" w:tentative="1">
      <w:start w:val="1"/>
      <w:numFmt w:val="lowerRoman"/>
      <w:lvlText w:val="%6."/>
      <w:lvlJc w:val="right"/>
      <w:pPr>
        <w:ind w:left="6114" w:hanging="180"/>
      </w:pPr>
    </w:lvl>
    <w:lvl w:ilvl="6" w:tplc="C54C9B98" w:tentative="1">
      <w:start w:val="1"/>
      <w:numFmt w:val="decimal"/>
      <w:lvlText w:val="%7."/>
      <w:lvlJc w:val="left"/>
      <w:pPr>
        <w:ind w:left="6834" w:hanging="360"/>
      </w:pPr>
    </w:lvl>
    <w:lvl w:ilvl="7" w:tplc="AEBA84A8" w:tentative="1">
      <w:start w:val="1"/>
      <w:numFmt w:val="lowerLetter"/>
      <w:lvlText w:val="%8."/>
      <w:lvlJc w:val="left"/>
      <w:pPr>
        <w:ind w:left="7554" w:hanging="360"/>
      </w:pPr>
    </w:lvl>
    <w:lvl w:ilvl="8" w:tplc="82C679B8" w:tentative="1">
      <w:start w:val="1"/>
      <w:numFmt w:val="lowerRoman"/>
      <w:lvlText w:val="%9."/>
      <w:lvlJc w:val="right"/>
      <w:pPr>
        <w:ind w:left="8274" w:hanging="180"/>
      </w:pPr>
    </w:lvl>
  </w:abstractNum>
  <w:abstractNum w:abstractNumId="26" w15:restartNumberingAfterBreak="0">
    <w:nsid w:val="4F677A2F"/>
    <w:multiLevelType w:val="multilevel"/>
    <w:tmpl w:val="473059D0"/>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0307694"/>
    <w:multiLevelType w:val="hybridMultilevel"/>
    <w:tmpl w:val="D75A2192"/>
    <w:lvl w:ilvl="0" w:tplc="8782064E">
      <w:start w:val="1"/>
      <w:numFmt w:val="bullet"/>
      <w:lvlText w:val=""/>
      <w:lvlJc w:val="left"/>
      <w:pPr>
        <w:ind w:left="720" w:hanging="360"/>
      </w:pPr>
      <w:rPr>
        <w:rFonts w:ascii="Symbol" w:hAnsi="Symbol" w:hint="default"/>
      </w:rPr>
    </w:lvl>
    <w:lvl w:ilvl="1" w:tplc="2330418C" w:tentative="1">
      <w:start w:val="1"/>
      <w:numFmt w:val="bullet"/>
      <w:lvlText w:val="o"/>
      <w:lvlJc w:val="left"/>
      <w:pPr>
        <w:ind w:left="1440" w:hanging="360"/>
      </w:pPr>
      <w:rPr>
        <w:rFonts w:ascii="Courier New" w:hAnsi="Courier New" w:cs="Courier New" w:hint="default"/>
      </w:rPr>
    </w:lvl>
    <w:lvl w:ilvl="2" w:tplc="12B620C6" w:tentative="1">
      <w:start w:val="1"/>
      <w:numFmt w:val="bullet"/>
      <w:lvlText w:val=""/>
      <w:lvlJc w:val="left"/>
      <w:pPr>
        <w:ind w:left="2160" w:hanging="360"/>
      </w:pPr>
      <w:rPr>
        <w:rFonts w:ascii="Wingdings" w:hAnsi="Wingdings" w:hint="default"/>
      </w:rPr>
    </w:lvl>
    <w:lvl w:ilvl="3" w:tplc="9F4E200E" w:tentative="1">
      <w:start w:val="1"/>
      <w:numFmt w:val="bullet"/>
      <w:lvlText w:val=""/>
      <w:lvlJc w:val="left"/>
      <w:pPr>
        <w:ind w:left="2880" w:hanging="360"/>
      </w:pPr>
      <w:rPr>
        <w:rFonts w:ascii="Symbol" w:hAnsi="Symbol" w:hint="default"/>
      </w:rPr>
    </w:lvl>
    <w:lvl w:ilvl="4" w:tplc="16B228AA" w:tentative="1">
      <w:start w:val="1"/>
      <w:numFmt w:val="bullet"/>
      <w:lvlText w:val="o"/>
      <w:lvlJc w:val="left"/>
      <w:pPr>
        <w:ind w:left="3600" w:hanging="360"/>
      </w:pPr>
      <w:rPr>
        <w:rFonts w:ascii="Courier New" w:hAnsi="Courier New" w:cs="Courier New" w:hint="default"/>
      </w:rPr>
    </w:lvl>
    <w:lvl w:ilvl="5" w:tplc="4BF8CB58" w:tentative="1">
      <w:start w:val="1"/>
      <w:numFmt w:val="bullet"/>
      <w:lvlText w:val=""/>
      <w:lvlJc w:val="left"/>
      <w:pPr>
        <w:ind w:left="4320" w:hanging="360"/>
      </w:pPr>
      <w:rPr>
        <w:rFonts w:ascii="Wingdings" w:hAnsi="Wingdings" w:hint="default"/>
      </w:rPr>
    </w:lvl>
    <w:lvl w:ilvl="6" w:tplc="8778A066" w:tentative="1">
      <w:start w:val="1"/>
      <w:numFmt w:val="bullet"/>
      <w:lvlText w:val=""/>
      <w:lvlJc w:val="left"/>
      <w:pPr>
        <w:ind w:left="5040" w:hanging="360"/>
      </w:pPr>
      <w:rPr>
        <w:rFonts w:ascii="Symbol" w:hAnsi="Symbol" w:hint="default"/>
      </w:rPr>
    </w:lvl>
    <w:lvl w:ilvl="7" w:tplc="18AAB2D2" w:tentative="1">
      <w:start w:val="1"/>
      <w:numFmt w:val="bullet"/>
      <w:lvlText w:val="o"/>
      <w:lvlJc w:val="left"/>
      <w:pPr>
        <w:ind w:left="5760" w:hanging="360"/>
      </w:pPr>
      <w:rPr>
        <w:rFonts w:ascii="Courier New" w:hAnsi="Courier New" w:cs="Courier New" w:hint="default"/>
      </w:rPr>
    </w:lvl>
    <w:lvl w:ilvl="8" w:tplc="C382EA5E" w:tentative="1">
      <w:start w:val="1"/>
      <w:numFmt w:val="bullet"/>
      <w:lvlText w:val=""/>
      <w:lvlJc w:val="left"/>
      <w:pPr>
        <w:ind w:left="6480" w:hanging="360"/>
      </w:pPr>
      <w:rPr>
        <w:rFonts w:ascii="Wingdings" w:hAnsi="Wingdings" w:hint="default"/>
      </w:rPr>
    </w:lvl>
  </w:abstractNum>
  <w:abstractNum w:abstractNumId="28" w15:restartNumberingAfterBreak="0">
    <w:nsid w:val="52391493"/>
    <w:multiLevelType w:val="multilevel"/>
    <w:tmpl w:val="EF66C9E2"/>
    <w:name w:val="BSAI Scheme 1"/>
    <w:lvl w:ilvl="0">
      <w:start w:val="1"/>
      <w:numFmt w:val="decimal"/>
      <w:lvlText w:val="SECTION %1."/>
      <w:lvlJc w:val="left"/>
      <w:pPr>
        <w:tabs>
          <w:tab w:val="num" w:pos="1440"/>
        </w:tabs>
        <w:ind w:left="1440" w:hanging="1440"/>
      </w:pPr>
      <w:rPr>
        <w:rFonts w:ascii="Times New Roman Bold" w:hAnsi="Times New Roman Bold" w:hint="default"/>
        <w:b/>
        <w:i w:val="0"/>
        <w:caps w:val="0"/>
        <w:vanish w:val="0"/>
        <w:color w:val="auto"/>
        <w:sz w:val="24"/>
        <w:u w:val="none"/>
      </w:rPr>
    </w:lvl>
    <w:lvl w:ilvl="1">
      <w:start w:val="1"/>
      <w:numFmt w:val="decimal"/>
      <w:isLgl/>
      <w:lvlText w:val="%1.%2"/>
      <w:lvlJc w:val="left"/>
      <w:pPr>
        <w:tabs>
          <w:tab w:val="num" w:pos="1440"/>
        </w:tabs>
        <w:ind w:left="1440" w:hanging="720"/>
      </w:pPr>
      <w:rPr>
        <w:rFonts w:ascii="Times New Roman Bold" w:hAnsi="Times New Roman Bold" w:hint="default"/>
        <w:b/>
        <w:i w:val="0"/>
        <w:caps w:val="0"/>
        <w:vanish w:val="0"/>
        <w:color w:val="auto"/>
        <w:sz w:val="24"/>
        <w:u w:val="none"/>
      </w:rPr>
    </w:lvl>
    <w:lvl w:ilvl="2">
      <w:start w:val="1"/>
      <w:numFmt w:val="decimal"/>
      <w:isLgl/>
      <w:lvlText w:val="%1.%2.%3"/>
      <w:lvlJc w:val="left"/>
      <w:pPr>
        <w:tabs>
          <w:tab w:val="num" w:pos="2160"/>
        </w:tabs>
        <w:ind w:left="2160" w:hanging="720"/>
      </w:pPr>
      <w:rPr>
        <w:rFonts w:ascii="Times New Roman Bold" w:hAnsi="Times New Roman Bold" w:hint="default"/>
        <w:b/>
        <w:i w:val="0"/>
        <w:caps w:val="0"/>
        <w:vanish w:val="0"/>
        <w:color w:val="auto"/>
        <w:sz w:val="24"/>
        <w:u w:val="none"/>
      </w:rPr>
    </w:lvl>
    <w:lvl w:ilvl="3">
      <w:start w:val="1"/>
      <w:numFmt w:val="decimal"/>
      <w:isLgl/>
      <w:lvlText w:val="%1.%2.%3.%4"/>
      <w:lvlJc w:val="left"/>
      <w:pPr>
        <w:tabs>
          <w:tab w:val="num" w:pos="2880"/>
        </w:tabs>
        <w:ind w:left="2880" w:hanging="720"/>
      </w:pPr>
      <w:rPr>
        <w:rFonts w:ascii="Times New Roman Bold" w:hAnsi="Times New Roman Bold" w:hint="default"/>
        <w:b/>
        <w:i w:val="0"/>
        <w:caps w:val="0"/>
        <w:vanish w:val="0"/>
        <w:color w:val="auto"/>
        <w:sz w:val="24"/>
        <w:u w:val="none"/>
      </w:rPr>
    </w:lvl>
    <w:lvl w:ilvl="4">
      <w:start w:val="1"/>
      <w:numFmt w:val="lowerLetter"/>
      <w:lvlText w:val="%5."/>
      <w:lvlJc w:val="left"/>
      <w:pPr>
        <w:tabs>
          <w:tab w:val="num" w:pos="5040"/>
        </w:tabs>
        <w:ind w:left="0" w:firstLine="4320"/>
      </w:pPr>
      <w:rPr>
        <w:rFonts w:hint="default"/>
        <w:caps w:val="0"/>
        <w:vanish w:val="0"/>
        <w:color w:val="auto"/>
        <w:u w:val="none"/>
      </w:rPr>
    </w:lvl>
    <w:lvl w:ilvl="5">
      <w:start w:val="1"/>
      <w:numFmt w:val="lowerRoman"/>
      <w:lvlText w:val="%6."/>
      <w:lvlJc w:val="left"/>
      <w:pPr>
        <w:tabs>
          <w:tab w:val="num" w:pos="5760"/>
        </w:tabs>
        <w:ind w:left="0" w:firstLine="5040"/>
      </w:pPr>
      <w:rPr>
        <w:rFonts w:hint="default"/>
        <w:caps w:val="0"/>
        <w:vanish w:val="0"/>
        <w:color w:val="auto"/>
        <w:u w:val="none"/>
      </w:rPr>
    </w:lvl>
    <w:lvl w:ilvl="6">
      <w:start w:val="1"/>
      <w:numFmt w:val="decimal"/>
      <w:lvlText w:val="%7)"/>
      <w:lvlJc w:val="left"/>
      <w:pPr>
        <w:tabs>
          <w:tab w:val="num" w:pos="6480"/>
        </w:tabs>
        <w:ind w:left="0" w:firstLine="5760"/>
      </w:pPr>
      <w:rPr>
        <w:rFonts w:hint="default"/>
        <w:caps w:val="0"/>
        <w:vanish w:val="0"/>
        <w:color w:val="auto"/>
        <w:u w:val="none"/>
      </w:rPr>
    </w:lvl>
    <w:lvl w:ilvl="7">
      <w:start w:val="1"/>
      <w:numFmt w:val="decimal"/>
      <w:lvlText w:val="%8."/>
      <w:lvlJc w:val="left"/>
      <w:pPr>
        <w:tabs>
          <w:tab w:val="num" w:pos="720"/>
        </w:tabs>
        <w:ind w:left="720" w:hanging="720"/>
      </w:pPr>
      <w:rPr>
        <w:rFonts w:hint="default"/>
        <w:caps w:val="0"/>
        <w:vanish w:val="0"/>
        <w:color w:val="auto"/>
        <w:u w:val="none"/>
      </w:rPr>
    </w:lvl>
    <w:lvl w:ilvl="8">
      <w:start w:val="1"/>
      <w:numFmt w:val="lowerLetter"/>
      <w:lvlText w:val="%9."/>
      <w:lvlJc w:val="left"/>
      <w:pPr>
        <w:tabs>
          <w:tab w:val="num" w:pos="1440"/>
        </w:tabs>
        <w:ind w:left="1440" w:hanging="720"/>
      </w:pPr>
      <w:rPr>
        <w:rFonts w:hint="default"/>
        <w:caps w:val="0"/>
        <w:vanish w:val="0"/>
        <w:color w:val="auto"/>
        <w:u w:val="none"/>
      </w:rPr>
    </w:lvl>
  </w:abstractNum>
  <w:abstractNum w:abstractNumId="29" w15:restartNumberingAfterBreak="0">
    <w:nsid w:val="559D3848"/>
    <w:multiLevelType w:val="hybridMultilevel"/>
    <w:tmpl w:val="1ABA9062"/>
    <w:lvl w:ilvl="0" w:tplc="5D68B6B0">
      <w:start w:val="1"/>
      <w:numFmt w:val="lowerLetter"/>
      <w:lvlText w:val="(%1)"/>
      <w:lvlJc w:val="left"/>
      <w:pPr>
        <w:ind w:left="2520" w:hanging="360"/>
      </w:pPr>
      <w:rPr>
        <w:rFonts w:hint="default"/>
      </w:rPr>
    </w:lvl>
    <w:lvl w:ilvl="1" w:tplc="2ADA614E" w:tentative="1">
      <w:start w:val="1"/>
      <w:numFmt w:val="lowerLetter"/>
      <w:lvlText w:val="%2."/>
      <w:lvlJc w:val="left"/>
      <w:pPr>
        <w:ind w:left="3240" w:hanging="360"/>
      </w:pPr>
    </w:lvl>
    <w:lvl w:ilvl="2" w:tplc="7C207894" w:tentative="1">
      <w:start w:val="1"/>
      <w:numFmt w:val="lowerRoman"/>
      <w:lvlText w:val="%3."/>
      <w:lvlJc w:val="right"/>
      <w:pPr>
        <w:ind w:left="3960" w:hanging="180"/>
      </w:pPr>
    </w:lvl>
    <w:lvl w:ilvl="3" w:tplc="624EB008" w:tentative="1">
      <w:start w:val="1"/>
      <w:numFmt w:val="decimal"/>
      <w:lvlText w:val="%4."/>
      <w:lvlJc w:val="left"/>
      <w:pPr>
        <w:ind w:left="4680" w:hanging="360"/>
      </w:pPr>
    </w:lvl>
    <w:lvl w:ilvl="4" w:tplc="D8DACA54" w:tentative="1">
      <w:start w:val="1"/>
      <w:numFmt w:val="lowerLetter"/>
      <w:lvlText w:val="%5."/>
      <w:lvlJc w:val="left"/>
      <w:pPr>
        <w:ind w:left="5400" w:hanging="360"/>
      </w:pPr>
    </w:lvl>
    <w:lvl w:ilvl="5" w:tplc="7BECB010" w:tentative="1">
      <w:start w:val="1"/>
      <w:numFmt w:val="lowerRoman"/>
      <w:lvlText w:val="%6."/>
      <w:lvlJc w:val="right"/>
      <w:pPr>
        <w:ind w:left="6120" w:hanging="180"/>
      </w:pPr>
    </w:lvl>
    <w:lvl w:ilvl="6" w:tplc="E696C942" w:tentative="1">
      <w:start w:val="1"/>
      <w:numFmt w:val="decimal"/>
      <w:lvlText w:val="%7."/>
      <w:lvlJc w:val="left"/>
      <w:pPr>
        <w:ind w:left="6840" w:hanging="360"/>
      </w:pPr>
    </w:lvl>
    <w:lvl w:ilvl="7" w:tplc="72D60B18" w:tentative="1">
      <w:start w:val="1"/>
      <w:numFmt w:val="lowerLetter"/>
      <w:lvlText w:val="%8."/>
      <w:lvlJc w:val="left"/>
      <w:pPr>
        <w:ind w:left="7560" w:hanging="360"/>
      </w:pPr>
    </w:lvl>
    <w:lvl w:ilvl="8" w:tplc="DDE06556" w:tentative="1">
      <w:start w:val="1"/>
      <w:numFmt w:val="lowerRoman"/>
      <w:lvlText w:val="%9."/>
      <w:lvlJc w:val="right"/>
      <w:pPr>
        <w:ind w:left="8280" w:hanging="180"/>
      </w:pPr>
    </w:lvl>
  </w:abstractNum>
  <w:abstractNum w:abstractNumId="30" w15:restartNumberingAfterBreak="0">
    <w:nsid w:val="58A20FF2"/>
    <w:multiLevelType w:val="multilevel"/>
    <w:tmpl w:val="9154A898"/>
    <w:lvl w:ilvl="0">
      <w:start w:val="1"/>
      <w:numFmt w:val="decimal"/>
      <w:suff w:val="nothing"/>
      <w:lvlText w:val="Article. %1.  "/>
      <w:lvlJc w:val="left"/>
      <w:pPr>
        <w:ind w:left="0" w:firstLine="0"/>
      </w:pPr>
      <w:rPr>
        <w:rFonts w:hint="default"/>
        <w:b/>
        <w:i w:val="0"/>
        <w:color w:val="000000"/>
        <w:u w:val="none"/>
      </w:rPr>
    </w:lvl>
    <w:lvl w:ilvl="1">
      <w:start w:val="1"/>
      <w:numFmt w:val="decimal"/>
      <w:isLgl/>
      <w:lvlText w:val="%1.%2."/>
      <w:lvlJc w:val="left"/>
      <w:pPr>
        <w:tabs>
          <w:tab w:val="num" w:pos="0"/>
        </w:tabs>
        <w:ind w:left="720" w:hanging="720"/>
      </w:pPr>
      <w:rPr>
        <w:rFonts w:hint="default"/>
        <w:u w:val="none"/>
      </w:rPr>
    </w:lvl>
    <w:lvl w:ilvl="2">
      <w:start w:val="1"/>
      <w:numFmt w:val="decimal"/>
      <w:lvlText w:val="%1.%2.%3."/>
      <w:lvlJc w:val="left"/>
      <w:pPr>
        <w:tabs>
          <w:tab w:val="num" w:pos="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rPr>
    </w:lvl>
    <w:lvl w:ilvl="3">
      <w:start w:val="1"/>
      <w:numFmt w:val="decimal"/>
      <w:suff w:val="nothing"/>
      <w:lvlText w:val="%1.%2.%3.%4.   "/>
      <w:lvlJc w:val="left"/>
      <w:pPr>
        <w:ind w:left="252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rPr>
    </w:lvl>
    <w:lvl w:ilvl="4">
      <w:start w:val="1"/>
      <w:numFmt w:val="lowerLetter"/>
      <w:lvlText w:val="(%5)"/>
      <w:lvlJc w:val="left"/>
      <w:pPr>
        <w:tabs>
          <w:tab w:val="num" w:pos="0"/>
        </w:tabs>
        <w:ind w:left="2880" w:hanging="720"/>
      </w:pPr>
      <w:rPr>
        <w:rFonts w:hint="default"/>
        <w:color w:val="000000"/>
        <w:u w:val="none"/>
      </w:rPr>
    </w:lvl>
    <w:lvl w:ilvl="5">
      <w:start w:val="1"/>
      <w:numFmt w:val="upperLetter"/>
      <w:lvlText w:val="(%6)"/>
      <w:lvlJc w:val="left"/>
      <w:pPr>
        <w:tabs>
          <w:tab w:val="num" w:pos="5040"/>
        </w:tabs>
        <w:ind w:left="0" w:firstLine="4320"/>
      </w:pPr>
      <w:rPr>
        <w:rFonts w:hint="default"/>
        <w:color w:val="000000"/>
        <w:u w:val="none"/>
      </w:rPr>
    </w:lvl>
    <w:lvl w:ilvl="6">
      <w:start w:val="1"/>
      <w:numFmt w:val="decimal"/>
      <w:lvlText w:val="(%7)"/>
      <w:lvlJc w:val="left"/>
      <w:pPr>
        <w:tabs>
          <w:tab w:val="num" w:pos="5760"/>
        </w:tabs>
        <w:ind w:left="0" w:firstLine="5040"/>
      </w:pPr>
      <w:rPr>
        <w:rFonts w:hint="default"/>
        <w:color w:val="000000"/>
        <w:u w:val="none"/>
      </w:rPr>
    </w:lvl>
    <w:lvl w:ilvl="7">
      <w:start w:val="1"/>
      <w:numFmt w:val="lowerLetter"/>
      <w:lvlText w:val="%8."/>
      <w:lvlJc w:val="left"/>
      <w:pPr>
        <w:tabs>
          <w:tab w:val="num" w:pos="6480"/>
        </w:tabs>
        <w:ind w:left="0" w:firstLine="5760"/>
      </w:pPr>
      <w:rPr>
        <w:rFonts w:hint="default"/>
        <w:color w:val="000000"/>
        <w:u w:val="none"/>
      </w:rPr>
    </w:lvl>
    <w:lvl w:ilvl="8">
      <w:start w:val="1"/>
      <w:numFmt w:val="lowerRoman"/>
      <w:lvlText w:val="%9."/>
      <w:lvlJc w:val="left"/>
      <w:pPr>
        <w:tabs>
          <w:tab w:val="num" w:pos="7200"/>
        </w:tabs>
        <w:ind w:left="0" w:firstLine="6480"/>
      </w:pPr>
      <w:rPr>
        <w:rFonts w:hint="default"/>
        <w:color w:val="000000"/>
        <w:u w:val="none"/>
      </w:rPr>
    </w:lvl>
  </w:abstractNum>
  <w:abstractNum w:abstractNumId="31" w15:restartNumberingAfterBreak="0">
    <w:nsid w:val="5E11742F"/>
    <w:multiLevelType w:val="multilevel"/>
    <w:tmpl w:val="6DE08204"/>
    <w:name w:val="Legal Numbering (4 Levels)"/>
    <w:lvl w:ilvl="0">
      <w:start w:val="1"/>
      <w:numFmt w:val="decimal"/>
      <w:suff w:val="nothing"/>
      <w:lvlText w:val="Article. %1.  "/>
      <w:lvlJc w:val="left"/>
      <w:pPr>
        <w:ind w:left="0" w:firstLine="0"/>
      </w:pPr>
      <w:rPr>
        <w:rFonts w:ascii="Times New Roman Bold" w:hAnsi="Times New Roman Bold" w:hint="default"/>
        <w:b/>
        <w:i w:val="0"/>
        <w:caps w:val="0"/>
        <w:color w:val="000000"/>
        <w:sz w:val="24"/>
        <w:szCs w:val="24"/>
        <w:u w:val="none"/>
      </w:rPr>
    </w:lvl>
    <w:lvl w:ilvl="1">
      <w:start w:val="1"/>
      <w:numFmt w:val="decimal"/>
      <w:isLgl/>
      <w:lvlText w:val="%1.%2"/>
      <w:lvlJc w:val="left"/>
      <w:pPr>
        <w:tabs>
          <w:tab w:val="num" w:pos="0"/>
        </w:tabs>
        <w:ind w:left="720" w:hanging="720"/>
      </w:pPr>
      <w:rPr>
        <w:rFonts w:ascii="Times New Roman" w:hAnsi="Times New Roman" w:hint="default"/>
        <w:b w:val="0"/>
        <w:i w:val="0"/>
        <w:color w:val="000000"/>
        <w:sz w:val="24"/>
        <w:szCs w:val="24"/>
        <w:u w:val="none"/>
      </w:rPr>
    </w:lvl>
    <w:lvl w:ilvl="2">
      <w:start w:val="1"/>
      <w:numFmt w:val="decimal"/>
      <w:isLgl/>
      <w:lvlText w:val="%1.%2.%3"/>
      <w:lvlJc w:val="left"/>
      <w:pPr>
        <w:tabs>
          <w:tab w:val="num" w:pos="0"/>
        </w:tabs>
        <w:ind w:left="1440" w:hanging="720"/>
      </w:pPr>
      <w:rPr>
        <w:rFonts w:ascii="Times New Roman" w:hAnsi="Times New Roman" w:hint="default"/>
        <w:b w:val="0"/>
        <w:i w:val="0"/>
        <w:color w:val="000000"/>
        <w:sz w:val="24"/>
        <w:szCs w:val="24"/>
        <w:u w:val="none"/>
      </w:rPr>
    </w:lvl>
    <w:lvl w:ilvl="3">
      <w:start w:val="1"/>
      <w:numFmt w:val="decimal"/>
      <w:isLgl/>
      <w:suff w:val="nothing"/>
      <w:lvlText w:val="%1.%2.%3.%4  "/>
      <w:lvlJc w:val="left"/>
      <w:pPr>
        <w:ind w:left="2160" w:hanging="864"/>
      </w:pPr>
      <w:rPr>
        <w:rFonts w:hint="default"/>
        <w:color w:val="000000"/>
        <w:u w:val="none"/>
      </w:rPr>
    </w:lvl>
    <w:lvl w:ilvl="4">
      <w:start w:val="1"/>
      <w:numFmt w:val="lowerLetter"/>
      <w:lvlText w:val="(%5)"/>
      <w:lvlJc w:val="left"/>
      <w:pPr>
        <w:tabs>
          <w:tab w:val="num" w:pos="4320"/>
        </w:tabs>
        <w:ind w:left="0" w:firstLine="3600"/>
      </w:pPr>
      <w:rPr>
        <w:rFonts w:hint="default"/>
        <w:color w:val="000000"/>
        <w:u w:val="none"/>
      </w:rPr>
    </w:lvl>
    <w:lvl w:ilvl="5">
      <w:start w:val="1"/>
      <w:numFmt w:val="lowerRoman"/>
      <w:lvlText w:val="(%6)"/>
      <w:lvlJc w:val="left"/>
      <w:pPr>
        <w:tabs>
          <w:tab w:val="num" w:pos="5040"/>
        </w:tabs>
        <w:ind w:left="0" w:firstLine="4320"/>
      </w:pPr>
      <w:rPr>
        <w:rFonts w:hint="default"/>
        <w:color w:val="000000"/>
        <w:u w:val="none"/>
      </w:rPr>
    </w:lvl>
    <w:lvl w:ilvl="6">
      <w:start w:val="1"/>
      <w:numFmt w:val="decimal"/>
      <w:lvlText w:val="%7."/>
      <w:lvlJc w:val="left"/>
      <w:pPr>
        <w:tabs>
          <w:tab w:val="num" w:pos="5760"/>
        </w:tabs>
        <w:ind w:left="0" w:firstLine="5040"/>
      </w:pPr>
      <w:rPr>
        <w:rFonts w:hint="default"/>
        <w:color w:val="000000"/>
        <w:u w:val="none"/>
      </w:rPr>
    </w:lvl>
    <w:lvl w:ilvl="7">
      <w:start w:val="1"/>
      <w:numFmt w:val="lowerLetter"/>
      <w:lvlText w:val="%8."/>
      <w:lvlJc w:val="left"/>
      <w:pPr>
        <w:tabs>
          <w:tab w:val="num" w:pos="6480"/>
        </w:tabs>
        <w:ind w:left="0" w:firstLine="5760"/>
      </w:pPr>
      <w:rPr>
        <w:rFonts w:hint="default"/>
        <w:color w:val="000000"/>
        <w:u w:val="none"/>
      </w:rPr>
    </w:lvl>
    <w:lvl w:ilvl="8">
      <w:start w:val="1"/>
      <w:numFmt w:val="lowerRoman"/>
      <w:lvlText w:val="%9)"/>
      <w:lvlJc w:val="left"/>
      <w:pPr>
        <w:tabs>
          <w:tab w:val="num" w:pos="7200"/>
        </w:tabs>
        <w:ind w:left="0" w:firstLine="6480"/>
      </w:pPr>
      <w:rPr>
        <w:rFonts w:hint="default"/>
        <w:color w:val="000000"/>
        <w:u w:val="none"/>
      </w:rPr>
    </w:lvl>
  </w:abstractNum>
  <w:abstractNum w:abstractNumId="32" w15:restartNumberingAfterBreak="0">
    <w:nsid w:val="62EB131D"/>
    <w:multiLevelType w:val="hybridMultilevel"/>
    <w:tmpl w:val="936AF368"/>
    <w:lvl w:ilvl="0" w:tplc="D8886856">
      <w:start w:val="1"/>
      <w:numFmt w:val="lowerLetter"/>
      <w:lvlText w:val="(%1)"/>
      <w:lvlJc w:val="left"/>
      <w:pPr>
        <w:ind w:left="2520" w:hanging="360"/>
      </w:pPr>
      <w:rPr>
        <w:rFonts w:hint="default"/>
      </w:rPr>
    </w:lvl>
    <w:lvl w:ilvl="1" w:tplc="3C70174A" w:tentative="1">
      <w:start w:val="1"/>
      <w:numFmt w:val="lowerLetter"/>
      <w:lvlText w:val="%2."/>
      <w:lvlJc w:val="left"/>
      <w:pPr>
        <w:ind w:left="3240" w:hanging="360"/>
      </w:pPr>
    </w:lvl>
    <w:lvl w:ilvl="2" w:tplc="BDF61FFE" w:tentative="1">
      <w:start w:val="1"/>
      <w:numFmt w:val="lowerRoman"/>
      <w:lvlText w:val="%3."/>
      <w:lvlJc w:val="right"/>
      <w:pPr>
        <w:ind w:left="3960" w:hanging="180"/>
      </w:pPr>
    </w:lvl>
    <w:lvl w:ilvl="3" w:tplc="A7FE5888" w:tentative="1">
      <w:start w:val="1"/>
      <w:numFmt w:val="decimal"/>
      <w:lvlText w:val="%4."/>
      <w:lvlJc w:val="left"/>
      <w:pPr>
        <w:ind w:left="4680" w:hanging="360"/>
      </w:pPr>
    </w:lvl>
    <w:lvl w:ilvl="4" w:tplc="E52A13B2" w:tentative="1">
      <w:start w:val="1"/>
      <w:numFmt w:val="lowerLetter"/>
      <w:lvlText w:val="%5."/>
      <w:lvlJc w:val="left"/>
      <w:pPr>
        <w:ind w:left="5400" w:hanging="360"/>
      </w:pPr>
    </w:lvl>
    <w:lvl w:ilvl="5" w:tplc="E56CF1A0" w:tentative="1">
      <w:start w:val="1"/>
      <w:numFmt w:val="lowerRoman"/>
      <w:lvlText w:val="%6."/>
      <w:lvlJc w:val="right"/>
      <w:pPr>
        <w:ind w:left="6120" w:hanging="180"/>
      </w:pPr>
    </w:lvl>
    <w:lvl w:ilvl="6" w:tplc="0CB02768" w:tentative="1">
      <w:start w:val="1"/>
      <w:numFmt w:val="decimal"/>
      <w:lvlText w:val="%7."/>
      <w:lvlJc w:val="left"/>
      <w:pPr>
        <w:ind w:left="6840" w:hanging="360"/>
      </w:pPr>
    </w:lvl>
    <w:lvl w:ilvl="7" w:tplc="0EFE731E" w:tentative="1">
      <w:start w:val="1"/>
      <w:numFmt w:val="lowerLetter"/>
      <w:lvlText w:val="%8."/>
      <w:lvlJc w:val="left"/>
      <w:pPr>
        <w:ind w:left="7560" w:hanging="360"/>
      </w:pPr>
    </w:lvl>
    <w:lvl w:ilvl="8" w:tplc="B9BA9F32" w:tentative="1">
      <w:start w:val="1"/>
      <w:numFmt w:val="lowerRoman"/>
      <w:lvlText w:val="%9."/>
      <w:lvlJc w:val="right"/>
      <w:pPr>
        <w:ind w:left="8280" w:hanging="180"/>
      </w:pPr>
    </w:lvl>
  </w:abstractNum>
  <w:abstractNum w:abstractNumId="33" w15:restartNumberingAfterBreak="0">
    <w:nsid w:val="6A4402E4"/>
    <w:multiLevelType w:val="multilevel"/>
    <w:tmpl w:val="062E6F7A"/>
    <w:lvl w:ilvl="0">
      <w:start w:val="13"/>
      <w:numFmt w:val="decimal"/>
      <w:lvlText w:val="%1"/>
      <w:lvlJc w:val="left"/>
      <w:pPr>
        <w:ind w:left="384" w:hanging="384"/>
      </w:pPr>
      <w:rPr>
        <w:rFonts w:hint="default"/>
      </w:rPr>
    </w:lvl>
    <w:lvl w:ilvl="1">
      <w:start w:val="1"/>
      <w:numFmt w:val="decimal"/>
      <w:lvlText w:val="%1.%2"/>
      <w:lvlJc w:val="left"/>
      <w:pPr>
        <w:ind w:left="65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8F531DF"/>
    <w:multiLevelType w:val="hybridMultilevel"/>
    <w:tmpl w:val="DF401E58"/>
    <w:lvl w:ilvl="0" w:tplc="64C2DDB8">
      <w:start w:val="1"/>
      <w:numFmt w:val="decimal"/>
      <w:lvlText w:val="%1."/>
      <w:lvlJc w:val="left"/>
      <w:pPr>
        <w:ind w:left="720" w:hanging="360"/>
      </w:pPr>
      <w:rPr>
        <w:rFonts w:hint="default"/>
      </w:rPr>
    </w:lvl>
    <w:lvl w:ilvl="1" w:tplc="5CDAA9A4">
      <w:start w:val="1"/>
      <w:numFmt w:val="lowerLetter"/>
      <w:lvlText w:val="%2."/>
      <w:lvlJc w:val="left"/>
      <w:pPr>
        <w:ind w:left="1440" w:hanging="360"/>
      </w:pPr>
    </w:lvl>
    <w:lvl w:ilvl="2" w:tplc="9D5A10D8">
      <w:start w:val="1"/>
      <w:numFmt w:val="lowerRoman"/>
      <w:lvlText w:val="%3."/>
      <w:lvlJc w:val="right"/>
      <w:pPr>
        <w:ind w:left="2160" w:hanging="180"/>
      </w:pPr>
    </w:lvl>
    <w:lvl w:ilvl="3" w:tplc="6E28879E">
      <w:start w:val="1"/>
      <w:numFmt w:val="decimal"/>
      <w:lvlText w:val="%4."/>
      <w:lvlJc w:val="left"/>
      <w:pPr>
        <w:ind w:left="2880" w:hanging="360"/>
      </w:pPr>
    </w:lvl>
    <w:lvl w:ilvl="4" w:tplc="560C9F5E" w:tentative="1">
      <w:start w:val="1"/>
      <w:numFmt w:val="lowerLetter"/>
      <w:lvlText w:val="%5."/>
      <w:lvlJc w:val="left"/>
      <w:pPr>
        <w:ind w:left="3600" w:hanging="360"/>
      </w:pPr>
    </w:lvl>
    <w:lvl w:ilvl="5" w:tplc="8328211E" w:tentative="1">
      <w:start w:val="1"/>
      <w:numFmt w:val="lowerRoman"/>
      <w:lvlText w:val="%6."/>
      <w:lvlJc w:val="right"/>
      <w:pPr>
        <w:ind w:left="4320" w:hanging="180"/>
      </w:pPr>
    </w:lvl>
    <w:lvl w:ilvl="6" w:tplc="FABEEB6C" w:tentative="1">
      <w:start w:val="1"/>
      <w:numFmt w:val="decimal"/>
      <w:lvlText w:val="%7."/>
      <w:lvlJc w:val="left"/>
      <w:pPr>
        <w:ind w:left="5040" w:hanging="360"/>
      </w:pPr>
    </w:lvl>
    <w:lvl w:ilvl="7" w:tplc="2C3A009E" w:tentative="1">
      <w:start w:val="1"/>
      <w:numFmt w:val="lowerLetter"/>
      <w:lvlText w:val="%8."/>
      <w:lvlJc w:val="left"/>
      <w:pPr>
        <w:ind w:left="5760" w:hanging="360"/>
      </w:pPr>
    </w:lvl>
    <w:lvl w:ilvl="8" w:tplc="F028B550" w:tentative="1">
      <w:start w:val="1"/>
      <w:numFmt w:val="lowerRoman"/>
      <w:lvlText w:val="%9."/>
      <w:lvlJc w:val="right"/>
      <w:pPr>
        <w:ind w:left="6480" w:hanging="180"/>
      </w:pPr>
    </w:lvl>
  </w:abstractNum>
  <w:abstractNum w:abstractNumId="35" w15:restartNumberingAfterBreak="0">
    <w:nsid w:val="7E4E4DD3"/>
    <w:multiLevelType w:val="hybridMultilevel"/>
    <w:tmpl w:val="22DE2912"/>
    <w:lvl w:ilvl="0" w:tplc="B9220382">
      <w:start w:val="1"/>
      <w:numFmt w:val="decimal"/>
      <w:lvlText w:val="%1."/>
      <w:lvlJc w:val="left"/>
      <w:pPr>
        <w:tabs>
          <w:tab w:val="num" w:pos="720"/>
        </w:tabs>
        <w:ind w:left="0" w:firstLine="0"/>
      </w:pPr>
      <w:rPr>
        <w:rFonts w:hint="default"/>
        <w:b w:val="0"/>
        <w:i w:val="0"/>
      </w:rPr>
    </w:lvl>
    <w:lvl w:ilvl="1" w:tplc="F0244250">
      <w:start w:val="1"/>
      <w:numFmt w:val="bullet"/>
      <w:lvlText w:val=""/>
      <w:lvlJc w:val="left"/>
      <w:pPr>
        <w:tabs>
          <w:tab w:val="num" w:pos="1440"/>
        </w:tabs>
        <w:ind w:left="1440" w:hanging="360"/>
      </w:pPr>
      <w:rPr>
        <w:rFonts w:ascii="Symbol" w:hAnsi="Symbol" w:hint="default"/>
        <w:b w:val="0"/>
      </w:rPr>
    </w:lvl>
    <w:lvl w:ilvl="2" w:tplc="7AB4B1E8" w:tentative="1">
      <w:start w:val="1"/>
      <w:numFmt w:val="lowerRoman"/>
      <w:lvlText w:val="%3."/>
      <w:lvlJc w:val="right"/>
      <w:pPr>
        <w:tabs>
          <w:tab w:val="num" w:pos="2160"/>
        </w:tabs>
        <w:ind w:left="2160" w:hanging="180"/>
      </w:pPr>
    </w:lvl>
    <w:lvl w:ilvl="3" w:tplc="95A45C8E" w:tentative="1">
      <w:start w:val="1"/>
      <w:numFmt w:val="decimal"/>
      <w:lvlText w:val="%4."/>
      <w:lvlJc w:val="left"/>
      <w:pPr>
        <w:tabs>
          <w:tab w:val="num" w:pos="2880"/>
        </w:tabs>
        <w:ind w:left="2880" w:hanging="360"/>
      </w:pPr>
    </w:lvl>
    <w:lvl w:ilvl="4" w:tplc="1082CE90" w:tentative="1">
      <w:start w:val="1"/>
      <w:numFmt w:val="lowerLetter"/>
      <w:lvlText w:val="%5."/>
      <w:lvlJc w:val="left"/>
      <w:pPr>
        <w:tabs>
          <w:tab w:val="num" w:pos="3600"/>
        </w:tabs>
        <w:ind w:left="3600" w:hanging="360"/>
      </w:pPr>
    </w:lvl>
    <w:lvl w:ilvl="5" w:tplc="E5D0DE60" w:tentative="1">
      <w:start w:val="1"/>
      <w:numFmt w:val="lowerRoman"/>
      <w:lvlText w:val="%6."/>
      <w:lvlJc w:val="right"/>
      <w:pPr>
        <w:tabs>
          <w:tab w:val="num" w:pos="4320"/>
        </w:tabs>
        <w:ind w:left="4320" w:hanging="180"/>
      </w:pPr>
    </w:lvl>
    <w:lvl w:ilvl="6" w:tplc="96AE0BEA" w:tentative="1">
      <w:start w:val="1"/>
      <w:numFmt w:val="decimal"/>
      <w:lvlText w:val="%7."/>
      <w:lvlJc w:val="left"/>
      <w:pPr>
        <w:tabs>
          <w:tab w:val="num" w:pos="5040"/>
        </w:tabs>
        <w:ind w:left="5040" w:hanging="360"/>
      </w:pPr>
    </w:lvl>
    <w:lvl w:ilvl="7" w:tplc="9662CAAA" w:tentative="1">
      <w:start w:val="1"/>
      <w:numFmt w:val="lowerLetter"/>
      <w:lvlText w:val="%8."/>
      <w:lvlJc w:val="left"/>
      <w:pPr>
        <w:tabs>
          <w:tab w:val="num" w:pos="5760"/>
        </w:tabs>
        <w:ind w:left="5760" w:hanging="360"/>
      </w:pPr>
    </w:lvl>
    <w:lvl w:ilvl="8" w:tplc="50C0367E"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20"/>
  </w:num>
  <w:num w:numId="4">
    <w:abstractNumId w:val="35"/>
  </w:num>
  <w:num w:numId="5">
    <w:abstractNumId w:val="0"/>
  </w:num>
  <w:num w:numId="6">
    <w:abstractNumId w:val="5"/>
  </w:num>
  <w:num w:numId="7">
    <w:abstractNumId w:val="13"/>
  </w:num>
  <w:num w:numId="8">
    <w:abstractNumId w:val="10"/>
  </w:num>
  <w:num w:numId="9">
    <w:abstractNumId w:val="24"/>
  </w:num>
  <w:num w:numId="1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23"/>
  </w:num>
  <w:num w:numId="14">
    <w:abstractNumId w:val="14"/>
  </w:num>
  <w:num w:numId="15">
    <w:abstractNumId w:val="1"/>
  </w:num>
  <w:num w:numId="16">
    <w:abstractNumId w:val="4"/>
  </w:num>
  <w:num w:numId="17">
    <w:abstractNumId w:val="12"/>
  </w:num>
  <w:num w:numId="18">
    <w:abstractNumId w:val="12"/>
  </w:num>
  <w:num w:numId="19">
    <w:abstractNumId w:val="30"/>
  </w:num>
  <w:num w:numId="20">
    <w:abstractNumId w:val="12"/>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num>
  <w:num w:numId="25">
    <w:abstractNumId w:val="9"/>
  </w:num>
  <w:num w:numId="26">
    <w:abstractNumId w:val="24"/>
  </w:num>
  <w:num w:numId="27">
    <w:abstractNumId w:val="16"/>
  </w:num>
  <w:num w:numId="28">
    <w:abstractNumId w:val="24"/>
  </w:num>
  <w:num w:numId="29">
    <w:abstractNumId w:val="24"/>
  </w:num>
  <w:num w:numId="30">
    <w:abstractNumId w:val="24"/>
  </w:num>
  <w:num w:numId="31">
    <w:abstractNumId w:val="24"/>
  </w:num>
  <w:num w:numId="32">
    <w:abstractNumId w:val="32"/>
  </w:num>
  <w:num w:numId="33">
    <w:abstractNumId w:val="29"/>
  </w:num>
  <w:num w:numId="34">
    <w:abstractNumId w:val="27"/>
  </w:num>
  <w:num w:numId="35">
    <w:abstractNumId w:val="17"/>
  </w:num>
  <w:num w:numId="36">
    <w:abstractNumId w:val="22"/>
  </w:num>
  <w:num w:numId="37">
    <w:abstractNumId w:val="25"/>
  </w:num>
  <w:num w:numId="38">
    <w:abstractNumId w:val="2"/>
  </w:num>
  <w:num w:numId="39">
    <w:abstractNumId w:val="18"/>
  </w:num>
  <w:num w:numId="40">
    <w:abstractNumId w:val="33"/>
  </w:num>
  <w:num w:numId="41">
    <w:abstractNumId w:val="6"/>
  </w:num>
  <w:num w:numId="42">
    <w:abstractNumId w:val="15"/>
  </w:num>
  <w:num w:numId="43">
    <w:abstractNumId w:val="11"/>
  </w:num>
  <w:num w:numId="44">
    <w:abstractNumId w:val="34"/>
  </w:num>
  <w:num w:numId="45">
    <w:abstractNumId w:val="2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F3"/>
    <w:rsid w:val="00050BC1"/>
    <w:rsid w:val="001106BD"/>
    <w:rsid w:val="001E151B"/>
    <w:rsid w:val="002003A6"/>
    <w:rsid w:val="00263DF3"/>
    <w:rsid w:val="003768D4"/>
    <w:rsid w:val="00494206"/>
    <w:rsid w:val="004D07F5"/>
    <w:rsid w:val="005064DD"/>
    <w:rsid w:val="00552269"/>
    <w:rsid w:val="005975E3"/>
    <w:rsid w:val="005F1057"/>
    <w:rsid w:val="00690601"/>
    <w:rsid w:val="007015F2"/>
    <w:rsid w:val="0072259C"/>
    <w:rsid w:val="00A77306"/>
    <w:rsid w:val="00B012E8"/>
    <w:rsid w:val="00B22973"/>
    <w:rsid w:val="00BA3E89"/>
    <w:rsid w:val="00C22E4B"/>
    <w:rsid w:val="00C27AD8"/>
    <w:rsid w:val="00D23560"/>
    <w:rsid w:val="00D238CA"/>
    <w:rsid w:val="00D30CA1"/>
    <w:rsid w:val="00DA4EFE"/>
    <w:rsid w:val="00DE424A"/>
    <w:rsid w:val="00DF73CD"/>
    <w:rsid w:val="00E707CE"/>
    <w:rsid w:val="00E941D3"/>
    <w:rsid w:val="00EC7D41"/>
    <w:rsid w:val="00EF7EA3"/>
    <w:rsid w:val="00F43537"/>
    <w:rsid w:val="00F559FD"/>
    <w:rsid w:val="00F609A3"/>
    <w:rsid w:val="00F702B6"/>
    <w:rsid w:val="00FC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141"/>
    <w:rPr>
      <w:sz w:val="24"/>
      <w:szCs w:val="24"/>
    </w:rPr>
  </w:style>
  <w:style w:type="paragraph" w:styleId="Heading1">
    <w:name w:val="heading 1"/>
    <w:basedOn w:val="Normal"/>
    <w:next w:val="Normal"/>
    <w:qFormat/>
    <w:rsid w:val="00E24141"/>
    <w:pPr>
      <w:keepLines/>
      <w:numPr>
        <w:numId w:val="9"/>
      </w:numPr>
      <w:spacing w:after="240"/>
      <w:outlineLvl w:val="0"/>
    </w:pPr>
    <w:rPr>
      <w:rFonts w:ascii="Times New Roman Bold" w:hAnsi="Times New Roman Bold"/>
      <w:b/>
      <w:bCs/>
      <w:caps/>
    </w:rPr>
  </w:style>
  <w:style w:type="paragraph" w:styleId="Heading2">
    <w:name w:val="heading 2"/>
    <w:basedOn w:val="Normal"/>
    <w:next w:val="Normal"/>
    <w:qFormat/>
    <w:rsid w:val="00E24141"/>
    <w:pPr>
      <w:numPr>
        <w:ilvl w:val="1"/>
        <w:numId w:val="9"/>
      </w:numPr>
      <w:tabs>
        <w:tab w:val="clear" w:pos="0"/>
      </w:tabs>
      <w:spacing w:after="240"/>
      <w:outlineLvl w:val="1"/>
    </w:pPr>
    <w:rPr>
      <w:bCs/>
      <w:iCs/>
      <w:szCs w:val="28"/>
      <w:u w:val="single"/>
    </w:rPr>
  </w:style>
  <w:style w:type="paragraph" w:styleId="Heading3">
    <w:name w:val="heading 3"/>
    <w:basedOn w:val="Normal"/>
    <w:next w:val="Normal"/>
    <w:qFormat/>
    <w:rsid w:val="00107F7C"/>
    <w:pPr>
      <w:numPr>
        <w:ilvl w:val="2"/>
        <w:numId w:val="9"/>
      </w:numPr>
      <w:spacing w:line="480" w:lineRule="auto"/>
      <w:outlineLvl w:val="2"/>
    </w:pPr>
    <w:rPr>
      <w:bCs/>
      <w:szCs w:val="26"/>
    </w:rPr>
  </w:style>
  <w:style w:type="paragraph" w:styleId="Heading4">
    <w:name w:val="heading 4"/>
    <w:basedOn w:val="Normal"/>
    <w:next w:val="Normal"/>
    <w:qFormat/>
    <w:rsid w:val="00E24141"/>
    <w:pPr>
      <w:numPr>
        <w:ilvl w:val="3"/>
        <w:numId w:val="9"/>
      </w:numPr>
      <w:spacing w:line="480" w:lineRule="auto"/>
      <w:outlineLvl w:val="3"/>
    </w:pPr>
    <w:rPr>
      <w:bCs/>
      <w:szCs w:val="28"/>
    </w:rPr>
  </w:style>
  <w:style w:type="paragraph" w:styleId="Heading5">
    <w:name w:val="heading 5"/>
    <w:basedOn w:val="Normal"/>
    <w:next w:val="Normal"/>
    <w:qFormat/>
    <w:rsid w:val="00E24141"/>
    <w:pPr>
      <w:numPr>
        <w:ilvl w:val="4"/>
        <w:numId w:val="9"/>
      </w:numPr>
      <w:tabs>
        <w:tab w:val="clear" w:pos="0"/>
      </w:tabs>
      <w:spacing w:after="240"/>
      <w:outlineLvl w:val="4"/>
    </w:pPr>
    <w:rPr>
      <w:bCs/>
      <w:iCs/>
      <w:szCs w:val="26"/>
    </w:rPr>
  </w:style>
  <w:style w:type="paragraph" w:styleId="Heading6">
    <w:name w:val="heading 6"/>
    <w:basedOn w:val="Normal"/>
    <w:next w:val="Normal"/>
    <w:qFormat/>
    <w:rsid w:val="00E24141"/>
    <w:pPr>
      <w:numPr>
        <w:ilvl w:val="5"/>
        <w:numId w:val="9"/>
      </w:numPr>
      <w:tabs>
        <w:tab w:val="clear" w:pos="0"/>
      </w:tabs>
      <w:spacing w:after="240"/>
      <w:outlineLvl w:val="5"/>
    </w:pPr>
    <w:rPr>
      <w:bCs/>
      <w:szCs w:val="22"/>
    </w:rPr>
  </w:style>
  <w:style w:type="paragraph" w:styleId="Heading7">
    <w:name w:val="heading 7"/>
    <w:basedOn w:val="Normal"/>
    <w:next w:val="Normal"/>
    <w:qFormat/>
    <w:rsid w:val="00E24141"/>
    <w:pPr>
      <w:numPr>
        <w:ilvl w:val="6"/>
        <w:numId w:val="9"/>
      </w:numPr>
      <w:tabs>
        <w:tab w:val="clear" w:pos="0"/>
      </w:tabs>
      <w:spacing w:after="240"/>
      <w:outlineLvl w:val="6"/>
    </w:pPr>
  </w:style>
  <w:style w:type="paragraph" w:styleId="Heading8">
    <w:name w:val="heading 8"/>
    <w:basedOn w:val="Normal"/>
    <w:next w:val="Normal"/>
    <w:qFormat/>
    <w:rsid w:val="00E24141"/>
    <w:pPr>
      <w:numPr>
        <w:ilvl w:val="7"/>
        <w:numId w:val="9"/>
      </w:numPr>
      <w:tabs>
        <w:tab w:val="clear" w:pos="0"/>
      </w:tabs>
      <w:spacing w:after="240"/>
      <w:outlineLvl w:val="7"/>
    </w:pPr>
    <w:rPr>
      <w:iCs/>
    </w:rPr>
  </w:style>
  <w:style w:type="paragraph" w:styleId="Heading9">
    <w:name w:val="heading 9"/>
    <w:basedOn w:val="Normal"/>
    <w:next w:val="Normal"/>
    <w:qFormat/>
    <w:rsid w:val="00E24141"/>
    <w:pPr>
      <w:numPr>
        <w:ilvl w:val="8"/>
        <w:numId w:val="9"/>
      </w:numPr>
      <w:tabs>
        <w:tab w:val="clear" w:pos="0"/>
      </w:tabs>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 Body Text 1"/>
    <w:basedOn w:val="Normal"/>
    <w:rsid w:val="00E24141"/>
    <w:pPr>
      <w:spacing w:after="240"/>
      <w:ind w:firstLine="1440"/>
    </w:pPr>
  </w:style>
  <w:style w:type="paragraph" w:styleId="z-TopofForm">
    <w:name w:val="HTML Top of Form"/>
    <w:basedOn w:val="Normal"/>
    <w:hidden/>
    <w:rsid w:val="00E24141"/>
  </w:style>
  <w:style w:type="paragraph" w:styleId="z-BottomofForm">
    <w:name w:val="HTML Bottom of Form"/>
    <w:basedOn w:val="Normal"/>
    <w:next w:val="Normal"/>
    <w:hidden/>
    <w:rsid w:val="00E24141"/>
    <w:pPr>
      <w:pBdr>
        <w:top w:val="single" w:sz="6" w:space="1" w:color="auto"/>
      </w:pBdr>
      <w:jc w:val="center"/>
    </w:pPr>
    <w:rPr>
      <w:rFonts w:ascii="Arial" w:hAnsi="Arial" w:cs="Arial"/>
      <w:vanish/>
      <w:sz w:val="16"/>
      <w:szCs w:val="16"/>
    </w:rPr>
  </w:style>
  <w:style w:type="paragraph" w:customStyle="1" w:styleId="BlockInd5">
    <w:name w:val="* Block Ind .5"/>
    <w:basedOn w:val="Normal"/>
    <w:rsid w:val="00E24141"/>
    <w:pPr>
      <w:spacing w:after="240" w:line="480" w:lineRule="auto"/>
      <w:ind w:left="720"/>
    </w:pPr>
  </w:style>
  <w:style w:type="paragraph" w:customStyle="1" w:styleId="BlockInd1">
    <w:name w:val="* Block Ind 1"/>
    <w:basedOn w:val="Normal"/>
    <w:rsid w:val="00E24141"/>
    <w:pPr>
      <w:spacing w:after="240" w:line="480" w:lineRule="auto"/>
      <w:ind w:left="1440"/>
    </w:pPr>
  </w:style>
  <w:style w:type="paragraph" w:styleId="Header">
    <w:name w:val="header"/>
    <w:basedOn w:val="Normal"/>
    <w:rsid w:val="00E24141"/>
    <w:pPr>
      <w:tabs>
        <w:tab w:val="center" w:pos="4680"/>
        <w:tab w:val="right" w:pos="9360"/>
      </w:tabs>
    </w:pPr>
  </w:style>
  <w:style w:type="paragraph" w:styleId="Footer">
    <w:name w:val="footer"/>
    <w:basedOn w:val="Normal"/>
    <w:rsid w:val="00E24141"/>
    <w:pPr>
      <w:tabs>
        <w:tab w:val="center" w:pos="4680"/>
        <w:tab w:val="right" w:pos="9360"/>
      </w:tabs>
    </w:pPr>
  </w:style>
  <w:style w:type="paragraph" w:customStyle="1" w:styleId="BodyText5">
    <w:name w:val="* Body Text .5"/>
    <w:basedOn w:val="Normal"/>
    <w:rsid w:val="00E24141"/>
    <w:pPr>
      <w:spacing w:after="240"/>
      <w:ind w:firstLine="720"/>
    </w:pPr>
  </w:style>
  <w:style w:type="paragraph" w:customStyle="1" w:styleId="BodyText15">
    <w:name w:val="* Body Text 1.5"/>
    <w:basedOn w:val="Normal"/>
    <w:rsid w:val="00E24141"/>
    <w:pPr>
      <w:spacing w:after="240" w:line="480" w:lineRule="auto"/>
      <w:ind w:left="2160"/>
    </w:pPr>
  </w:style>
  <w:style w:type="paragraph" w:customStyle="1" w:styleId="BodyTextDbl">
    <w:name w:val="* Body Text Dbl"/>
    <w:basedOn w:val="Normal"/>
    <w:rsid w:val="00E24141"/>
    <w:pPr>
      <w:spacing w:line="480" w:lineRule="auto"/>
      <w:ind w:firstLine="1440"/>
    </w:pPr>
  </w:style>
  <w:style w:type="paragraph" w:customStyle="1" w:styleId="BulletList">
    <w:name w:val="* Bullet List"/>
    <w:basedOn w:val="Normal"/>
    <w:rsid w:val="00E24141"/>
    <w:pPr>
      <w:numPr>
        <w:numId w:val="1"/>
      </w:numPr>
      <w:tabs>
        <w:tab w:val="clear" w:pos="1440"/>
      </w:tabs>
      <w:spacing w:after="240"/>
    </w:pPr>
  </w:style>
  <w:style w:type="paragraph" w:customStyle="1" w:styleId="JBodyText1">
    <w:name w:val="* J Body Text 1"/>
    <w:basedOn w:val="Normal"/>
    <w:rsid w:val="00E24141"/>
    <w:pPr>
      <w:spacing w:after="240"/>
      <w:ind w:left="1440"/>
    </w:pPr>
  </w:style>
  <w:style w:type="paragraph" w:customStyle="1" w:styleId="NumberList">
    <w:name w:val="* Number List"/>
    <w:basedOn w:val="Normal"/>
    <w:rsid w:val="00E24141"/>
    <w:pPr>
      <w:numPr>
        <w:numId w:val="2"/>
      </w:numPr>
      <w:tabs>
        <w:tab w:val="clear" w:pos="1080"/>
      </w:tabs>
      <w:spacing w:after="240"/>
    </w:pPr>
  </w:style>
  <w:style w:type="paragraph" w:customStyle="1" w:styleId="TitleC">
    <w:name w:val="* Title C"/>
    <w:basedOn w:val="Normal"/>
    <w:rsid w:val="00E24141"/>
    <w:pPr>
      <w:spacing w:after="480"/>
      <w:jc w:val="center"/>
    </w:pPr>
    <w:rPr>
      <w:b/>
    </w:rPr>
  </w:style>
  <w:style w:type="paragraph" w:customStyle="1" w:styleId="TitleL">
    <w:name w:val="* Title L"/>
    <w:basedOn w:val="Normal"/>
    <w:rsid w:val="00E24141"/>
    <w:pPr>
      <w:keepNext/>
      <w:spacing w:after="240"/>
    </w:pPr>
    <w:rPr>
      <w:b/>
    </w:rPr>
  </w:style>
  <w:style w:type="paragraph" w:customStyle="1" w:styleId="Double">
    <w:name w:val="* Double"/>
    <w:basedOn w:val="Normal"/>
    <w:rsid w:val="00E24141"/>
    <w:pPr>
      <w:spacing w:after="240" w:line="480" w:lineRule="auto"/>
    </w:pPr>
  </w:style>
  <w:style w:type="paragraph" w:customStyle="1" w:styleId="Normal0">
    <w:name w:val="* Normal"/>
    <w:basedOn w:val="Normal"/>
    <w:link w:val="NormalChar"/>
    <w:rsid w:val="00E24141"/>
    <w:pPr>
      <w:spacing w:after="240"/>
    </w:pPr>
  </w:style>
  <w:style w:type="paragraph" w:styleId="EndnoteText">
    <w:name w:val="endnote text"/>
    <w:basedOn w:val="Normal"/>
    <w:next w:val="Normal"/>
    <w:semiHidden/>
    <w:rsid w:val="00E24141"/>
    <w:pPr>
      <w:spacing w:after="240"/>
      <w:ind w:left="720" w:hanging="720"/>
    </w:pPr>
    <w:rPr>
      <w:szCs w:val="20"/>
    </w:rPr>
  </w:style>
  <w:style w:type="character" w:customStyle="1" w:styleId="DocID">
    <w:name w:val="DocID"/>
    <w:basedOn w:val="DefaultParagraphFont"/>
    <w:rsid w:val="00E24141"/>
    <w:rPr>
      <w:rFonts w:ascii="Arial" w:hAnsi="Arial"/>
      <w:sz w:val="16"/>
    </w:rPr>
  </w:style>
  <w:style w:type="paragraph" w:customStyle="1" w:styleId="EndnoteTextMore">
    <w:name w:val="Endnote Text More"/>
    <w:basedOn w:val="Normal"/>
    <w:rsid w:val="00E24141"/>
    <w:pPr>
      <w:spacing w:after="240"/>
      <w:ind w:left="720"/>
    </w:pPr>
  </w:style>
  <w:style w:type="paragraph" w:styleId="TOAHeading">
    <w:name w:val="toa heading"/>
    <w:basedOn w:val="Normal"/>
    <w:next w:val="Normal"/>
    <w:semiHidden/>
    <w:rsid w:val="00E24141"/>
    <w:pPr>
      <w:spacing w:before="120"/>
    </w:pPr>
    <w:rPr>
      <w:rFonts w:ascii="Arial" w:hAnsi="Arial" w:cs="Arial"/>
      <w:b/>
      <w:bCs/>
    </w:rPr>
  </w:style>
  <w:style w:type="paragraph" w:styleId="BlockText">
    <w:name w:val="Block Text"/>
    <w:basedOn w:val="Normal"/>
    <w:rsid w:val="00E24141"/>
    <w:pPr>
      <w:spacing w:after="240"/>
      <w:ind w:left="1440" w:hanging="720"/>
    </w:pPr>
  </w:style>
  <w:style w:type="paragraph" w:styleId="TOC1">
    <w:name w:val="toc 1"/>
    <w:basedOn w:val="Normal"/>
    <w:next w:val="Normal"/>
    <w:uiPriority w:val="39"/>
    <w:rsid w:val="00E24141"/>
    <w:pPr>
      <w:tabs>
        <w:tab w:val="right" w:leader="dot" w:pos="9350"/>
      </w:tabs>
      <w:ind w:left="1440" w:right="720" w:hanging="1440"/>
    </w:pPr>
    <w:rPr>
      <w:noProof/>
    </w:rPr>
  </w:style>
  <w:style w:type="paragraph" w:styleId="FootnoteText">
    <w:name w:val="footnote text"/>
    <w:basedOn w:val="Normal"/>
    <w:link w:val="FootnoteTextChar"/>
    <w:uiPriority w:val="99"/>
    <w:rsid w:val="00E24141"/>
    <w:pPr>
      <w:spacing w:after="240"/>
      <w:ind w:left="720" w:hanging="720"/>
    </w:pPr>
    <w:rPr>
      <w:szCs w:val="20"/>
    </w:rPr>
  </w:style>
  <w:style w:type="paragraph" w:styleId="TOC2">
    <w:name w:val="toc 2"/>
    <w:basedOn w:val="Normal"/>
    <w:next w:val="Normal"/>
    <w:uiPriority w:val="39"/>
    <w:rsid w:val="00E24141"/>
    <w:pPr>
      <w:tabs>
        <w:tab w:val="right" w:leader="dot" w:pos="9350"/>
      </w:tabs>
      <w:ind w:left="1440" w:right="720" w:hanging="720"/>
    </w:pPr>
  </w:style>
  <w:style w:type="paragraph" w:styleId="TOC3">
    <w:name w:val="toc 3"/>
    <w:basedOn w:val="Normal"/>
    <w:next w:val="Normal"/>
    <w:uiPriority w:val="39"/>
    <w:rsid w:val="00E24141"/>
    <w:pPr>
      <w:tabs>
        <w:tab w:val="right" w:leader="dot" w:pos="9350"/>
      </w:tabs>
      <w:ind w:left="2160" w:right="720" w:hanging="720"/>
    </w:pPr>
  </w:style>
  <w:style w:type="paragraph" w:styleId="TOC4">
    <w:name w:val="toc 4"/>
    <w:basedOn w:val="Normal"/>
    <w:next w:val="Normal"/>
    <w:uiPriority w:val="39"/>
    <w:rsid w:val="00E24141"/>
    <w:pPr>
      <w:tabs>
        <w:tab w:val="right" w:leader="dot" w:pos="9350"/>
      </w:tabs>
      <w:ind w:left="2880" w:right="720" w:hanging="720"/>
    </w:pPr>
  </w:style>
  <w:style w:type="paragraph" w:styleId="TOC5">
    <w:name w:val="toc 5"/>
    <w:basedOn w:val="Normal"/>
    <w:next w:val="Normal"/>
    <w:uiPriority w:val="39"/>
    <w:rsid w:val="00E24141"/>
    <w:pPr>
      <w:tabs>
        <w:tab w:val="right" w:leader="dot" w:pos="9350"/>
      </w:tabs>
      <w:ind w:left="3600" w:right="720" w:hanging="720"/>
    </w:pPr>
  </w:style>
  <w:style w:type="paragraph" w:styleId="TOC6">
    <w:name w:val="toc 6"/>
    <w:basedOn w:val="Normal"/>
    <w:next w:val="Normal"/>
    <w:uiPriority w:val="39"/>
    <w:rsid w:val="00E24141"/>
    <w:pPr>
      <w:tabs>
        <w:tab w:val="right" w:leader="dot" w:pos="9350"/>
      </w:tabs>
      <w:ind w:left="4320" w:right="720" w:hanging="720"/>
    </w:pPr>
  </w:style>
  <w:style w:type="paragraph" w:styleId="TOC7">
    <w:name w:val="toc 7"/>
    <w:basedOn w:val="Normal"/>
    <w:next w:val="Normal"/>
    <w:uiPriority w:val="39"/>
    <w:rsid w:val="00E24141"/>
    <w:pPr>
      <w:tabs>
        <w:tab w:val="right" w:leader="dot" w:pos="9350"/>
      </w:tabs>
      <w:ind w:left="5040" w:right="720" w:hanging="720"/>
    </w:pPr>
  </w:style>
  <w:style w:type="paragraph" w:styleId="TOC8">
    <w:name w:val="toc 8"/>
    <w:basedOn w:val="Normal"/>
    <w:next w:val="Normal"/>
    <w:uiPriority w:val="39"/>
    <w:rsid w:val="00E24141"/>
    <w:pPr>
      <w:tabs>
        <w:tab w:val="right" w:leader="dot" w:pos="9350"/>
      </w:tabs>
      <w:ind w:left="5760" w:right="720" w:hanging="720"/>
    </w:pPr>
  </w:style>
  <w:style w:type="paragraph" w:styleId="TOC9">
    <w:name w:val="toc 9"/>
    <w:basedOn w:val="Normal"/>
    <w:next w:val="Normal"/>
    <w:uiPriority w:val="39"/>
    <w:rsid w:val="00E24141"/>
    <w:pPr>
      <w:tabs>
        <w:tab w:val="right" w:leader="dot" w:pos="9350"/>
      </w:tabs>
      <w:ind w:left="6480" w:right="720" w:hanging="720"/>
    </w:pPr>
  </w:style>
  <w:style w:type="paragraph" w:customStyle="1" w:styleId="HeadingBody1">
    <w:name w:val="HeadingBody 1"/>
    <w:basedOn w:val="BodyText1"/>
    <w:next w:val="Normal"/>
    <w:rsid w:val="00E24141"/>
    <w:pPr>
      <w:ind w:left="720" w:hanging="720"/>
    </w:pPr>
  </w:style>
  <w:style w:type="paragraph" w:customStyle="1" w:styleId="Center">
    <w:name w:val="Center"/>
    <w:basedOn w:val="Normal"/>
    <w:next w:val="BodyText5"/>
    <w:rsid w:val="00E24141"/>
    <w:pPr>
      <w:jc w:val="center"/>
    </w:pPr>
    <w:rPr>
      <w:rFonts w:ascii="Times New Roman Bold" w:hAnsi="Times New Roman Bold"/>
      <w:b/>
    </w:rPr>
  </w:style>
  <w:style w:type="paragraph" w:customStyle="1" w:styleId="HeadingBody2">
    <w:name w:val="HeadingBody 2"/>
    <w:basedOn w:val="BodyText1"/>
    <w:next w:val="Normal"/>
    <w:rsid w:val="00E24141"/>
    <w:pPr>
      <w:ind w:left="1440" w:hanging="720"/>
    </w:pPr>
  </w:style>
  <w:style w:type="paragraph" w:customStyle="1" w:styleId="HeadingBody3">
    <w:name w:val="HeadingBody 3"/>
    <w:basedOn w:val="BodyText1"/>
    <w:next w:val="Normal"/>
    <w:rsid w:val="00E24141"/>
    <w:pPr>
      <w:ind w:left="2160" w:hanging="720"/>
    </w:pPr>
  </w:style>
  <w:style w:type="paragraph" w:customStyle="1" w:styleId="HeadingBody4">
    <w:name w:val="HeadingBody 4"/>
    <w:basedOn w:val="BodyText1"/>
    <w:next w:val="Normal"/>
    <w:rsid w:val="00E24141"/>
    <w:pPr>
      <w:ind w:left="2880" w:hanging="720"/>
    </w:pPr>
  </w:style>
  <w:style w:type="paragraph" w:customStyle="1" w:styleId="HeadingBody5">
    <w:name w:val="HeadingBody 5"/>
    <w:basedOn w:val="BodyText1"/>
    <w:next w:val="Normal"/>
    <w:rsid w:val="00E24141"/>
    <w:pPr>
      <w:ind w:left="3600" w:hanging="720"/>
    </w:pPr>
  </w:style>
  <w:style w:type="paragraph" w:customStyle="1" w:styleId="HeadingBody6">
    <w:name w:val="HeadingBody 6"/>
    <w:basedOn w:val="BodyText1"/>
    <w:next w:val="Normal"/>
    <w:rsid w:val="00E24141"/>
    <w:pPr>
      <w:ind w:left="4320" w:hanging="720"/>
    </w:pPr>
  </w:style>
  <w:style w:type="paragraph" w:customStyle="1" w:styleId="HeadingBody7">
    <w:name w:val="HeadingBody 7"/>
    <w:basedOn w:val="BodyText1"/>
    <w:next w:val="Normal"/>
    <w:rsid w:val="00E24141"/>
    <w:pPr>
      <w:ind w:left="5040" w:hanging="720"/>
    </w:pPr>
  </w:style>
  <w:style w:type="paragraph" w:customStyle="1" w:styleId="HeadingBody8">
    <w:name w:val="HeadingBody 8"/>
    <w:basedOn w:val="BodyText1"/>
    <w:next w:val="Normal"/>
    <w:rsid w:val="00E24141"/>
    <w:pPr>
      <w:ind w:left="5760" w:hanging="720"/>
    </w:pPr>
  </w:style>
  <w:style w:type="paragraph" w:customStyle="1" w:styleId="HeadingBody9">
    <w:name w:val="HeadingBody 9"/>
    <w:basedOn w:val="BodyText1"/>
    <w:next w:val="Normal"/>
    <w:rsid w:val="00E24141"/>
    <w:pPr>
      <w:ind w:left="6480" w:hanging="720"/>
    </w:pPr>
  </w:style>
  <w:style w:type="paragraph" w:customStyle="1" w:styleId="BodyTextDouble">
    <w:name w:val="Body Text Double"/>
    <w:basedOn w:val="Normal"/>
    <w:next w:val="BodyText5"/>
    <w:rsid w:val="00E24141"/>
    <w:pPr>
      <w:spacing w:after="240" w:line="480" w:lineRule="auto"/>
      <w:ind w:firstLine="720"/>
    </w:pPr>
  </w:style>
  <w:style w:type="paragraph" w:customStyle="1" w:styleId="BlockText1">
    <w:name w:val="Block Text 1"/>
    <w:basedOn w:val="Normal"/>
    <w:next w:val="BodyText5"/>
    <w:rsid w:val="00E24141"/>
    <w:pPr>
      <w:spacing w:after="240"/>
      <w:ind w:left="2160" w:hanging="720"/>
    </w:pPr>
  </w:style>
  <w:style w:type="paragraph" w:customStyle="1" w:styleId="BlockText15">
    <w:name w:val="Block Text 1.5"/>
    <w:basedOn w:val="Normal"/>
    <w:next w:val="BodyText5"/>
    <w:rsid w:val="00E24141"/>
    <w:pPr>
      <w:spacing w:after="240"/>
      <w:ind w:left="2160"/>
    </w:pPr>
  </w:style>
  <w:style w:type="paragraph" w:customStyle="1" w:styleId="Body">
    <w:name w:val="Body"/>
    <w:basedOn w:val="Normal"/>
    <w:next w:val="BodyText5"/>
    <w:rsid w:val="00E24141"/>
    <w:pPr>
      <w:spacing w:after="240"/>
      <w:ind w:left="720" w:hanging="720"/>
    </w:pPr>
    <w:rPr>
      <w:bCs/>
    </w:rPr>
  </w:style>
  <w:style w:type="paragraph" w:customStyle="1" w:styleId="Block">
    <w:name w:val="Block"/>
    <w:basedOn w:val="Normal"/>
    <w:next w:val="BodyText5"/>
    <w:rsid w:val="00E24141"/>
    <w:pPr>
      <w:spacing w:after="240"/>
      <w:ind w:left="1440"/>
    </w:pPr>
    <w:rPr>
      <w:sz w:val="22"/>
    </w:rPr>
  </w:style>
  <w:style w:type="character" w:styleId="FootnoteReference">
    <w:name w:val="footnote reference"/>
    <w:basedOn w:val="DefaultParagraphFont"/>
    <w:uiPriority w:val="99"/>
    <w:rsid w:val="00E24141"/>
    <w:rPr>
      <w:vertAlign w:val="superscript"/>
    </w:rPr>
  </w:style>
  <w:style w:type="paragraph" w:styleId="BodyTextIndent">
    <w:name w:val="Body Text Indent"/>
    <w:basedOn w:val="Normal"/>
    <w:rsid w:val="00E24141"/>
    <w:pPr>
      <w:widowControl w:val="0"/>
      <w:autoSpaceDE w:val="0"/>
      <w:autoSpaceDN w:val="0"/>
      <w:adjustRightInd w:val="0"/>
      <w:spacing w:line="360" w:lineRule="atLeast"/>
      <w:ind w:firstLine="720"/>
      <w:jc w:val="both"/>
    </w:pPr>
    <w:rPr>
      <w:szCs w:val="20"/>
    </w:rPr>
  </w:style>
  <w:style w:type="paragraph" w:styleId="BodyText3">
    <w:name w:val="Body Text 3"/>
    <w:basedOn w:val="Normal"/>
    <w:rsid w:val="00E24141"/>
    <w:rPr>
      <w:sz w:val="20"/>
      <w:szCs w:val="20"/>
    </w:rPr>
  </w:style>
  <w:style w:type="paragraph" w:styleId="BodyText2">
    <w:name w:val="Body Text 2"/>
    <w:basedOn w:val="Normal"/>
    <w:rsid w:val="00E24141"/>
    <w:rPr>
      <w:rFonts w:ascii="Palatino" w:hAnsi="Palatino"/>
      <w:snapToGrid w:val="0"/>
      <w:color w:val="000000"/>
      <w:sz w:val="20"/>
      <w:szCs w:val="20"/>
    </w:rPr>
  </w:style>
  <w:style w:type="paragraph" w:styleId="BodyText">
    <w:name w:val="Body Text"/>
    <w:basedOn w:val="Normal"/>
    <w:rsid w:val="00E24141"/>
    <w:pPr>
      <w:jc w:val="center"/>
    </w:pPr>
    <w:rPr>
      <w:b/>
      <w:bCs/>
    </w:rPr>
  </w:style>
  <w:style w:type="paragraph" w:styleId="BodyTextIndent2">
    <w:name w:val="Body Text Indent 2"/>
    <w:basedOn w:val="Normal"/>
    <w:rsid w:val="00E24141"/>
    <w:pPr>
      <w:autoSpaceDE w:val="0"/>
      <w:autoSpaceDN w:val="0"/>
      <w:adjustRightInd w:val="0"/>
      <w:ind w:left="2880" w:hanging="720"/>
      <w:jc w:val="both"/>
    </w:pPr>
  </w:style>
  <w:style w:type="paragraph" w:styleId="BodyTextIndent3">
    <w:name w:val="Body Text Indent 3"/>
    <w:basedOn w:val="Normal"/>
    <w:rsid w:val="00E24141"/>
    <w:pPr>
      <w:autoSpaceDE w:val="0"/>
      <w:autoSpaceDN w:val="0"/>
      <w:adjustRightInd w:val="0"/>
      <w:ind w:left="720"/>
      <w:jc w:val="both"/>
    </w:pPr>
    <w:rPr>
      <w:color w:val="FF0000"/>
    </w:rPr>
  </w:style>
  <w:style w:type="character" w:styleId="FollowedHyperlink">
    <w:name w:val="FollowedHyperlink"/>
    <w:basedOn w:val="DefaultParagraphFont"/>
    <w:rsid w:val="00E24141"/>
    <w:rPr>
      <w:color w:val="800080"/>
      <w:u w:val="single"/>
    </w:rPr>
  </w:style>
  <w:style w:type="paragraph" w:customStyle="1" w:styleId="FERCparanumber">
    <w:name w:val="FERC paranumber"/>
    <w:basedOn w:val="Normal"/>
    <w:link w:val="FERCparanumberChar"/>
    <w:qFormat/>
    <w:rsid w:val="00E24141"/>
    <w:pPr>
      <w:widowControl w:val="0"/>
      <w:tabs>
        <w:tab w:val="num" w:pos="720"/>
      </w:tabs>
      <w:autoSpaceDE w:val="0"/>
      <w:autoSpaceDN w:val="0"/>
      <w:adjustRightInd w:val="0"/>
      <w:spacing w:line="480" w:lineRule="auto"/>
    </w:pPr>
    <w:rPr>
      <w:sz w:val="26"/>
    </w:rPr>
  </w:style>
  <w:style w:type="paragraph" w:customStyle="1" w:styleId="BodyFootnote">
    <w:name w:val="Body Footnote"/>
    <w:basedOn w:val="FootnoteText"/>
    <w:rsid w:val="00E24141"/>
    <w:pPr>
      <w:widowControl w:val="0"/>
      <w:autoSpaceDE w:val="0"/>
      <w:autoSpaceDN w:val="0"/>
      <w:adjustRightInd w:val="0"/>
      <w:spacing w:after="0"/>
      <w:ind w:left="0" w:firstLine="720"/>
    </w:pPr>
    <w:rPr>
      <w:szCs w:val="26"/>
    </w:rPr>
  </w:style>
  <w:style w:type="paragraph" w:styleId="BalloonText">
    <w:name w:val="Balloon Text"/>
    <w:basedOn w:val="Normal"/>
    <w:semiHidden/>
    <w:rsid w:val="00E24141"/>
    <w:pPr>
      <w:widowControl w:val="0"/>
      <w:autoSpaceDE w:val="0"/>
      <w:autoSpaceDN w:val="0"/>
      <w:adjustRightInd w:val="0"/>
    </w:pPr>
    <w:rPr>
      <w:rFonts w:ascii="Tahoma" w:hAnsi="Tahoma" w:cs="Tahoma"/>
      <w:sz w:val="16"/>
      <w:szCs w:val="16"/>
    </w:rPr>
  </w:style>
  <w:style w:type="character" w:styleId="CommentReference">
    <w:name w:val="annotation reference"/>
    <w:basedOn w:val="DefaultParagraphFont"/>
    <w:rsid w:val="00E24141"/>
    <w:rPr>
      <w:sz w:val="16"/>
      <w:szCs w:val="16"/>
    </w:rPr>
  </w:style>
  <w:style w:type="paragraph" w:styleId="CommentText">
    <w:name w:val="annotation text"/>
    <w:basedOn w:val="Normal"/>
    <w:link w:val="CommentTextChar"/>
    <w:rsid w:val="00E24141"/>
    <w:pPr>
      <w:widowControl w:val="0"/>
      <w:autoSpaceDE w:val="0"/>
      <w:autoSpaceDN w:val="0"/>
      <w:adjustRightInd w:val="0"/>
    </w:pPr>
    <w:rPr>
      <w:sz w:val="20"/>
      <w:szCs w:val="20"/>
    </w:rPr>
  </w:style>
  <w:style w:type="paragraph" w:styleId="CommentSubject">
    <w:name w:val="annotation subject"/>
    <w:basedOn w:val="CommentText"/>
    <w:next w:val="CommentText"/>
    <w:semiHidden/>
    <w:rsid w:val="00E24141"/>
    <w:rPr>
      <w:b/>
      <w:bCs/>
    </w:rPr>
  </w:style>
  <w:style w:type="paragraph" w:customStyle="1" w:styleId="00LeftIndent5">
    <w:name w:val="00 Left Indent .5"/>
    <w:basedOn w:val="Normal"/>
    <w:rsid w:val="00E24141"/>
    <w:pPr>
      <w:spacing w:after="240"/>
      <w:ind w:left="720"/>
    </w:pPr>
  </w:style>
  <w:style w:type="character" w:styleId="PageNumber">
    <w:name w:val="page number"/>
    <w:basedOn w:val="DefaultParagraphFont"/>
    <w:rsid w:val="00E24141"/>
  </w:style>
  <w:style w:type="paragraph" w:customStyle="1" w:styleId="S2Heading1">
    <w:name w:val="S2.Heading 1"/>
    <w:basedOn w:val="Normal"/>
    <w:next w:val="Normal"/>
    <w:rsid w:val="00E24141"/>
    <w:pPr>
      <w:keepNext/>
      <w:numPr>
        <w:numId w:val="18"/>
      </w:numPr>
      <w:spacing w:after="240"/>
      <w:outlineLvl w:val="0"/>
    </w:pPr>
  </w:style>
  <w:style w:type="paragraph" w:customStyle="1" w:styleId="S2Heading2">
    <w:name w:val="S2.Heading 2"/>
    <w:basedOn w:val="Normal"/>
    <w:next w:val="Normal"/>
    <w:rsid w:val="00E24141"/>
    <w:pPr>
      <w:numPr>
        <w:ilvl w:val="1"/>
        <w:numId w:val="18"/>
      </w:numPr>
      <w:tabs>
        <w:tab w:val="clear" w:pos="0"/>
      </w:tabs>
      <w:spacing w:after="240"/>
      <w:outlineLvl w:val="1"/>
    </w:pPr>
  </w:style>
  <w:style w:type="paragraph" w:customStyle="1" w:styleId="S2Heading3">
    <w:name w:val="S2.Heading 3"/>
    <w:basedOn w:val="Normal"/>
    <w:next w:val="Normal"/>
    <w:link w:val="S2Heading3Char"/>
    <w:rsid w:val="00E24141"/>
    <w:pPr>
      <w:numPr>
        <w:ilvl w:val="2"/>
        <w:numId w:val="18"/>
      </w:numPr>
      <w:tabs>
        <w:tab w:val="clear" w:pos="0"/>
      </w:tabs>
      <w:spacing w:after="240"/>
      <w:outlineLvl w:val="2"/>
    </w:pPr>
    <w:rPr>
      <w:szCs w:val="22"/>
    </w:rPr>
  </w:style>
  <w:style w:type="paragraph" w:customStyle="1" w:styleId="S2Heading4">
    <w:name w:val="S2.Heading 4"/>
    <w:basedOn w:val="Normal"/>
    <w:next w:val="Normal"/>
    <w:link w:val="S2Heading4Char"/>
    <w:rsid w:val="00E24141"/>
    <w:pPr>
      <w:numPr>
        <w:ilvl w:val="3"/>
        <w:numId w:val="18"/>
      </w:numPr>
      <w:spacing w:after="240"/>
      <w:outlineLvl w:val="3"/>
    </w:pPr>
    <w:rPr>
      <w:szCs w:val="22"/>
    </w:rPr>
  </w:style>
  <w:style w:type="paragraph" w:customStyle="1" w:styleId="S2Heading5">
    <w:name w:val="S2.Heading 5"/>
    <w:basedOn w:val="Normal"/>
    <w:next w:val="Normal"/>
    <w:rsid w:val="00E24141"/>
    <w:pPr>
      <w:numPr>
        <w:ilvl w:val="4"/>
        <w:numId w:val="18"/>
      </w:numPr>
      <w:tabs>
        <w:tab w:val="clear" w:pos="0"/>
      </w:tabs>
      <w:spacing w:after="240"/>
      <w:outlineLvl w:val="4"/>
    </w:pPr>
    <w:rPr>
      <w:szCs w:val="22"/>
    </w:rPr>
  </w:style>
  <w:style w:type="paragraph" w:customStyle="1" w:styleId="S2Heading6">
    <w:name w:val="S2.Heading 6"/>
    <w:basedOn w:val="Normal"/>
    <w:next w:val="Normal"/>
    <w:rsid w:val="00E24141"/>
    <w:pPr>
      <w:numPr>
        <w:ilvl w:val="5"/>
        <w:numId w:val="18"/>
      </w:numPr>
      <w:tabs>
        <w:tab w:val="clear" w:pos="5040"/>
      </w:tabs>
      <w:spacing w:after="240"/>
      <w:outlineLvl w:val="5"/>
    </w:pPr>
    <w:rPr>
      <w:szCs w:val="22"/>
    </w:rPr>
  </w:style>
  <w:style w:type="paragraph" w:customStyle="1" w:styleId="S2Heading7">
    <w:name w:val="S2.Heading 7"/>
    <w:basedOn w:val="Normal"/>
    <w:next w:val="Normal"/>
    <w:rsid w:val="00E24141"/>
    <w:pPr>
      <w:numPr>
        <w:ilvl w:val="6"/>
        <w:numId w:val="18"/>
      </w:numPr>
      <w:tabs>
        <w:tab w:val="clear" w:pos="5760"/>
      </w:tabs>
      <w:spacing w:after="240"/>
      <w:outlineLvl w:val="6"/>
    </w:pPr>
    <w:rPr>
      <w:szCs w:val="22"/>
    </w:rPr>
  </w:style>
  <w:style w:type="paragraph" w:customStyle="1" w:styleId="S2Heading8">
    <w:name w:val="S2.Heading 8"/>
    <w:basedOn w:val="Normal"/>
    <w:next w:val="Normal"/>
    <w:rsid w:val="00E24141"/>
    <w:pPr>
      <w:numPr>
        <w:ilvl w:val="7"/>
        <w:numId w:val="18"/>
      </w:numPr>
      <w:tabs>
        <w:tab w:val="clear" w:pos="6480"/>
      </w:tabs>
      <w:spacing w:after="240"/>
      <w:outlineLvl w:val="7"/>
    </w:pPr>
    <w:rPr>
      <w:szCs w:val="22"/>
    </w:rPr>
  </w:style>
  <w:style w:type="paragraph" w:customStyle="1" w:styleId="S2Heading9">
    <w:name w:val="S2.Heading 9"/>
    <w:basedOn w:val="Normal"/>
    <w:next w:val="Normal"/>
    <w:rsid w:val="00E24141"/>
    <w:pPr>
      <w:numPr>
        <w:ilvl w:val="8"/>
        <w:numId w:val="18"/>
      </w:numPr>
      <w:tabs>
        <w:tab w:val="clear" w:pos="7200"/>
      </w:tabs>
      <w:spacing w:after="240"/>
      <w:outlineLvl w:val="8"/>
    </w:pPr>
    <w:rPr>
      <w:szCs w:val="22"/>
    </w:rPr>
  </w:style>
  <w:style w:type="character" w:customStyle="1" w:styleId="S2Heading3Char">
    <w:name w:val="S2.Heading 3 Char"/>
    <w:basedOn w:val="DefaultParagraphFont"/>
    <w:link w:val="S2Heading3"/>
    <w:rsid w:val="00E24141"/>
    <w:rPr>
      <w:sz w:val="24"/>
      <w:szCs w:val="22"/>
      <w:lang w:val="en-US" w:eastAsia="en-US" w:bidi="ar-SA"/>
    </w:rPr>
  </w:style>
  <w:style w:type="character" w:customStyle="1" w:styleId="S2Heading4Char">
    <w:name w:val="S2.Heading 4 Char"/>
    <w:basedOn w:val="DefaultParagraphFont"/>
    <w:link w:val="S2Heading4"/>
    <w:rsid w:val="00E24141"/>
    <w:rPr>
      <w:sz w:val="24"/>
      <w:szCs w:val="22"/>
      <w:lang w:val="en-US" w:eastAsia="en-US" w:bidi="ar-SA"/>
    </w:rPr>
  </w:style>
  <w:style w:type="paragraph" w:styleId="ListParagraph">
    <w:name w:val="List Paragraph"/>
    <w:basedOn w:val="Normal"/>
    <w:qFormat/>
    <w:rsid w:val="00E24141"/>
    <w:pPr>
      <w:ind w:left="720"/>
      <w:contextualSpacing/>
    </w:pPr>
  </w:style>
  <w:style w:type="character" w:customStyle="1" w:styleId="DeltaViewInsertion">
    <w:name w:val="DeltaView Insertion"/>
    <w:rsid w:val="00E24141"/>
    <w:rPr>
      <w:color w:val="0000FF"/>
      <w:spacing w:val="0"/>
      <w:u w:val="double"/>
    </w:rPr>
  </w:style>
  <w:style w:type="character" w:styleId="Hyperlink">
    <w:name w:val="Hyperlink"/>
    <w:basedOn w:val="DefaultParagraphFont"/>
    <w:uiPriority w:val="99"/>
    <w:rsid w:val="00546F64"/>
    <w:rPr>
      <w:color w:val="0000FF" w:themeColor="hyperlink"/>
      <w:u w:val="single"/>
    </w:rPr>
  </w:style>
  <w:style w:type="paragraph" w:styleId="TOCHeading">
    <w:name w:val="TOC Heading"/>
    <w:basedOn w:val="Heading1"/>
    <w:next w:val="Normal"/>
    <w:uiPriority w:val="39"/>
    <w:unhideWhenUsed/>
    <w:qFormat/>
    <w:rsid w:val="006F1541"/>
    <w:pPr>
      <w:keepNext/>
      <w:numPr>
        <w:numId w:val="0"/>
      </w:numPr>
      <w:spacing w:before="480" w:after="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PlainText">
    <w:name w:val="Plain Text"/>
    <w:basedOn w:val="Normal"/>
    <w:link w:val="PlainTextChar"/>
    <w:uiPriority w:val="99"/>
    <w:unhideWhenUsed/>
    <w:rsid w:val="0024115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4115E"/>
    <w:rPr>
      <w:rFonts w:ascii="Consolas" w:eastAsiaTheme="minorHAnsi" w:hAnsi="Consolas" w:cstheme="minorBidi"/>
      <w:sz w:val="21"/>
      <w:szCs w:val="21"/>
    </w:rPr>
  </w:style>
  <w:style w:type="table" w:styleId="TableGrid">
    <w:name w:val="Table Grid"/>
    <w:basedOn w:val="TableNormal"/>
    <w:rsid w:val="003E6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217EC"/>
    <w:rPr>
      <w:sz w:val="24"/>
    </w:rPr>
  </w:style>
  <w:style w:type="paragraph" w:customStyle="1" w:styleId="Normal00">
    <w:name w:val="Normal_0"/>
    <w:qFormat/>
    <w:rsid w:val="00BC3C01"/>
    <w:rPr>
      <w:rFonts w:ascii="Calibri" w:eastAsia="Calibri" w:hAnsi="Calibri"/>
      <w:sz w:val="24"/>
      <w:szCs w:val="24"/>
    </w:rPr>
  </w:style>
  <w:style w:type="paragraph" w:customStyle="1" w:styleId="Default">
    <w:name w:val="Default"/>
    <w:rsid w:val="00A07E7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BA5E76"/>
  </w:style>
  <w:style w:type="character" w:customStyle="1" w:styleId="NormalChar">
    <w:name w:val="* Normal Char"/>
    <w:link w:val="Normal0"/>
    <w:rsid w:val="00BB37CF"/>
    <w:rPr>
      <w:sz w:val="24"/>
      <w:szCs w:val="24"/>
    </w:rPr>
  </w:style>
  <w:style w:type="character" w:customStyle="1" w:styleId="FERCparanumberChar">
    <w:name w:val="FERC paranumber Char"/>
    <w:basedOn w:val="DefaultParagraphFont"/>
    <w:link w:val="FERCparanumber"/>
    <w:rsid w:val="00E725A5"/>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EC736-46AF-404F-990E-8D160395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2021-12-06T18:53:00Z</dcterms:created>
  <dcterms:modified xsi:type="dcterms:W3CDTF">2021-12-06T18:53:00Z</dcterms:modified>
</cp:coreProperties>
</file>