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B00" w:rsidRPr="00AA5B00" w:rsidRDefault="00AA5B00" w:rsidP="00AA5B00">
      <w:pPr>
        <w:jc w:val="center"/>
        <w:rPr>
          <w:b/>
        </w:rPr>
      </w:pPr>
      <w:r w:rsidRPr="00AA5B00">
        <w:rPr>
          <w:b/>
        </w:rPr>
        <w:t xml:space="preserve">ATTACHMENT </w:t>
      </w:r>
      <w:ins w:id="0" w:author="Author">
        <w:r w:rsidR="00E2793D">
          <w:rPr>
            <w:b/>
          </w:rPr>
          <w:t>Q</w:t>
        </w:r>
      </w:ins>
      <w:del w:id="1" w:author="Author">
        <w:r w:rsidRPr="00AA5B00" w:rsidDel="00E2793D">
          <w:rPr>
            <w:b/>
          </w:rPr>
          <w:delText>M</w:delText>
        </w:r>
      </w:del>
    </w:p>
    <w:p w:rsidR="00AA5B00" w:rsidRPr="00AA5B00" w:rsidRDefault="00AA5B00" w:rsidP="00AA5B00">
      <w:pPr>
        <w:jc w:val="center"/>
        <w:rPr>
          <w:b/>
        </w:rPr>
      </w:pPr>
    </w:p>
    <w:p w:rsidR="00AA5B00" w:rsidRPr="00AA5B00" w:rsidRDefault="00AA5B00" w:rsidP="00AA5B00">
      <w:pPr>
        <w:jc w:val="center"/>
        <w:rPr>
          <w:b/>
        </w:rPr>
      </w:pPr>
      <w:r w:rsidRPr="00AA5B00">
        <w:rPr>
          <w:b/>
        </w:rPr>
        <w:t>Transmission Line Ratings</w:t>
      </w:r>
    </w:p>
    <w:p w:rsidR="00AA5B00" w:rsidRPr="00AA5B00" w:rsidRDefault="00AA5B00" w:rsidP="00AA5B00">
      <w:pPr>
        <w:rPr>
          <w:b/>
        </w:rPr>
      </w:pPr>
    </w:p>
    <w:p w:rsidR="00AA5B00" w:rsidRPr="00AA5B00" w:rsidRDefault="00AA5B00" w:rsidP="00AA5B00">
      <w:r w:rsidRPr="00AA5B00">
        <w:t>General:</w:t>
      </w:r>
    </w:p>
    <w:p w:rsidR="00AA5B00" w:rsidRPr="00AA5B00" w:rsidRDefault="00AA5B00" w:rsidP="00AA5B00"/>
    <w:p w:rsidR="00AA5B00" w:rsidRPr="00AA5B00" w:rsidRDefault="00AA5B00" w:rsidP="00AA5B00">
      <w:pPr>
        <w:ind w:left="720"/>
      </w:pPr>
      <w:del w:id="2" w:author="Author">
        <w:r w:rsidRPr="00AA5B00" w:rsidDel="008E4F94">
          <w:delText xml:space="preserve">The Transmission Provider will implement </w:delText>
        </w:r>
      </w:del>
      <w:ins w:id="3" w:author="Author">
        <w:r w:rsidR="00C42B29">
          <w:t xml:space="preserve">Beginning </w:t>
        </w:r>
        <w:r w:rsidR="00C42B29" w:rsidRPr="00984A06">
          <w:t>July</w:t>
        </w:r>
        <w:r w:rsidR="00C42B29">
          <w:t xml:space="preserve"> </w:t>
        </w:r>
        <w:bookmarkStart w:id="4" w:name="_GoBack"/>
        <w:r w:rsidR="00C42B29" w:rsidRPr="00820DBA">
          <w:t>XX</w:t>
        </w:r>
        <w:bookmarkEnd w:id="4"/>
        <w:r w:rsidR="00C42B29">
          <w:t xml:space="preserve">, 2025, </w:t>
        </w:r>
        <w:r w:rsidR="00D63CB4">
          <w:t xml:space="preserve">the ISO </w:t>
        </w:r>
        <w:r w:rsidR="001162E1">
          <w:t xml:space="preserve">shall </w:t>
        </w:r>
        <w:r w:rsidR="00D63CB4">
          <w:t xml:space="preserve">implement </w:t>
        </w:r>
      </w:ins>
      <w:r w:rsidR="00A907E1">
        <w:t>Transmission Line Ratings</w:t>
      </w:r>
      <w:r w:rsidRPr="00AA5B00">
        <w:t xml:space="preserve"> </w:t>
      </w:r>
      <w:del w:id="5" w:author="Author">
        <w:r w:rsidRPr="00AA5B00" w:rsidDel="008E4F94">
          <w:delText>on the transmission lines over which it provides Transmission Service</w:delText>
        </w:r>
      </w:del>
      <w:ins w:id="6" w:author="Author">
        <w:del w:id="7" w:author="Author">
          <w:r w:rsidR="008E4F94" w:rsidDel="00D63CB4">
            <w:delText>will be implemented</w:delText>
          </w:r>
        </w:del>
      </w:ins>
      <w:del w:id="8" w:author="Author">
        <w:r w:rsidRPr="00AA5B00" w:rsidDel="00C91DE8">
          <w:delText>,</w:delText>
        </w:r>
      </w:del>
      <w:r w:rsidRPr="00AA5B00">
        <w:t xml:space="preserve"> as provided below.</w:t>
      </w:r>
    </w:p>
    <w:p w:rsidR="00AA5B00" w:rsidRPr="00AA5B00" w:rsidRDefault="00AA5B00" w:rsidP="00AA5B00"/>
    <w:p w:rsidR="00AA5B00" w:rsidRDefault="00AA5B00" w:rsidP="00AA5B00">
      <w:r w:rsidRPr="00AA5B00">
        <w:t>Definitions:</w:t>
      </w:r>
    </w:p>
    <w:p w:rsidR="00EE0CE6" w:rsidRDefault="00EE0CE6" w:rsidP="00AA5B00"/>
    <w:p w:rsidR="00EE0CE6" w:rsidRPr="00E95CAE" w:rsidRDefault="00EE0CE6" w:rsidP="00EE0CE6">
      <w:pPr>
        <w:ind w:left="720"/>
      </w:pPr>
      <w:r>
        <w:t>The following definitions apply for purposes of this Attachment:</w:t>
      </w:r>
    </w:p>
    <w:p w:rsidR="00EE0CE6" w:rsidRPr="00E95CAE" w:rsidRDefault="00EE0CE6" w:rsidP="00EE0CE6">
      <w:pPr>
        <w:ind w:left="720"/>
      </w:pPr>
    </w:p>
    <w:p w:rsidR="00EE0CE6" w:rsidRDefault="00EE0CE6" w:rsidP="00EE0CE6">
      <w:pPr>
        <w:tabs>
          <w:tab w:val="num" w:pos="1440"/>
        </w:tabs>
        <w:autoSpaceDE w:val="0"/>
        <w:autoSpaceDN w:val="0"/>
        <w:adjustRightInd w:val="0"/>
        <w:ind w:left="2160" w:hanging="360"/>
      </w:pPr>
      <w:proofErr w:type="gramStart"/>
      <w:r>
        <w:t>(1) “T</w:t>
      </w:r>
      <w:r w:rsidRPr="00E95CAE">
        <w:t xml:space="preserve">ransmission </w:t>
      </w:r>
      <w:r>
        <w:t>Line R</w:t>
      </w:r>
      <w:r w:rsidRPr="00E95CAE">
        <w:t>ating</w:t>
      </w:r>
      <w:r>
        <w:t xml:space="preserve">” means </w:t>
      </w:r>
      <w:r w:rsidRPr="00E95CAE">
        <w:t xml:space="preserve">the maximum transfer capability </w:t>
      </w:r>
      <w:r>
        <w:t>of</w:t>
      </w:r>
      <w:r w:rsidRPr="00E95CAE">
        <w:t xml:space="preserve"> </w:t>
      </w:r>
      <w:r>
        <w:t xml:space="preserve">a transmission line, computed in accordance with a written </w:t>
      </w:r>
      <w:r w:rsidR="00DF55D5">
        <w:t>Transmission L</w:t>
      </w:r>
      <w:r>
        <w:t xml:space="preserve">ine </w:t>
      </w:r>
      <w:r w:rsidR="00DF55D5">
        <w:t>R</w:t>
      </w:r>
      <w:r>
        <w:t>ating methodology and consistent with Good Utility Practice, considering the</w:t>
      </w:r>
      <w:r w:rsidRPr="00E95CAE">
        <w:t xml:space="preserve"> </w:t>
      </w:r>
      <w:r>
        <w:t xml:space="preserve">technical limitations </w:t>
      </w:r>
      <w:del w:id="9" w:author="Author">
        <w:r w:rsidDel="00884FE3">
          <w:delText xml:space="preserve"> </w:delText>
        </w:r>
      </w:del>
      <w:r>
        <w:t xml:space="preserve">on </w:t>
      </w:r>
      <w:r w:rsidRPr="00E95CAE">
        <w:t>conductor</w:t>
      </w:r>
      <w:r>
        <w:t>s</w:t>
      </w:r>
      <w:r w:rsidRPr="00E95CAE">
        <w:t xml:space="preserve"> and </w:t>
      </w:r>
      <w:r>
        <w:t xml:space="preserve">relevant </w:t>
      </w:r>
      <w:r w:rsidRPr="00E95CAE">
        <w:t>transmission equipmen</w:t>
      </w:r>
      <w:r>
        <w:t>t</w:t>
      </w:r>
      <w:r w:rsidR="0017691B">
        <w:t xml:space="preserve"> (such as thermal flow limits)</w:t>
      </w:r>
      <w:r>
        <w:t xml:space="preserve">, as well as technical limitations of the </w:t>
      </w:r>
      <w:ins w:id="10" w:author="Author">
        <w:r w:rsidR="00C863B5">
          <w:t xml:space="preserve">New England </w:t>
        </w:r>
      </w:ins>
      <w:r>
        <w:t>Transmission System (such as system voltage and stability limits).</w:t>
      </w:r>
      <w:proofErr w:type="gramEnd"/>
      <w:r>
        <w:t xml:space="preserve">  Relevant transmission equipment</w:t>
      </w:r>
      <w:r w:rsidRPr="00E95CAE">
        <w:t xml:space="preserve"> </w:t>
      </w:r>
      <w:r>
        <w:t xml:space="preserve">may </w:t>
      </w:r>
      <w:r w:rsidRPr="00E95CAE">
        <w:t>includ</w:t>
      </w:r>
      <w:r>
        <w:t>e</w:t>
      </w:r>
      <w:r w:rsidRPr="00E95CAE">
        <w:t xml:space="preserve">, but </w:t>
      </w:r>
      <w:r>
        <w:t xml:space="preserve">is </w:t>
      </w:r>
      <w:r w:rsidRPr="00E95CAE">
        <w:t>not limited to, circuit breakers, line traps, and transformers</w:t>
      </w:r>
      <w:r>
        <w:t>.</w:t>
      </w:r>
    </w:p>
    <w:p w:rsidR="00EE0CE6" w:rsidRPr="00E95CAE" w:rsidRDefault="00EE0CE6" w:rsidP="00EE0CE6">
      <w:pPr>
        <w:tabs>
          <w:tab w:val="num" w:pos="1440"/>
        </w:tabs>
        <w:autoSpaceDE w:val="0"/>
        <w:autoSpaceDN w:val="0"/>
        <w:adjustRightInd w:val="0"/>
        <w:ind w:left="2160" w:hanging="360"/>
      </w:pPr>
    </w:p>
    <w:p w:rsidR="00EE0CE6" w:rsidRDefault="00EE0CE6" w:rsidP="00EE0CE6">
      <w:pPr>
        <w:tabs>
          <w:tab w:val="num" w:pos="1440"/>
        </w:tabs>
        <w:autoSpaceDE w:val="0"/>
        <w:autoSpaceDN w:val="0"/>
        <w:adjustRightInd w:val="0"/>
        <w:ind w:left="2160" w:hanging="360"/>
        <w:rPr>
          <w:rFonts w:eastAsia="Times New Roman"/>
          <w:szCs w:val="24"/>
        </w:rPr>
      </w:pPr>
      <w:bookmarkStart w:id="11" w:name="_Hlk48826986"/>
      <w:r w:rsidRPr="00D048C3">
        <w:rPr>
          <w:rFonts w:eastAsia="Times New Roman"/>
          <w:szCs w:val="24"/>
        </w:rPr>
        <w:t>(</w:t>
      </w:r>
      <w:r>
        <w:rPr>
          <w:rFonts w:eastAsia="Times New Roman"/>
          <w:szCs w:val="24"/>
        </w:rPr>
        <w:t>2</w:t>
      </w:r>
      <w:r w:rsidRPr="00D048C3">
        <w:rPr>
          <w:rFonts w:eastAsia="Times New Roman"/>
          <w:szCs w:val="24"/>
        </w:rPr>
        <w:t xml:space="preserve">) </w:t>
      </w:r>
      <w:bookmarkStart w:id="12" w:name="_Hlk48669028"/>
      <w:r>
        <w:rPr>
          <w:rFonts w:eastAsia="Times New Roman"/>
          <w:szCs w:val="24"/>
        </w:rPr>
        <w:t>“A</w:t>
      </w:r>
      <w:r w:rsidRPr="00D048C3">
        <w:rPr>
          <w:rFonts w:eastAsia="Times New Roman"/>
          <w:szCs w:val="24"/>
        </w:rPr>
        <w:t>mbient-</w:t>
      </w:r>
      <w:r>
        <w:rPr>
          <w:rFonts w:eastAsia="Times New Roman"/>
          <w:szCs w:val="24"/>
        </w:rPr>
        <w:t>A</w:t>
      </w:r>
      <w:r w:rsidRPr="00D048C3">
        <w:rPr>
          <w:rFonts w:eastAsia="Times New Roman"/>
          <w:szCs w:val="24"/>
        </w:rPr>
        <w:t xml:space="preserve">djusted </w:t>
      </w:r>
      <w:r>
        <w:rPr>
          <w:rFonts w:eastAsia="Times New Roman"/>
          <w:szCs w:val="24"/>
        </w:rPr>
        <w:t>R</w:t>
      </w:r>
      <w:r w:rsidRPr="00D048C3">
        <w:rPr>
          <w:rFonts w:eastAsia="Times New Roman"/>
          <w:szCs w:val="24"/>
        </w:rPr>
        <w:t>ating</w:t>
      </w:r>
      <w:r>
        <w:rPr>
          <w:rFonts w:eastAsia="Times New Roman"/>
          <w:szCs w:val="24"/>
        </w:rPr>
        <w:t>”</w:t>
      </w:r>
      <w:r w:rsidRPr="00D048C3">
        <w:rPr>
          <w:rFonts w:eastAsia="Times New Roman"/>
          <w:szCs w:val="24"/>
        </w:rPr>
        <w:t xml:space="preserve"> </w:t>
      </w:r>
      <w:r>
        <w:rPr>
          <w:rFonts w:eastAsia="Times New Roman"/>
          <w:szCs w:val="24"/>
        </w:rPr>
        <w:t>(</w:t>
      </w:r>
      <w:ins w:id="13" w:author="Author">
        <w:r w:rsidR="00DC7C71">
          <w:rPr>
            <w:rFonts w:eastAsia="Times New Roman"/>
            <w:szCs w:val="24"/>
          </w:rPr>
          <w:t>“</w:t>
        </w:r>
      </w:ins>
      <w:r>
        <w:rPr>
          <w:rFonts w:eastAsia="Times New Roman"/>
          <w:szCs w:val="24"/>
        </w:rPr>
        <w:t>AAR</w:t>
      </w:r>
      <w:ins w:id="14" w:author="Author">
        <w:r w:rsidR="00DC7C71">
          <w:rPr>
            <w:rFonts w:eastAsia="Times New Roman"/>
            <w:szCs w:val="24"/>
          </w:rPr>
          <w:t>”</w:t>
        </w:r>
      </w:ins>
      <w:r>
        <w:rPr>
          <w:rFonts w:eastAsia="Times New Roman"/>
          <w:szCs w:val="24"/>
        </w:rPr>
        <w:t>) means a T</w:t>
      </w:r>
      <w:r w:rsidRPr="00D048C3">
        <w:rPr>
          <w:rFonts w:eastAsia="Times New Roman"/>
          <w:szCs w:val="24"/>
        </w:rPr>
        <w:t xml:space="preserve">ransmission </w:t>
      </w:r>
      <w:r>
        <w:rPr>
          <w:rFonts w:eastAsia="Times New Roman"/>
          <w:szCs w:val="24"/>
        </w:rPr>
        <w:t>Line</w:t>
      </w:r>
      <w:r w:rsidRPr="00D048C3">
        <w:rPr>
          <w:rFonts w:eastAsia="Times New Roman"/>
          <w:szCs w:val="24"/>
        </w:rPr>
        <w:t xml:space="preserve"> </w:t>
      </w:r>
      <w:r>
        <w:rPr>
          <w:rFonts w:eastAsia="Times New Roman"/>
          <w:szCs w:val="24"/>
        </w:rPr>
        <w:t>R</w:t>
      </w:r>
      <w:r w:rsidRPr="00D048C3">
        <w:rPr>
          <w:rFonts w:eastAsia="Times New Roman"/>
          <w:szCs w:val="24"/>
        </w:rPr>
        <w:t xml:space="preserve">ating </w:t>
      </w:r>
      <w:r>
        <w:rPr>
          <w:rFonts w:eastAsia="Times New Roman"/>
          <w:szCs w:val="24"/>
        </w:rPr>
        <w:t xml:space="preserve">that: </w:t>
      </w:r>
    </w:p>
    <w:p w:rsidR="00EE0CE6" w:rsidRDefault="00EE0CE6" w:rsidP="00EE0CE6">
      <w:pPr>
        <w:tabs>
          <w:tab w:val="num" w:pos="1440"/>
        </w:tabs>
        <w:autoSpaceDE w:val="0"/>
        <w:autoSpaceDN w:val="0"/>
        <w:adjustRightInd w:val="0"/>
        <w:ind w:left="2160" w:hanging="360"/>
        <w:rPr>
          <w:rFonts w:eastAsia="Times New Roman"/>
          <w:szCs w:val="24"/>
        </w:rPr>
      </w:pPr>
    </w:p>
    <w:p w:rsidR="00EE0CE6" w:rsidRDefault="00EE0CE6" w:rsidP="00EE0CE6">
      <w:pPr>
        <w:tabs>
          <w:tab w:val="num" w:pos="1440"/>
        </w:tabs>
        <w:autoSpaceDE w:val="0"/>
        <w:autoSpaceDN w:val="0"/>
        <w:adjustRightInd w:val="0"/>
        <w:ind w:left="2520" w:hanging="360"/>
        <w:rPr>
          <w:rFonts w:eastAsia="Times New Roman"/>
          <w:szCs w:val="24"/>
        </w:rPr>
      </w:pPr>
      <w:r>
        <w:rPr>
          <w:rFonts w:eastAsia="Times New Roman"/>
          <w:szCs w:val="24"/>
        </w:rPr>
        <w:t xml:space="preserve">(a) Applies to a </w:t>
      </w:r>
      <w:proofErr w:type="gramStart"/>
      <w:r>
        <w:rPr>
          <w:rFonts w:eastAsia="Times New Roman"/>
          <w:szCs w:val="24"/>
        </w:rPr>
        <w:t>time period</w:t>
      </w:r>
      <w:proofErr w:type="gramEnd"/>
      <w:r>
        <w:rPr>
          <w:rFonts w:eastAsia="Times New Roman"/>
          <w:szCs w:val="24"/>
        </w:rPr>
        <w:t xml:space="preserve"> of not greater than one hour.</w:t>
      </w:r>
    </w:p>
    <w:p w:rsidR="00EE0CE6" w:rsidRDefault="00EE0CE6" w:rsidP="00EE0CE6">
      <w:pPr>
        <w:tabs>
          <w:tab w:val="num" w:pos="1440"/>
        </w:tabs>
        <w:autoSpaceDE w:val="0"/>
        <w:autoSpaceDN w:val="0"/>
        <w:adjustRightInd w:val="0"/>
        <w:ind w:left="2520" w:hanging="360"/>
        <w:rPr>
          <w:rFonts w:eastAsia="Times New Roman"/>
          <w:szCs w:val="24"/>
        </w:rPr>
      </w:pPr>
    </w:p>
    <w:p w:rsidR="00EE0CE6" w:rsidRDefault="00EE0CE6" w:rsidP="00EE0CE6">
      <w:pPr>
        <w:tabs>
          <w:tab w:val="num" w:pos="1440"/>
        </w:tabs>
        <w:autoSpaceDE w:val="0"/>
        <w:autoSpaceDN w:val="0"/>
        <w:adjustRightInd w:val="0"/>
        <w:ind w:left="2520" w:hanging="360"/>
        <w:rPr>
          <w:rFonts w:eastAsia="Times New Roman"/>
          <w:szCs w:val="24"/>
        </w:rPr>
      </w:pPr>
      <w:r>
        <w:rPr>
          <w:rFonts w:eastAsia="Times New Roman"/>
          <w:szCs w:val="24"/>
        </w:rPr>
        <w:t xml:space="preserve">(b) </w:t>
      </w:r>
      <w:bookmarkStart w:id="15" w:name="_Hlk90295719"/>
      <w:r>
        <w:rPr>
          <w:rFonts w:eastAsia="Times New Roman"/>
          <w:szCs w:val="24"/>
        </w:rPr>
        <w:t xml:space="preserve">Reflects an up-to-date forecast of ambient air temperature </w:t>
      </w:r>
      <w:bookmarkEnd w:id="15"/>
      <w:r>
        <w:rPr>
          <w:rFonts w:eastAsia="Times New Roman"/>
          <w:szCs w:val="24"/>
        </w:rPr>
        <w:t xml:space="preserve">across the </w:t>
      </w:r>
      <w:proofErr w:type="gramStart"/>
      <w:r>
        <w:rPr>
          <w:rFonts w:eastAsia="Times New Roman"/>
          <w:szCs w:val="24"/>
        </w:rPr>
        <w:t>time period</w:t>
      </w:r>
      <w:proofErr w:type="gramEnd"/>
      <w:r>
        <w:rPr>
          <w:rFonts w:eastAsia="Times New Roman"/>
          <w:szCs w:val="24"/>
        </w:rPr>
        <w:t xml:space="preserve"> to which the rating applies.</w:t>
      </w:r>
      <w:r w:rsidR="003B19F2">
        <w:rPr>
          <w:rFonts w:eastAsia="Times New Roman"/>
          <w:szCs w:val="24"/>
        </w:rPr>
        <w:t xml:space="preserve">   </w:t>
      </w:r>
    </w:p>
    <w:p w:rsidR="00593BD8" w:rsidRDefault="00593BD8" w:rsidP="00EE0CE6">
      <w:pPr>
        <w:tabs>
          <w:tab w:val="num" w:pos="1440"/>
        </w:tabs>
        <w:autoSpaceDE w:val="0"/>
        <w:autoSpaceDN w:val="0"/>
        <w:adjustRightInd w:val="0"/>
        <w:ind w:left="2520" w:hanging="360"/>
        <w:rPr>
          <w:rFonts w:eastAsia="Times New Roman"/>
          <w:szCs w:val="24"/>
        </w:rPr>
      </w:pPr>
    </w:p>
    <w:p w:rsidR="00DC254A" w:rsidRPr="00252D9F" w:rsidRDefault="00B41932" w:rsidP="00884FE3">
      <w:pPr>
        <w:tabs>
          <w:tab w:val="num" w:pos="1440"/>
        </w:tabs>
        <w:autoSpaceDE w:val="0"/>
        <w:autoSpaceDN w:val="0"/>
        <w:adjustRightInd w:val="0"/>
        <w:ind w:left="2520" w:hanging="360"/>
        <w:rPr>
          <w:rFonts w:eastAsia="Times New Roman"/>
          <w:szCs w:val="24"/>
          <w:highlight w:val="green"/>
        </w:rPr>
      </w:pPr>
      <w:r>
        <w:rPr>
          <w:rFonts w:eastAsia="Times New Roman"/>
          <w:szCs w:val="24"/>
        </w:rPr>
        <w:t xml:space="preserve">(c) </w:t>
      </w:r>
      <w:bookmarkStart w:id="16" w:name="_Hlk84590402"/>
      <w:r w:rsidR="008332D6">
        <w:rPr>
          <w:rFonts w:eastAsia="Times New Roman"/>
          <w:szCs w:val="24"/>
        </w:rPr>
        <w:t>R</w:t>
      </w:r>
      <w:r>
        <w:rPr>
          <w:rFonts w:eastAsia="Times New Roman"/>
          <w:szCs w:val="24"/>
        </w:rPr>
        <w:t>eflects the absence of solar heating</w:t>
      </w:r>
      <w:r w:rsidR="008332D6">
        <w:rPr>
          <w:rFonts w:eastAsia="Times New Roman"/>
          <w:szCs w:val="24"/>
        </w:rPr>
        <w:t xml:space="preserve"> during nighttime periods</w:t>
      </w:r>
      <w:r w:rsidR="00543994">
        <w:rPr>
          <w:rFonts w:eastAsia="Times New Roman"/>
          <w:szCs w:val="24"/>
        </w:rPr>
        <w:t xml:space="preserve">, </w:t>
      </w:r>
      <w:bookmarkStart w:id="17" w:name="_Hlk86073421"/>
      <w:r w:rsidR="00543994">
        <w:rPr>
          <w:rFonts w:eastAsia="Times New Roman"/>
          <w:szCs w:val="24"/>
        </w:rPr>
        <w:t xml:space="preserve">where </w:t>
      </w:r>
      <w:r w:rsidR="00EC26E8">
        <w:rPr>
          <w:rFonts w:eastAsia="Times New Roman"/>
          <w:szCs w:val="24"/>
        </w:rPr>
        <w:t xml:space="preserve">the </w:t>
      </w:r>
      <w:r w:rsidR="00F907CE">
        <w:rPr>
          <w:rFonts w:eastAsia="Times New Roman"/>
          <w:szCs w:val="24"/>
        </w:rPr>
        <w:t xml:space="preserve">local </w:t>
      </w:r>
      <w:r w:rsidR="00543994">
        <w:rPr>
          <w:rFonts w:eastAsia="Times New Roman"/>
          <w:szCs w:val="24"/>
        </w:rPr>
        <w:t xml:space="preserve">sunrise/sunset times </w:t>
      </w:r>
      <w:r w:rsidR="0090278A">
        <w:rPr>
          <w:rFonts w:eastAsia="Times New Roman"/>
          <w:szCs w:val="24"/>
        </w:rPr>
        <w:t xml:space="preserve">used to determine daytime and nighttime periods </w:t>
      </w:r>
      <w:proofErr w:type="gramStart"/>
      <w:r w:rsidR="00543994">
        <w:rPr>
          <w:rFonts w:eastAsia="Times New Roman"/>
          <w:szCs w:val="24"/>
        </w:rPr>
        <w:t>are updated</w:t>
      </w:r>
      <w:proofErr w:type="gramEnd"/>
      <w:r w:rsidR="00543994">
        <w:rPr>
          <w:rFonts w:eastAsia="Times New Roman"/>
          <w:szCs w:val="24"/>
        </w:rPr>
        <w:t xml:space="preserve"> at least monthly, if not more frequently</w:t>
      </w:r>
      <w:bookmarkEnd w:id="17"/>
      <w:r>
        <w:rPr>
          <w:rFonts w:eastAsia="Times New Roman"/>
          <w:szCs w:val="24"/>
        </w:rPr>
        <w:t>.</w:t>
      </w:r>
      <w:bookmarkEnd w:id="16"/>
    </w:p>
    <w:p w:rsidR="00EE0CE6" w:rsidRDefault="00EE0CE6" w:rsidP="00EE0CE6">
      <w:pPr>
        <w:tabs>
          <w:tab w:val="num" w:pos="1440"/>
        </w:tabs>
        <w:autoSpaceDE w:val="0"/>
        <w:autoSpaceDN w:val="0"/>
        <w:adjustRightInd w:val="0"/>
        <w:ind w:left="2520" w:hanging="360"/>
        <w:rPr>
          <w:rFonts w:eastAsia="Times New Roman"/>
          <w:szCs w:val="24"/>
        </w:rPr>
      </w:pPr>
    </w:p>
    <w:p w:rsidR="00EE0CE6" w:rsidRDefault="00EE0CE6" w:rsidP="00EE0CE6">
      <w:pPr>
        <w:tabs>
          <w:tab w:val="num" w:pos="1440"/>
        </w:tabs>
        <w:autoSpaceDE w:val="0"/>
        <w:autoSpaceDN w:val="0"/>
        <w:adjustRightInd w:val="0"/>
        <w:ind w:left="2520" w:hanging="360"/>
        <w:rPr>
          <w:rFonts w:eastAsia="Times New Roman"/>
          <w:szCs w:val="24"/>
        </w:rPr>
      </w:pPr>
      <w:proofErr w:type="gramStart"/>
      <w:r>
        <w:rPr>
          <w:rFonts w:eastAsia="Times New Roman"/>
          <w:szCs w:val="24"/>
        </w:rPr>
        <w:t>(</w:t>
      </w:r>
      <w:r w:rsidR="00A72BBC">
        <w:rPr>
          <w:rFonts w:eastAsia="Times New Roman"/>
          <w:szCs w:val="24"/>
        </w:rPr>
        <w:t>d</w:t>
      </w:r>
      <w:r>
        <w:rPr>
          <w:rFonts w:eastAsia="Times New Roman"/>
          <w:szCs w:val="24"/>
        </w:rPr>
        <w:t xml:space="preserve">) </w:t>
      </w:r>
      <w:bookmarkStart w:id="18" w:name="_Hlk84590464"/>
      <w:r>
        <w:rPr>
          <w:rFonts w:eastAsia="Times New Roman"/>
          <w:szCs w:val="24"/>
        </w:rPr>
        <w:t>Is calculated</w:t>
      </w:r>
      <w:proofErr w:type="gramEnd"/>
      <w:r>
        <w:rPr>
          <w:rFonts w:eastAsia="Times New Roman"/>
          <w:szCs w:val="24"/>
        </w:rPr>
        <w:t xml:space="preserve"> at least each hour, if not more frequently</w:t>
      </w:r>
      <w:bookmarkEnd w:id="18"/>
      <w:r>
        <w:rPr>
          <w:rFonts w:eastAsia="Times New Roman"/>
          <w:szCs w:val="24"/>
        </w:rPr>
        <w:t>.</w:t>
      </w:r>
      <w:r w:rsidRPr="00D048C3">
        <w:rPr>
          <w:rFonts w:eastAsia="Times New Roman"/>
          <w:szCs w:val="24"/>
        </w:rPr>
        <w:t xml:space="preserve"> </w:t>
      </w:r>
      <w:r>
        <w:rPr>
          <w:rFonts w:eastAsia="Times New Roman"/>
          <w:szCs w:val="24"/>
        </w:rPr>
        <w:t xml:space="preserve"> </w:t>
      </w:r>
      <w:bookmarkEnd w:id="12"/>
    </w:p>
    <w:p w:rsidR="00EE0CE6" w:rsidRPr="00975FB8" w:rsidRDefault="00EE0CE6" w:rsidP="00EE0CE6">
      <w:pPr>
        <w:tabs>
          <w:tab w:val="num" w:pos="1440"/>
        </w:tabs>
        <w:autoSpaceDE w:val="0"/>
        <w:autoSpaceDN w:val="0"/>
        <w:adjustRightInd w:val="0"/>
        <w:rPr>
          <w:rFonts w:eastAsia="Times New Roman"/>
          <w:szCs w:val="24"/>
        </w:rPr>
      </w:pPr>
    </w:p>
    <w:p w:rsidR="00EE0CE6" w:rsidRPr="00E95CAE" w:rsidRDefault="00EE0CE6" w:rsidP="00EE0CE6">
      <w:pPr>
        <w:tabs>
          <w:tab w:val="num" w:pos="1440"/>
        </w:tabs>
        <w:autoSpaceDE w:val="0"/>
        <w:autoSpaceDN w:val="0"/>
        <w:adjustRightInd w:val="0"/>
        <w:ind w:left="2160" w:hanging="360"/>
      </w:pPr>
      <w:r w:rsidDel="003962AD">
        <w:t xml:space="preserve"> </w:t>
      </w:r>
      <w:r>
        <w:t>(3) “Seasonal Line Rating” means a Transmission Line Rating that:</w:t>
      </w:r>
      <w:r w:rsidRPr="00E95CAE">
        <w:t xml:space="preserve">  </w:t>
      </w:r>
    </w:p>
    <w:p w:rsidR="00EE0CE6" w:rsidRPr="00E95CAE" w:rsidRDefault="00EE0CE6" w:rsidP="00EE0CE6">
      <w:pPr>
        <w:tabs>
          <w:tab w:val="num" w:pos="1440"/>
        </w:tabs>
        <w:autoSpaceDE w:val="0"/>
        <w:autoSpaceDN w:val="0"/>
        <w:adjustRightInd w:val="0"/>
        <w:ind w:left="2160" w:hanging="360"/>
      </w:pPr>
    </w:p>
    <w:p w:rsidR="00EE0CE6" w:rsidRDefault="00EE0CE6" w:rsidP="00CC2FB1">
      <w:pPr>
        <w:tabs>
          <w:tab w:val="num" w:pos="1440"/>
        </w:tabs>
        <w:autoSpaceDE w:val="0"/>
        <w:autoSpaceDN w:val="0"/>
        <w:adjustRightInd w:val="0"/>
        <w:ind w:left="2520" w:hanging="360"/>
        <w:rPr>
          <w:rFonts w:eastAsia="Times New Roman"/>
          <w:szCs w:val="24"/>
        </w:rPr>
      </w:pPr>
      <w:r>
        <w:rPr>
          <w:rFonts w:eastAsia="Times New Roman"/>
          <w:szCs w:val="24"/>
        </w:rPr>
        <w:t xml:space="preserve">(a) Applies to a specified season, where seasons </w:t>
      </w:r>
      <w:proofErr w:type="gramStart"/>
      <w:r>
        <w:rPr>
          <w:rFonts w:eastAsia="Times New Roman"/>
          <w:szCs w:val="24"/>
        </w:rPr>
        <w:t>are defined</w:t>
      </w:r>
      <w:proofErr w:type="gramEnd"/>
      <w:r>
        <w:rPr>
          <w:rFonts w:eastAsia="Times New Roman"/>
          <w:szCs w:val="24"/>
        </w:rPr>
        <w:t xml:space="preserve"> </w:t>
      </w:r>
      <w:ins w:id="19" w:author="Author">
        <w:r w:rsidR="00AE41FC">
          <w:rPr>
            <w:rFonts w:eastAsia="Times New Roman"/>
            <w:szCs w:val="24"/>
          </w:rPr>
          <w:t xml:space="preserve">in ISO </w:t>
        </w:r>
        <w:r w:rsidR="00851727">
          <w:rPr>
            <w:rFonts w:eastAsia="Times New Roman"/>
            <w:szCs w:val="24"/>
          </w:rPr>
          <w:t xml:space="preserve">New England </w:t>
        </w:r>
        <w:r w:rsidR="00AE41FC">
          <w:rPr>
            <w:rFonts w:eastAsia="Times New Roman"/>
            <w:szCs w:val="24"/>
          </w:rPr>
          <w:t xml:space="preserve">Operating Documents, </w:t>
        </w:r>
      </w:ins>
      <w:del w:id="20" w:author="Author">
        <w:r w:rsidDel="00AE41FC">
          <w:rPr>
            <w:rFonts w:eastAsia="Times New Roman"/>
            <w:szCs w:val="24"/>
          </w:rPr>
          <w:delText xml:space="preserve">by the </w:delText>
        </w:r>
        <w:r w:rsidDel="00DA069A">
          <w:rPr>
            <w:rFonts w:eastAsia="Times New Roman"/>
            <w:szCs w:val="24"/>
          </w:rPr>
          <w:delText xml:space="preserve">Transmission </w:delText>
        </w:r>
        <w:r w:rsidDel="00DA069A">
          <w:rPr>
            <w:rFonts w:eastAsia="Times New Roman"/>
            <w:szCs w:val="24"/>
          </w:rPr>
          <w:lastRenderedPageBreak/>
          <w:delText>Provider</w:delText>
        </w:r>
      </w:del>
      <w:r>
        <w:rPr>
          <w:rFonts w:eastAsia="Times New Roman"/>
          <w:szCs w:val="24"/>
        </w:rPr>
        <w:t xml:space="preserve"> </w:t>
      </w:r>
      <w:del w:id="21" w:author="Author">
        <w:r w:rsidDel="00AE41FC">
          <w:rPr>
            <w:rFonts w:eastAsia="Times New Roman"/>
            <w:szCs w:val="24"/>
          </w:rPr>
          <w:delText>t</w:delText>
        </w:r>
      </w:del>
      <w:ins w:id="22" w:author="Author">
        <w:r w:rsidR="008D230C">
          <w:rPr>
            <w:rFonts w:eastAsia="Times New Roman"/>
            <w:szCs w:val="24"/>
          </w:rPr>
          <w:t xml:space="preserve">to </w:t>
        </w:r>
      </w:ins>
      <w:del w:id="23" w:author="Author">
        <w:r w:rsidDel="00AE41FC">
          <w:rPr>
            <w:rFonts w:eastAsia="Times New Roman"/>
            <w:szCs w:val="24"/>
          </w:rPr>
          <w:delText>o</w:delText>
        </w:r>
        <w:r w:rsidDel="008D230C">
          <w:rPr>
            <w:rFonts w:eastAsia="Times New Roman"/>
            <w:szCs w:val="24"/>
          </w:rPr>
          <w:delText xml:space="preserve"> </w:delText>
        </w:r>
      </w:del>
      <w:r>
        <w:rPr>
          <w:rFonts w:eastAsia="Times New Roman"/>
          <w:szCs w:val="24"/>
        </w:rPr>
        <w:t xml:space="preserve">include </w:t>
      </w:r>
      <w:r w:rsidR="00036E9F">
        <w:rPr>
          <w:rFonts w:eastAsia="Times New Roman"/>
          <w:szCs w:val="24"/>
        </w:rPr>
        <w:t xml:space="preserve">not fewer </w:t>
      </w:r>
      <w:r>
        <w:rPr>
          <w:rFonts w:eastAsia="Times New Roman"/>
          <w:szCs w:val="24"/>
        </w:rPr>
        <w:t xml:space="preserve">than </w:t>
      </w:r>
      <w:r w:rsidR="00036E9F">
        <w:rPr>
          <w:rFonts w:eastAsia="Times New Roman"/>
          <w:szCs w:val="24"/>
        </w:rPr>
        <w:t xml:space="preserve">four seasons </w:t>
      </w:r>
      <w:r>
        <w:rPr>
          <w:rFonts w:eastAsia="Times New Roman"/>
          <w:szCs w:val="24"/>
        </w:rPr>
        <w:t xml:space="preserve">in each </w:t>
      </w:r>
      <w:r w:rsidR="00036E9F">
        <w:t>year, and to reasonably reflect portions of the year where expected high temperatures are relatively consistent</w:t>
      </w:r>
      <w:r>
        <w:rPr>
          <w:rFonts w:eastAsia="Times New Roman"/>
          <w:szCs w:val="24"/>
        </w:rPr>
        <w:t>.</w:t>
      </w:r>
      <w:ins w:id="24" w:author="Author">
        <w:r w:rsidR="002365C9">
          <w:rPr>
            <w:rFonts w:eastAsia="Times New Roman"/>
            <w:szCs w:val="24"/>
          </w:rPr>
          <w:t xml:space="preserve"> </w:t>
        </w:r>
      </w:ins>
    </w:p>
    <w:p w:rsidR="00EE0CE6" w:rsidRDefault="00EE0CE6" w:rsidP="00EE0CE6">
      <w:pPr>
        <w:tabs>
          <w:tab w:val="num" w:pos="1440"/>
        </w:tabs>
        <w:autoSpaceDE w:val="0"/>
        <w:autoSpaceDN w:val="0"/>
        <w:adjustRightInd w:val="0"/>
        <w:ind w:left="2520" w:hanging="360"/>
        <w:rPr>
          <w:rFonts w:eastAsia="Times New Roman"/>
          <w:szCs w:val="24"/>
        </w:rPr>
      </w:pPr>
    </w:p>
    <w:p w:rsidR="00BA0583" w:rsidRDefault="00EE0CE6" w:rsidP="00EE0CE6">
      <w:pPr>
        <w:tabs>
          <w:tab w:val="num" w:pos="1440"/>
        </w:tabs>
        <w:autoSpaceDE w:val="0"/>
        <w:autoSpaceDN w:val="0"/>
        <w:adjustRightInd w:val="0"/>
        <w:ind w:left="2520" w:hanging="360"/>
        <w:rPr>
          <w:rFonts w:eastAsia="Times New Roman"/>
          <w:szCs w:val="24"/>
        </w:rPr>
      </w:pPr>
      <w:r>
        <w:rPr>
          <w:rFonts w:eastAsia="Times New Roman"/>
          <w:szCs w:val="24"/>
        </w:rPr>
        <w:t>(</w:t>
      </w:r>
      <w:proofErr w:type="gramStart"/>
      <w:r>
        <w:rPr>
          <w:rFonts w:eastAsia="Times New Roman"/>
          <w:szCs w:val="24"/>
        </w:rPr>
        <w:t>b</w:t>
      </w:r>
      <w:proofErr w:type="gramEnd"/>
      <w:r>
        <w:rPr>
          <w:rFonts w:eastAsia="Times New Roman"/>
          <w:szCs w:val="24"/>
        </w:rPr>
        <w:t xml:space="preserve">) Reflects </w:t>
      </w:r>
      <w:del w:id="25" w:author="Author">
        <w:r w:rsidDel="00E029CC">
          <w:rPr>
            <w:rFonts w:eastAsia="Times New Roman"/>
            <w:szCs w:val="24"/>
          </w:rPr>
          <w:delText xml:space="preserve">an </w:delText>
        </w:r>
      </w:del>
      <w:r>
        <w:rPr>
          <w:rFonts w:eastAsia="Times New Roman"/>
          <w:szCs w:val="24"/>
        </w:rPr>
        <w:t xml:space="preserve">up-to-date </w:t>
      </w:r>
      <w:del w:id="26" w:author="Author">
        <w:r w:rsidDel="00804063">
          <w:rPr>
            <w:rFonts w:eastAsia="Times New Roman"/>
            <w:szCs w:val="24"/>
          </w:rPr>
          <w:delText xml:space="preserve">forecast </w:delText>
        </w:r>
        <w:r w:rsidDel="00E029CC">
          <w:rPr>
            <w:rFonts w:eastAsia="Times New Roman"/>
            <w:szCs w:val="24"/>
          </w:rPr>
          <w:delText>of</w:delText>
        </w:r>
      </w:del>
      <w:ins w:id="27" w:author="Author">
        <w:del w:id="28" w:author="Author">
          <w:r w:rsidR="00804063" w:rsidDel="00E029CC">
            <w:rPr>
              <w:rFonts w:eastAsia="Times New Roman"/>
              <w:szCs w:val="24"/>
            </w:rPr>
            <w:delText xml:space="preserve">analysis of </w:delText>
          </w:r>
        </w:del>
        <w:r w:rsidR="00804063">
          <w:rPr>
            <w:rFonts w:eastAsia="Times New Roman"/>
            <w:szCs w:val="24"/>
          </w:rPr>
          <w:t>historical</w:t>
        </w:r>
      </w:ins>
      <w:r>
        <w:rPr>
          <w:rFonts w:eastAsia="Times New Roman"/>
          <w:szCs w:val="24"/>
        </w:rPr>
        <w:t xml:space="preserve"> ambient air temperature</w:t>
      </w:r>
      <w:ins w:id="29" w:author="Author">
        <w:r w:rsidR="00E029CC">
          <w:rPr>
            <w:rFonts w:eastAsia="Times New Roman"/>
            <w:szCs w:val="24"/>
          </w:rPr>
          <w:t>s</w:t>
        </w:r>
      </w:ins>
      <w:r>
        <w:rPr>
          <w:rFonts w:eastAsia="Times New Roman"/>
          <w:szCs w:val="24"/>
        </w:rPr>
        <w:t xml:space="preserve"> across the relevant season over which the rating applies.</w:t>
      </w:r>
    </w:p>
    <w:p w:rsidR="00A72BBC" w:rsidRDefault="00A72BBC" w:rsidP="00A72BBC">
      <w:pPr>
        <w:tabs>
          <w:tab w:val="num" w:pos="1440"/>
        </w:tabs>
        <w:autoSpaceDE w:val="0"/>
        <w:autoSpaceDN w:val="0"/>
        <w:adjustRightInd w:val="0"/>
        <w:ind w:left="2520" w:hanging="360"/>
        <w:rPr>
          <w:rFonts w:eastAsia="Times New Roman"/>
          <w:szCs w:val="24"/>
        </w:rPr>
      </w:pPr>
    </w:p>
    <w:p w:rsidR="00EE0CE6" w:rsidRDefault="00BA0583" w:rsidP="00FF2768">
      <w:pPr>
        <w:tabs>
          <w:tab w:val="num" w:pos="1440"/>
        </w:tabs>
        <w:autoSpaceDE w:val="0"/>
        <w:autoSpaceDN w:val="0"/>
        <w:adjustRightInd w:val="0"/>
        <w:ind w:left="2520" w:hanging="360"/>
        <w:rPr>
          <w:rFonts w:eastAsia="Times New Roman"/>
          <w:szCs w:val="24"/>
        </w:rPr>
      </w:pPr>
      <w:r>
        <w:rPr>
          <w:rFonts w:eastAsia="Times New Roman"/>
          <w:szCs w:val="24"/>
        </w:rPr>
        <w:t>(</w:t>
      </w:r>
      <w:r w:rsidR="00A72BBC">
        <w:rPr>
          <w:rFonts w:eastAsia="Times New Roman"/>
          <w:szCs w:val="24"/>
        </w:rPr>
        <w:t>c</w:t>
      </w:r>
      <w:r>
        <w:rPr>
          <w:rFonts w:eastAsia="Times New Roman"/>
          <w:szCs w:val="24"/>
        </w:rPr>
        <w:t xml:space="preserve">) </w:t>
      </w:r>
      <w:r w:rsidR="00EE0CE6">
        <w:rPr>
          <w:rFonts w:eastAsia="Times New Roman"/>
          <w:szCs w:val="24"/>
        </w:rPr>
        <w:t xml:space="preserve">Is calculated </w:t>
      </w:r>
      <w:r w:rsidR="00C47972">
        <w:rPr>
          <w:rFonts w:eastAsia="Times New Roman"/>
          <w:szCs w:val="24"/>
        </w:rPr>
        <w:t>annually</w:t>
      </w:r>
      <w:r w:rsidR="00EE0CE6">
        <w:rPr>
          <w:rFonts w:eastAsia="Times New Roman"/>
          <w:szCs w:val="24"/>
        </w:rPr>
        <w:t>, if not more frequently, for each season in the future</w:t>
      </w:r>
      <w:del w:id="30" w:author="Author">
        <w:r w:rsidR="00EE0CE6" w:rsidDel="002365C9">
          <w:rPr>
            <w:rFonts w:eastAsia="Times New Roman"/>
            <w:szCs w:val="24"/>
          </w:rPr>
          <w:delText xml:space="preserve"> for which Transmission Service can be requested</w:delText>
        </w:r>
      </w:del>
      <w:r w:rsidR="00EE0CE6">
        <w:rPr>
          <w:rFonts w:eastAsia="Times New Roman"/>
          <w:szCs w:val="24"/>
        </w:rPr>
        <w:t xml:space="preserve">. </w:t>
      </w:r>
      <w:r w:rsidR="00EE0CE6" w:rsidRPr="00D048C3">
        <w:rPr>
          <w:rFonts w:eastAsia="Times New Roman"/>
          <w:szCs w:val="24"/>
        </w:rPr>
        <w:t xml:space="preserve"> </w:t>
      </w:r>
    </w:p>
    <w:bookmarkEnd w:id="11"/>
    <w:p w:rsidR="00EE0CE6" w:rsidRDefault="00EE0CE6" w:rsidP="00EE0CE6">
      <w:pPr>
        <w:tabs>
          <w:tab w:val="num" w:pos="1440"/>
        </w:tabs>
        <w:autoSpaceDE w:val="0"/>
        <w:autoSpaceDN w:val="0"/>
        <w:adjustRightInd w:val="0"/>
      </w:pPr>
      <w:r>
        <w:rPr>
          <w:rFonts w:eastAsia="Times New Roman"/>
          <w:szCs w:val="24"/>
        </w:rPr>
        <w:t xml:space="preserve">  </w:t>
      </w:r>
    </w:p>
    <w:p w:rsidR="00EE0CE6" w:rsidDel="008E4F94" w:rsidRDefault="00EE0CE6" w:rsidP="00EE0CE6">
      <w:pPr>
        <w:tabs>
          <w:tab w:val="num" w:pos="1440"/>
        </w:tabs>
        <w:autoSpaceDE w:val="0"/>
        <w:autoSpaceDN w:val="0"/>
        <w:adjustRightInd w:val="0"/>
        <w:ind w:left="2160" w:hanging="360"/>
        <w:rPr>
          <w:del w:id="31" w:author="Author"/>
        </w:rPr>
      </w:pPr>
      <w:del w:id="32" w:author="Author">
        <w:r w:rsidDel="008E4F94">
          <w:delText>(4) “Near-Term Transmission Service” means</w:delText>
        </w:r>
      </w:del>
      <w:ins w:id="33" w:author="Author">
        <w:del w:id="34" w:author="Author">
          <w:r w:rsidR="005D34FD" w:rsidDel="008E4F94">
            <w:delText xml:space="preserve"> </w:delText>
          </w:r>
        </w:del>
      </w:ins>
      <w:del w:id="35" w:author="Author">
        <w:r w:rsidDel="008E4F94">
          <w:delText xml:space="preserve">Transmission Service which ends not more than </w:delText>
        </w:r>
        <w:r w:rsidR="00DF55D5" w:rsidDel="008E4F94">
          <w:delText xml:space="preserve">10 </w:delText>
        </w:r>
        <w:r w:rsidDel="008E4F94">
          <w:delText>days after the Transmission Service request date.  When the description of obligations below refers to either a request for information about the availability of potential Transmission Service (including, but not limited to, a request for ATC), or to the posting of ATC or other information related to potential service, the date that the information is requested or posted will serve as the Transmission Service request date.</w:delText>
        </w:r>
        <w:r w:rsidR="007E3122" w:rsidDel="008E4F94">
          <w:delText xml:space="preserve">  </w:delText>
        </w:r>
        <w:r w:rsidR="00556A5D" w:rsidDel="008E4F94">
          <w:delText xml:space="preserve">“Near-Term Transmission Service” includes any Point-To-Point Transmission Service, </w:delText>
        </w:r>
        <w:r w:rsidR="00DF55D5" w:rsidDel="008E4F94">
          <w:delText>N</w:delText>
        </w:r>
        <w:r w:rsidR="00556A5D" w:rsidDel="008E4F94">
          <w:delText xml:space="preserve">etwork </w:delText>
        </w:r>
        <w:r w:rsidR="00DF55D5" w:rsidDel="008E4F94">
          <w:delText>R</w:delText>
        </w:r>
        <w:r w:rsidR="00556A5D" w:rsidDel="008E4F94">
          <w:delText>esource designations, or secondary service</w:delText>
        </w:r>
        <w:r w:rsidR="00DF55D5" w:rsidDel="008E4F94">
          <w:delText xml:space="preserve"> where the start and end date of the designation or request is within the next 10 days</w:delText>
        </w:r>
        <w:r w:rsidR="00556A5D" w:rsidDel="008E4F94">
          <w:delText xml:space="preserve">. </w:delText>
        </w:r>
      </w:del>
    </w:p>
    <w:p w:rsidR="00BA0583" w:rsidRDefault="00BA0583" w:rsidP="00EE0CE6">
      <w:pPr>
        <w:tabs>
          <w:tab w:val="num" w:pos="1440"/>
        </w:tabs>
        <w:autoSpaceDE w:val="0"/>
        <w:autoSpaceDN w:val="0"/>
        <w:adjustRightInd w:val="0"/>
        <w:ind w:left="2160" w:hanging="360"/>
      </w:pPr>
    </w:p>
    <w:p w:rsidR="0099122E" w:rsidRDefault="0099122E" w:rsidP="0099122E">
      <w:pPr>
        <w:tabs>
          <w:tab w:val="num" w:pos="1440"/>
        </w:tabs>
        <w:autoSpaceDE w:val="0"/>
        <w:autoSpaceDN w:val="0"/>
        <w:adjustRightInd w:val="0"/>
        <w:ind w:left="2160" w:hanging="360"/>
      </w:pPr>
      <w:r>
        <w:t>(</w:t>
      </w:r>
      <w:ins w:id="36" w:author="Author">
        <w:r w:rsidR="000233FF">
          <w:t>4</w:t>
        </w:r>
      </w:ins>
      <w:del w:id="37" w:author="Author">
        <w:r w:rsidDel="000233FF">
          <w:delText>5</w:delText>
        </w:r>
      </w:del>
      <w:r>
        <w:t>)</w:t>
      </w:r>
      <w:r w:rsidRPr="00BA0583">
        <w:t xml:space="preserve"> </w:t>
      </w:r>
      <w:bookmarkStart w:id="38" w:name="_Hlk85816456"/>
      <w:r w:rsidRPr="00BA0583">
        <w:t>“Emergency Rating</w:t>
      </w:r>
      <w:ins w:id="39" w:author="Author">
        <w:r w:rsidR="00AC1459">
          <w:t>,</w:t>
        </w:r>
      </w:ins>
      <w:r w:rsidRPr="00BA0583">
        <w:t>”</w:t>
      </w:r>
      <w:ins w:id="40" w:author="Author">
        <w:r w:rsidR="00726254">
          <w:t xml:space="preserve"> as further defined in ISO Operating Documents,</w:t>
        </w:r>
      </w:ins>
      <w:r w:rsidRPr="00BA0583">
        <w:t xml:space="preserve"> means </w:t>
      </w:r>
      <w:r>
        <w:t>a Transmission Line Rating</w:t>
      </w:r>
      <w:r w:rsidRPr="00BA0583">
        <w:t xml:space="preserve"> that </w:t>
      </w:r>
      <w:r>
        <w:t xml:space="preserve">reflects operation </w:t>
      </w:r>
      <w:r w:rsidRPr="00BA0583">
        <w:t xml:space="preserve">for a </w:t>
      </w:r>
      <w:r>
        <w:t xml:space="preserve">specified, </w:t>
      </w:r>
      <w:r w:rsidRPr="00BA0583">
        <w:t>finite period</w:t>
      </w:r>
      <w:r>
        <w:t>, rather than reflecting continuous operation</w:t>
      </w:r>
      <w:r w:rsidRPr="00BA0583">
        <w:t xml:space="preserve">. </w:t>
      </w:r>
      <w:r w:rsidR="00EB3022">
        <w:t xml:space="preserve"> </w:t>
      </w:r>
      <w:r>
        <w:t>An Emergency Rating</w:t>
      </w:r>
      <w:r w:rsidRPr="00BA0583">
        <w:t xml:space="preserve"> </w:t>
      </w:r>
      <w:r>
        <w:t xml:space="preserve">may </w:t>
      </w:r>
      <w:r w:rsidRPr="00BA0583">
        <w:t>assume</w:t>
      </w:r>
      <w:r>
        <w:t xml:space="preserve"> an</w:t>
      </w:r>
      <w:r w:rsidRPr="00BA0583">
        <w:t xml:space="preserve"> acceptable loss of equipment life or other physical or safety limitations for the equipment involved.</w:t>
      </w:r>
      <w:bookmarkEnd w:id="38"/>
    </w:p>
    <w:p w:rsidR="00EE0CE6" w:rsidRDefault="00EE0CE6" w:rsidP="00EE0CE6"/>
    <w:p w:rsidR="00A6761F" w:rsidRDefault="00A6761F" w:rsidP="00A6761F">
      <w:r>
        <w:t>System Reliability:</w:t>
      </w:r>
    </w:p>
    <w:p w:rsidR="00A6761F" w:rsidRDefault="00A6761F" w:rsidP="00A6761F"/>
    <w:p w:rsidR="00A6761F" w:rsidRDefault="00A6761F" w:rsidP="00A6761F">
      <w:pPr>
        <w:ind w:left="720"/>
      </w:pPr>
      <w:r>
        <w:t xml:space="preserve">If </w:t>
      </w:r>
      <w:ins w:id="41" w:author="Author">
        <w:del w:id="42" w:author="Author">
          <w:r w:rsidR="00D53615" w:rsidDel="00AE41FC">
            <w:delText>a</w:delText>
          </w:r>
        </w:del>
      </w:ins>
      <w:del w:id="43" w:author="Author">
        <w:r w:rsidDel="00D53615">
          <w:delText>the</w:delText>
        </w:r>
      </w:del>
      <w:r>
        <w:t xml:space="preserve"> </w:t>
      </w:r>
      <w:del w:id="44" w:author="Author">
        <w:r w:rsidDel="000233FF">
          <w:delText>Transmission Provider</w:delText>
        </w:r>
      </w:del>
      <w:ins w:id="45" w:author="Author">
        <w:r w:rsidR="000233FF">
          <w:t>ISO</w:t>
        </w:r>
        <w:r w:rsidR="000E7259">
          <w:t xml:space="preserve"> or Transmission Owner</w:t>
        </w:r>
      </w:ins>
      <w:r>
        <w:t xml:space="preserve"> reasonably determines, consistent with Good Utility Practice, that the temporary use of a Transmission Line Rating different than </w:t>
      </w:r>
      <w:proofErr w:type="gramStart"/>
      <w:r>
        <w:t>would otherwise be required</w:t>
      </w:r>
      <w:proofErr w:type="gramEnd"/>
      <w:r>
        <w:t xml:space="preserve"> </w:t>
      </w:r>
      <w:r w:rsidR="00DF55D5">
        <w:t>by</w:t>
      </w:r>
      <w:r>
        <w:t xml:space="preserve"> this Attachment is necessary </w:t>
      </w:r>
      <w:r w:rsidRPr="00B26B6F">
        <w:t xml:space="preserve">to ensure </w:t>
      </w:r>
      <w:r>
        <w:t xml:space="preserve">the </w:t>
      </w:r>
      <w:r w:rsidRPr="00B26B6F">
        <w:t xml:space="preserve">safety and reliability of the </w:t>
      </w:r>
      <w:ins w:id="46" w:author="Author">
        <w:r w:rsidR="00A75F9E">
          <w:t xml:space="preserve">New England </w:t>
        </w:r>
      </w:ins>
      <w:r>
        <w:t>Transmission S</w:t>
      </w:r>
      <w:r w:rsidRPr="00B26B6F">
        <w:t>ystem</w:t>
      </w:r>
      <w:r>
        <w:t xml:space="preserve">, then the </w:t>
      </w:r>
      <w:del w:id="47" w:author="Author">
        <w:r w:rsidDel="000233FF">
          <w:delText>Transmission Provider</w:delText>
        </w:r>
      </w:del>
      <w:ins w:id="48" w:author="Author">
        <w:r w:rsidR="000233FF">
          <w:t>ISO</w:t>
        </w:r>
      </w:ins>
      <w:del w:id="49" w:author="Author">
        <w:r w:rsidDel="00AF62AC">
          <w:delText xml:space="preserve"> </w:delText>
        </w:r>
      </w:del>
      <w:ins w:id="50" w:author="Author">
        <w:r w:rsidR="00AF62AC">
          <w:t xml:space="preserve"> </w:t>
        </w:r>
      </w:ins>
      <w:r w:rsidR="00590096">
        <w:t xml:space="preserve">may </w:t>
      </w:r>
      <w:r>
        <w:t>use such an alternate rating.</w:t>
      </w:r>
      <w:r w:rsidR="007B6CC7">
        <w:t xml:space="preserve">  </w:t>
      </w:r>
      <w:ins w:id="51" w:author="Author">
        <w:r w:rsidR="00AF62AC">
          <w:t xml:space="preserve">The ISO and Transmission Owners shall confirm the use of such an alternate rating consistent with the procedures established in ISO Operating Documents. </w:t>
        </w:r>
      </w:ins>
      <w:proofErr w:type="gramStart"/>
      <w:r w:rsidR="00346912">
        <w:t xml:space="preserve">The </w:t>
      </w:r>
      <w:del w:id="52" w:author="Author">
        <w:r w:rsidR="004A7E07" w:rsidDel="000233FF">
          <w:delText>Transmission Provider</w:delText>
        </w:r>
      </w:del>
      <w:ins w:id="53" w:author="Author">
        <w:r w:rsidR="000233FF">
          <w:t>ISO</w:t>
        </w:r>
        <w:r w:rsidR="00AF62AC">
          <w:t xml:space="preserve"> and Transmission Owner</w:t>
        </w:r>
      </w:ins>
      <w:r w:rsidR="004A7E07">
        <w:t xml:space="preserve"> </w:t>
      </w:r>
      <w:ins w:id="54" w:author="Author">
        <w:r w:rsidR="001162E1">
          <w:t xml:space="preserve">shall </w:t>
        </w:r>
      </w:ins>
      <w:del w:id="55" w:author="Author">
        <w:r w:rsidR="004A7E07" w:rsidDel="001162E1">
          <w:delText xml:space="preserve">must </w:delText>
        </w:r>
      </w:del>
      <w:r w:rsidR="004A7E07">
        <w:t xml:space="preserve">document </w:t>
      </w:r>
      <w:r w:rsidR="00DF55D5">
        <w:t xml:space="preserve">in </w:t>
      </w:r>
      <w:ins w:id="56" w:author="Author">
        <w:r w:rsidR="00AF62AC">
          <w:t>their</w:t>
        </w:r>
      </w:ins>
      <w:del w:id="57" w:author="Author">
        <w:r w:rsidR="00DF55D5" w:rsidDel="00AF62AC">
          <w:delText>its</w:delText>
        </w:r>
      </w:del>
      <w:r w:rsidR="00DF55D5">
        <w:t xml:space="preserve"> database</w:t>
      </w:r>
      <w:ins w:id="58" w:author="Author">
        <w:r w:rsidR="00AF62AC">
          <w:t>s</w:t>
        </w:r>
      </w:ins>
      <w:r w:rsidR="00DF55D5">
        <w:t xml:space="preserve"> of Transmission Line Ratings </w:t>
      </w:r>
      <w:del w:id="59" w:author="Author">
        <w:r w:rsidR="00DF55D5" w:rsidDel="00A75F9E">
          <w:delText xml:space="preserve">and Transmission Line Rating methodologies </w:delText>
        </w:r>
      </w:del>
      <w:r w:rsidR="004A7E07">
        <w:t>on OASIS</w:t>
      </w:r>
      <w:r w:rsidR="00B72C4D">
        <w:t xml:space="preserve"> </w:t>
      </w:r>
      <w:r w:rsidR="00B72C4D" w:rsidRPr="009E660F">
        <w:t>or</w:t>
      </w:r>
      <w:r w:rsidR="00A75F9E">
        <w:t xml:space="preserve"> </w:t>
      </w:r>
      <w:r w:rsidR="00B72C4D">
        <w:t>another</w:t>
      </w:r>
      <w:ins w:id="60" w:author="Author">
        <w:r w:rsidR="00EE0A32">
          <w:t xml:space="preserve"> </w:t>
        </w:r>
      </w:ins>
      <w:r w:rsidR="00B72C4D" w:rsidRPr="009E660F">
        <w:t xml:space="preserve">password-protected </w:t>
      </w:r>
      <w:r w:rsidR="00B72C4D">
        <w:t>website</w:t>
      </w:r>
      <w:r w:rsidR="00DF55D5">
        <w:t xml:space="preserve">, as required by </w:t>
      </w:r>
      <w:r w:rsidR="00DF55D5">
        <w:lastRenderedPageBreak/>
        <w:t>this Attachment,</w:t>
      </w:r>
      <w:r w:rsidR="004A7E07">
        <w:t xml:space="preserve"> the </w:t>
      </w:r>
      <w:r w:rsidR="00346912">
        <w:t xml:space="preserve">use of </w:t>
      </w:r>
      <w:r w:rsidR="00CF2054">
        <w:t xml:space="preserve">an </w:t>
      </w:r>
      <w:r w:rsidR="00346912">
        <w:t xml:space="preserve">alternate </w:t>
      </w:r>
      <w:r w:rsidR="00435B6F">
        <w:t>Transmission Line Rating</w:t>
      </w:r>
      <w:r w:rsidR="00CF2054">
        <w:t xml:space="preserve"> under this paragraph</w:t>
      </w:r>
      <w:r w:rsidR="00346912">
        <w:t xml:space="preserve">, </w:t>
      </w:r>
      <w:r w:rsidR="00CF2054" w:rsidRPr="00B85704">
        <w:t xml:space="preserve">including </w:t>
      </w:r>
      <w:r w:rsidR="00435B6F">
        <w:t xml:space="preserve">the </w:t>
      </w:r>
      <w:r w:rsidR="00126340">
        <w:t xml:space="preserve">nature of and </w:t>
      </w:r>
      <w:r w:rsidR="00435B6F">
        <w:t>basis for the</w:t>
      </w:r>
      <w:r w:rsidR="00346912">
        <w:t xml:space="preserve"> alternate rating, </w:t>
      </w:r>
      <w:r w:rsidR="00435B6F">
        <w:t xml:space="preserve">the date and time </w:t>
      </w:r>
      <w:r w:rsidR="00240389">
        <w:t xml:space="preserve">that </w:t>
      </w:r>
      <w:r w:rsidR="00435B6F">
        <w:t xml:space="preserve">the alternate rating </w:t>
      </w:r>
      <w:r w:rsidR="00DF55D5">
        <w:t>was initiated</w:t>
      </w:r>
      <w:r w:rsidR="00435B6F">
        <w:t xml:space="preserve">, and (if applicable) the date and time </w:t>
      </w:r>
      <w:r w:rsidR="00240389">
        <w:t xml:space="preserve">that </w:t>
      </w:r>
      <w:r w:rsidR="00435B6F">
        <w:t>the alternate rating was withdrawn and the standard rating became effective again</w:t>
      </w:r>
      <w:r w:rsidR="00CF2054">
        <w:t>.</w:t>
      </w:r>
      <w:proofErr w:type="gramEnd"/>
      <w:r w:rsidR="00F13B67">
        <w:t xml:space="preserve">  </w:t>
      </w:r>
    </w:p>
    <w:p w:rsidR="00A6761F" w:rsidRDefault="00A6761F" w:rsidP="00A6761F"/>
    <w:p w:rsidR="00A6761F" w:rsidRDefault="00A6761F" w:rsidP="00A6761F">
      <w:r>
        <w:t>Obligations of</w:t>
      </w:r>
      <w:ins w:id="61" w:author="Author">
        <w:r w:rsidR="00CE6D01">
          <w:t xml:space="preserve"> the ISO and Transmission Owners</w:t>
        </w:r>
      </w:ins>
      <w:del w:id="62" w:author="Author">
        <w:r w:rsidDel="00CE6D01">
          <w:delText xml:space="preserve"> Transmission Provider</w:delText>
        </w:r>
      </w:del>
      <w:r>
        <w:t>:</w:t>
      </w:r>
    </w:p>
    <w:p w:rsidR="00A6761F" w:rsidRDefault="00A6761F" w:rsidP="00A6761F"/>
    <w:p w:rsidR="00E2793D" w:rsidRDefault="00632965" w:rsidP="00A6761F">
      <w:pPr>
        <w:ind w:left="720"/>
        <w:rPr>
          <w:ins w:id="63" w:author="Author"/>
        </w:rPr>
      </w:pPr>
      <w:r>
        <w:t>T</w:t>
      </w:r>
      <w:r w:rsidR="00A6761F">
        <w:t xml:space="preserve">he </w:t>
      </w:r>
      <w:del w:id="64" w:author="Author">
        <w:r w:rsidR="00A6761F" w:rsidDel="00E2793D">
          <w:delText>Transmission Provider</w:delText>
        </w:r>
      </w:del>
      <w:ins w:id="65" w:author="Author">
        <w:del w:id="66" w:author="Author">
          <w:r w:rsidR="00D53615" w:rsidDel="00E2793D">
            <w:delText>s</w:delText>
          </w:r>
        </w:del>
      </w:ins>
      <w:del w:id="67" w:author="Author">
        <w:r w:rsidR="00A6761F" w:rsidDel="008717B9">
          <w:delText xml:space="preserve"> will have the following </w:delText>
        </w:r>
      </w:del>
      <w:r w:rsidR="00A6761F">
        <w:t>obligations</w:t>
      </w:r>
      <w:ins w:id="68" w:author="Author">
        <w:r w:rsidR="008717B9">
          <w:t xml:space="preserve"> of the ISO and Transmission Owners</w:t>
        </w:r>
        <w:r w:rsidR="00446D36">
          <w:t xml:space="preserve"> under this Attachment</w:t>
        </w:r>
        <w:r w:rsidR="008717B9">
          <w:t xml:space="preserve"> are as follows</w:t>
        </w:r>
        <w:r w:rsidR="00E2793D">
          <w:t>:</w:t>
        </w:r>
      </w:ins>
    </w:p>
    <w:p w:rsidR="00E2793D" w:rsidRDefault="00E2793D" w:rsidP="00A6761F">
      <w:pPr>
        <w:ind w:left="720"/>
        <w:rPr>
          <w:ins w:id="69" w:author="Author"/>
        </w:rPr>
      </w:pPr>
    </w:p>
    <w:p w:rsidR="00E2793D" w:rsidRDefault="00E2793D" w:rsidP="00A6761F">
      <w:pPr>
        <w:ind w:left="720"/>
        <w:rPr>
          <w:ins w:id="70" w:author="Author"/>
        </w:rPr>
      </w:pPr>
      <w:ins w:id="71" w:author="Author">
        <w:r>
          <w:t>ISO</w:t>
        </w:r>
        <w:r w:rsidR="00CE6D01">
          <w:t xml:space="preserve"> </w:t>
        </w:r>
        <w:r w:rsidR="00203E74">
          <w:t>shall</w:t>
        </w:r>
        <w:r>
          <w:t xml:space="preserve"> </w:t>
        </w:r>
        <w:r w:rsidR="00A6249E">
          <w:t>use A</w:t>
        </w:r>
        <w:r w:rsidR="00DC7C71">
          <w:t>ARs</w:t>
        </w:r>
        <w:r w:rsidR="00CE6D01">
          <w:t xml:space="preserve"> </w:t>
        </w:r>
        <w:r w:rsidR="00AE41FC">
          <w:t xml:space="preserve">in </w:t>
        </w:r>
        <w:r w:rsidR="00CB4513">
          <w:t>the</w:t>
        </w:r>
        <w:r w:rsidR="00CE6D01">
          <w:t xml:space="preserve"> security</w:t>
        </w:r>
        <w:r w:rsidR="00CB4513">
          <w:t>-</w:t>
        </w:r>
        <w:del w:id="72" w:author="Author">
          <w:r w:rsidR="00CE6D01" w:rsidDel="00CB4513">
            <w:delText xml:space="preserve"> </w:delText>
          </w:r>
        </w:del>
        <w:r w:rsidR="00CE6D01">
          <w:t xml:space="preserve">constrained </w:t>
        </w:r>
        <w:r w:rsidR="00CB4513">
          <w:t>unit commitment</w:t>
        </w:r>
        <w:r w:rsidR="008717B9">
          <w:t xml:space="preserve">, security </w:t>
        </w:r>
        <w:r w:rsidR="00EE0A32">
          <w:t>constrained</w:t>
        </w:r>
        <w:r w:rsidR="00CB4513">
          <w:t xml:space="preserve"> </w:t>
        </w:r>
        <w:r w:rsidR="00CE6D01">
          <w:t>economic dispatch</w:t>
        </w:r>
        <w:r w:rsidR="008717B9">
          <w:t>, and related</w:t>
        </w:r>
        <w:r w:rsidR="00CE6D01">
          <w:t xml:space="preserve"> </w:t>
        </w:r>
        <w:r w:rsidR="003A6DED">
          <w:t>models</w:t>
        </w:r>
        <w:r w:rsidR="008717B9">
          <w:t>, as well as for Day-Ahead Energy Market and Real-Time Energy Market operations and clearing. ISO shall</w:t>
        </w:r>
        <w:r w:rsidR="00DA069A">
          <w:t xml:space="preserve"> use Seasonal Line Ratings</w:t>
        </w:r>
        <w:r w:rsidR="00EE0A32">
          <w:t xml:space="preserve"> </w:t>
        </w:r>
        <w:r w:rsidR="00DA069A">
          <w:t xml:space="preserve">as a recourse rating </w:t>
        </w:r>
        <w:r w:rsidR="00DA069A" w:rsidRPr="00C47972">
          <w:t xml:space="preserve">in the event </w:t>
        </w:r>
        <w:r w:rsidR="00DA069A">
          <w:t xml:space="preserve">that an AAR otherwise </w:t>
        </w:r>
        <w:proofErr w:type="gramStart"/>
        <w:r w:rsidR="00DA069A">
          <w:t>required to be used</w:t>
        </w:r>
        <w:proofErr w:type="gramEnd"/>
        <w:r w:rsidR="00DA069A">
          <w:t xml:space="preserve"> under this Attachment is unavailable.</w:t>
        </w:r>
      </w:ins>
    </w:p>
    <w:p w:rsidR="00A6761F" w:rsidDel="00A64C6C" w:rsidRDefault="00A6761F" w:rsidP="000E7259">
      <w:pPr>
        <w:rPr>
          <w:del w:id="73" w:author="Author"/>
        </w:rPr>
      </w:pPr>
    </w:p>
    <w:p w:rsidR="00A6761F" w:rsidRDefault="00A6761F" w:rsidP="00A6761F">
      <w:pPr>
        <w:ind w:left="720"/>
      </w:pPr>
    </w:p>
    <w:p w:rsidR="00A6761F" w:rsidDel="00C42B29" w:rsidRDefault="00A6761F" w:rsidP="007526FA">
      <w:pPr>
        <w:ind w:left="720"/>
        <w:rPr>
          <w:del w:id="74" w:author="Author"/>
        </w:rPr>
      </w:pPr>
      <w:bookmarkStart w:id="75" w:name="_Hlk48420511"/>
      <w:del w:id="76" w:author="Author">
        <w:r w:rsidRPr="00A80531" w:rsidDel="00C42B29">
          <w:delText xml:space="preserve">The Transmission Provider </w:delText>
        </w:r>
        <w:r w:rsidDel="00C42B29">
          <w:delText>must</w:delText>
        </w:r>
        <w:r w:rsidRPr="00A80531" w:rsidDel="00C42B29">
          <w:delText xml:space="preserve"> use AARs as the relevant Transmission Line Ratings when performing any of the following functions: (1) evaluating requests for Near-Term Transmission Service</w:delText>
        </w:r>
        <w:r w:rsidR="00DF55D5" w:rsidDel="00C42B29">
          <w:delText>;</w:delText>
        </w:r>
        <w:r w:rsidRPr="00A80531" w:rsidDel="00C42B29">
          <w:delText xml:space="preserve"> (2) responding to requests for information on the availability of potential Near-Term Transmission Service (including requests for ATC or other information related to potential service)</w:delText>
        </w:r>
        <w:r w:rsidR="00B61149" w:rsidDel="00C42B29">
          <w:delText>;</w:delText>
        </w:r>
        <w:r w:rsidRPr="00A80531" w:rsidDel="00C42B29">
          <w:delText xml:space="preserve"> or (3) posting ATC or other information related to Near-Term Transmission Service to the Transmission Provider’s OASIS site</w:delText>
        </w:r>
        <w:r w:rsidR="00B72C4D" w:rsidDel="00C42B29">
          <w:delText xml:space="preserve"> </w:delText>
        </w:r>
        <w:r w:rsidR="00B72C4D" w:rsidRPr="009E660F" w:rsidDel="00C42B29">
          <w:delText xml:space="preserve">or </w:delText>
        </w:r>
        <w:r w:rsidR="00B72C4D" w:rsidDel="00C42B29">
          <w:delText xml:space="preserve">another </w:delText>
        </w:r>
        <w:r w:rsidR="00B72C4D" w:rsidRPr="009E660F" w:rsidDel="00C42B29">
          <w:delText xml:space="preserve">password-protected </w:delText>
        </w:r>
        <w:r w:rsidR="00B72C4D" w:rsidDel="00C42B29">
          <w:delText>website</w:delText>
        </w:r>
        <w:r w:rsidRPr="00A80531" w:rsidDel="00C42B29">
          <w:delText>.</w:delText>
        </w:r>
      </w:del>
    </w:p>
    <w:bookmarkEnd w:id="75"/>
    <w:p w:rsidR="00A6761F" w:rsidDel="00C42B29" w:rsidRDefault="00A6761F" w:rsidP="007526FA">
      <w:pPr>
        <w:ind w:left="720"/>
        <w:rPr>
          <w:del w:id="77" w:author="Author"/>
        </w:rPr>
      </w:pPr>
    </w:p>
    <w:p w:rsidR="00A6761F" w:rsidRPr="00411C31" w:rsidDel="00C42B29" w:rsidRDefault="00A6761F" w:rsidP="000E7259">
      <w:pPr>
        <w:ind w:left="720"/>
        <w:rPr>
          <w:del w:id="78" w:author="Author"/>
        </w:rPr>
      </w:pPr>
      <w:bookmarkStart w:id="79" w:name="_Hlk50550746"/>
      <w:del w:id="80" w:author="Author">
        <w:r w:rsidRPr="00411C31" w:rsidDel="00C42B29">
          <w:delText xml:space="preserve">The Transmission Provider </w:delText>
        </w:r>
        <w:r w:rsidDel="00C42B29">
          <w:delText>must</w:delText>
        </w:r>
        <w:r w:rsidRPr="00411C31" w:rsidDel="00C42B29">
          <w:delText xml:space="preserve"> use AARs as the relevant Transmission Line Ratings when determining </w:delText>
        </w:r>
        <w:r w:rsidR="00B61149" w:rsidDel="00C42B29">
          <w:delText>whether to</w:delText>
        </w:r>
        <w:r w:rsidRPr="00411C31" w:rsidDel="00C42B29">
          <w:delText xml:space="preserve"> curtail </w:delText>
        </w:r>
        <w:r w:rsidR="00CB51C5" w:rsidDel="00C42B29">
          <w:delText xml:space="preserve">(under section 13.6) </w:delText>
        </w:r>
        <w:r w:rsidR="007442EF" w:rsidDel="00C42B29">
          <w:delText xml:space="preserve">Firm </w:delText>
        </w:r>
        <w:r w:rsidR="00CB51C5" w:rsidDel="00C42B29">
          <w:delText xml:space="preserve">Point-To-Point Transmission Service </w:delText>
        </w:r>
        <w:r w:rsidR="00961661" w:rsidDel="00C42B29">
          <w:delText>or</w:delText>
        </w:r>
        <w:r w:rsidR="007442EF" w:rsidDel="00C42B29">
          <w:delText xml:space="preserve"> when determining whether to curtail </w:delText>
        </w:r>
        <w:r w:rsidR="00CB51C5" w:rsidDel="00C42B29">
          <w:delText>and/</w:delText>
        </w:r>
        <w:r w:rsidRPr="00411C31" w:rsidDel="00C42B29">
          <w:delText xml:space="preserve">or interrupt </w:delText>
        </w:r>
        <w:r w:rsidR="00CB51C5" w:rsidDel="00C42B29">
          <w:delText xml:space="preserve">(under section 14.7) Non-Firm </w:delText>
        </w:r>
        <w:r w:rsidRPr="00411C31" w:rsidDel="00C42B29">
          <w:delText xml:space="preserve">Point-To-Point Transmission Service if such curtailment </w:delText>
        </w:r>
        <w:r w:rsidR="00157194" w:rsidDel="00C42B29">
          <w:delText>and/</w:delText>
        </w:r>
        <w:r w:rsidRPr="00411C31" w:rsidDel="00C42B29">
          <w:delText xml:space="preserve">or interruption is both necessary because of issues related to flow limits on transmission lines and anticipated to occur (start and end) within </w:delText>
        </w:r>
        <w:r w:rsidR="00063440" w:rsidDel="00C42B29">
          <w:br/>
        </w:r>
        <w:r w:rsidR="00B61149" w:rsidDel="00C42B29">
          <w:delText>10 days of such determination</w:delText>
        </w:r>
        <w:r w:rsidRPr="00411C31" w:rsidDel="00C42B29">
          <w:delText xml:space="preserve">.  For determining </w:delText>
        </w:r>
        <w:r w:rsidR="00B61149" w:rsidDel="00C42B29">
          <w:delText>whether to</w:delText>
        </w:r>
        <w:r w:rsidRPr="00411C31" w:rsidDel="00C42B29">
          <w:delText xml:space="preserve"> curtail or interrupt Point-To-Point Transmission Service in other situations, the Transmission Provider </w:delText>
        </w:r>
        <w:r w:rsidDel="00C42B29">
          <w:delText>must</w:delText>
        </w:r>
        <w:r w:rsidRPr="00411C31" w:rsidDel="00C42B29">
          <w:delText xml:space="preserve"> use Seasonal Line Ratings as the relevant Transmission Line Ratings.</w:delText>
        </w:r>
      </w:del>
    </w:p>
    <w:bookmarkEnd w:id="79"/>
    <w:p w:rsidR="00A6761F" w:rsidRPr="00411C31" w:rsidDel="00C42B29" w:rsidRDefault="00A6761F" w:rsidP="007526FA">
      <w:pPr>
        <w:ind w:left="720"/>
        <w:rPr>
          <w:del w:id="81" w:author="Author"/>
        </w:rPr>
      </w:pPr>
    </w:p>
    <w:p w:rsidR="00A6761F" w:rsidRDefault="00A6761F" w:rsidP="007526FA">
      <w:pPr>
        <w:ind w:left="720"/>
        <w:rPr>
          <w:ins w:id="82" w:author="Author"/>
        </w:rPr>
      </w:pPr>
      <w:del w:id="83" w:author="Author">
        <w:r w:rsidRPr="00411C31" w:rsidDel="00C42B29">
          <w:delText xml:space="preserve">The Transmission Provider </w:delText>
        </w:r>
        <w:r w:rsidDel="00C42B29">
          <w:delText>must</w:delText>
        </w:r>
        <w:r w:rsidRPr="00411C31" w:rsidDel="00C42B29">
          <w:delText xml:space="preserve"> use AARs as the relevant Transmission Line Ratings when determining </w:delText>
        </w:r>
        <w:r w:rsidR="00B61149" w:rsidDel="00C42B29">
          <w:delText>whether to</w:delText>
        </w:r>
        <w:r w:rsidRPr="00411C31" w:rsidDel="00C42B29">
          <w:delText xml:space="preserve"> curtail (under section 33) or redispatch (under sections 30.5 and/or 33) Network Integration Transmission Service </w:delText>
        </w:r>
        <w:r w:rsidDel="00C42B29">
          <w:delText xml:space="preserve">or secondary service </w:delText>
        </w:r>
        <w:r w:rsidRPr="00411C31" w:rsidDel="00C42B29">
          <w:delText>if such curtailment or redispatch is both necessary because of issues related to flow limits on transmission lines and anticipated to occur (start and end) within 10 days</w:delText>
        </w:r>
        <w:r w:rsidR="00B61149" w:rsidDel="00C42B29">
          <w:delText xml:space="preserve"> of such determination</w:delText>
        </w:r>
        <w:r w:rsidRPr="00411C31" w:rsidDel="00C42B29">
          <w:delText xml:space="preserve">.  For determining the necessity of </w:delText>
        </w:r>
        <w:r w:rsidRPr="00411C31" w:rsidDel="00C42B29">
          <w:lastRenderedPageBreak/>
          <w:delText>curtailment or redispatch of Network Integration Transmission Service</w:delText>
        </w:r>
        <w:r w:rsidDel="00C42B29">
          <w:delText xml:space="preserve"> or secondary service</w:delText>
        </w:r>
        <w:r w:rsidRPr="00411C31" w:rsidDel="00C42B29">
          <w:delText xml:space="preserve"> in other situations, the Transmission Provider </w:delText>
        </w:r>
        <w:r w:rsidDel="00C42B29">
          <w:delText>must</w:delText>
        </w:r>
        <w:r w:rsidRPr="00411C31" w:rsidDel="00C42B29">
          <w:delText xml:space="preserve"> use Seasonal Line Ratings as the relevant Transmission Line Ratings.</w:delText>
        </w:r>
      </w:del>
      <w:r>
        <w:t xml:space="preserve"> </w:t>
      </w:r>
    </w:p>
    <w:p w:rsidR="00D53615" w:rsidDel="00D06A87" w:rsidRDefault="00D53615" w:rsidP="007526FA">
      <w:pPr>
        <w:ind w:left="720"/>
        <w:rPr>
          <w:del w:id="84" w:author="Author"/>
        </w:rPr>
      </w:pPr>
    </w:p>
    <w:p w:rsidR="00A6761F" w:rsidRDefault="00A6761F" w:rsidP="00B85704"/>
    <w:p w:rsidR="00C47972" w:rsidRPr="00C47972" w:rsidDel="00DA069A" w:rsidRDefault="00A6761F" w:rsidP="00C47972">
      <w:pPr>
        <w:ind w:left="720"/>
        <w:rPr>
          <w:del w:id="85" w:author="Author"/>
        </w:rPr>
      </w:pPr>
      <w:del w:id="86" w:author="Author">
        <w:r w:rsidDel="00DA069A">
          <w:delText xml:space="preserve">The Transmission Provider must use Seasonal Line Ratings as the relevant Transmission Line Ratings when evaluating requests for </w:delText>
        </w:r>
        <w:r w:rsidR="00B61149" w:rsidDel="00DA069A">
          <w:delText>and whether to curtail</w:delText>
        </w:r>
        <w:r w:rsidR="0053291A" w:rsidDel="00DA069A">
          <w:delText>,</w:delText>
        </w:r>
        <w:r w:rsidR="00B61149" w:rsidDel="00DA069A">
          <w:delText xml:space="preserve"> interrupt</w:delText>
        </w:r>
        <w:r w:rsidR="0053291A" w:rsidDel="00DA069A">
          <w:delText>,</w:delText>
        </w:r>
        <w:r w:rsidR="00B61149" w:rsidDel="00DA069A">
          <w:delText xml:space="preserve"> or redispatch </w:delText>
        </w:r>
        <w:r w:rsidDel="00DA069A">
          <w:delText>any Transmission Service not otherwise covered above in this section (including, but not limited to, requests for non-Near-Term Transmission Service or requests to designate or change the designation of Network Resources or Network Load), when developing any ATC or other information posted or provided to potential customers related to such services</w:delText>
        </w:r>
        <w:r w:rsidR="00542FA1" w:rsidDel="00DA069A">
          <w:delText xml:space="preserve">.  </w:delText>
        </w:r>
        <w:r w:rsidR="00775DF4" w:rsidDel="00DA069A">
          <w:delText>The Transmission Provider must use Seasonal Line Ratings</w:delText>
        </w:r>
        <w:r w:rsidR="00775DF4" w:rsidRPr="00C47972" w:rsidDel="00DA069A">
          <w:delText xml:space="preserve"> </w:delText>
        </w:r>
        <w:r w:rsidR="00775DF4" w:rsidDel="00DA069A">
          <w:delText xml:space="preserve">as a recourse rating </w:delText>
        </w:r>
        <w:r w:rsidR="00775DF4" w:rsidRPr="00C47972" w:rsidDel="00DA069A">
          <w:delText xml:space="preserve">in the event </w:delText>
        </w:r>
        <w:r w:rsidR="00775DF4" w:rsidDel="00DA069A">
          <w:delText xml:space="preserve">that an AAR otherwise required to be used under this Attachment is unavailable. </w:delText>
        </w:r>
        <w:r w:rsidR="00593BD8" w:rsidDel="00DA069A">
          <w:delText xml:space="preserve"> </w:delText>
        </w:r>
      </w:del>
    </w:p>
    <w:p w:rsidR="00C47972" w:rsidRPr="00C47972" w:rsidRDefault="00C47972" w:rsidP="00775DF4"/>
    <w:p w:rsidR="00775DF4" w:rsidRDefault="0082653C" w:rsidP="00775DF4">
      <w:pPr>
        <w:ind w:left="720"/>
      </w:pPr>
      <w:r>
        <w:t xml:space="preserve">The </w:t>
      </w:r>
      <w:ins w:id="87" w:author="Author">
        <w:r w:rsidR="00A6249E">
          <w:t>ISO</w:t>
        </w:r>
      </w:ins>
      <w:del w:id="88" w:author="Author">
        <w:r w:rsidR="00775DF4" w:rsidRPr="00C47972" w:rsidDel="00A6249E">
          <w:delText>Transmission Provider must</w:delText>
        </w:r>
      </w:del>
      <w:ins w:id="89" w:author="Author">
        <w:r w:rsidR="0014347C">
          <w:t xml:space="preserve"> </w:t>
        </w:r>
        <w:r w:rsidR="00A6249E">
          <w:t>shall</w:t>
        </w:r>
      </w:ins>
      <w:r w:rsidR="00775DF4" w:rsidRPr="00C47972">
        <w:t xml:space="preserve"> </w:t>
      </w:r>
      <w:r w:rsidR="00775DF4">
        <w:t>use</w:t>
      </w:r>
      <w:r w:rsidR="00775DF4" w:rsidRPr="00C47972">
        <w:t xml:space="preserve"> uniquely</w:t>
      </w:r>
      <w:r w:rsidR="00775DF4">
        <w:t xml:space="preserve"> </w:t>
      </w:r>
      <w:r w:rsidR="00775DF4" w:rsidRPr="00C47972">
        <w:t>determined Emergency Ratings</w:t>
      </w:r>
      <w:ins w:id="90" w:author="Author">
        <w:r w:rsidR="00565029">
          <w:t xml:space="preserve">, as specified in </w:t>
        </w:r>
        <w:r w:rsidR="009F0B3E">
          <w:t xml:space="preserve">the </w:t>
        </w:r>
        <w:r w:rsidR="00565029">
          <w:t xml:space="preserve">ISO </w:t>
        </w:r>
        <w:r w:rsidR="009F0B3E">
          <w:t xml:space="preserve">New England </w:t>
        </w:r>
        <w:r w:rsidR="00565029">
          <w:t xml:space="preserve">Operating Documents and provided by the Transmission Owners, </w:t>
        </w:r>
      </w:ins>
      <w:del w:id="91" w:author="Author">
        <w:r w:rsidR="00775DF4" w:rsidDel="00984A06">
          <w:delText xml:space="preserve"> </w:delText>
        </w:r>
      </w:del>
      <w:r w:rsidR="00775DF4">
        <w:t xml:space="preserve">for contingency </w:t>
      </w:r>
      <w:r w:rsidR="00775DF4" w:rsidRPr="00F82308">
        <w:t xml:space="preserve">analysis </w:t>
      </w:r>
      <w:del w:id="92" w:author="Author">
        <w:r w:rsidR="00775DF4" w:rsidRPr="00F82308" w:rsidDel="0045702C">
          <w:delText xml:space="preserve">in the operations horizon </w:delText>
        </w:r>
      </w:del>
      <w:r w:rsidR="00775DF4">
        <w:t>and in</w:t>
      </w:r>
      <w:r w:rsidR="00775DF4" w:rsidRPr="004F4077">
        <w:t xml:space="preserve"> post-contingency </w:t>
      </w:r>
      <w:r w:rsidR="00775DF4" w:rsidRPr="00F82308">
        <w:t xml:space="preserve">simulations of </w:t>
      </w:r>
      <w:r w:rsidR="00775DF4">
        <w:t>constraints</w:t>
      </w:r>
      <w:ins w:id="93" w:author="Author">
        <w:r w:rsidR="0045702C">
          <w:t xml:space="preserve"> in the Day-Ahead and Real-Time Energy Markets</w:t>
        </w:r>
      </w:ins>
      <w:r w:rsidR="00775DF4">
        <w:t>.  Such uniquely determined Emergency Ratings</w:t>
      </w:r>
      <w:ins w:id="94" w:author="Author">
        <w:del w:id="95" w:author="Author">
          <w:r w:rsidR="00A6249E" w:rsidDel="00C94C10">
            <w:delText>,</w:delText>
          </w:r>
        </w:del>
        <w:r w:rsidR="00A6249E">
          <w:t xml:space="preserve"> </w:t>
        </w:r>
        <w:r w:rsidR="00984A06">
          <w:t>shall</w:t>
        </w:r>
      </w:ins>
      <w:del w:id="96" w:author="Author">
        <w:r w:rsidR="00775DF4" w:rsidDel="00984A06">
          <w:delText>must</w:delText>
        </w:r>
      </w:del>
      <w:r w:rsidR="00775DF4">
        <w:t xml:space="preserve"> also include separate AAR calculations for each Emergency Rating duration used.</w:t>
      </w:r>
      <w:r w:rsidR="00775DF4" w:rsidRPr="00C47972">
        <w:t xml:space="preserve">  </w:t>
      </w:r>
    </w:p>
    <w:p w:rsidR="00C47972" w:rsidRDefault="00C47972" w:rsidP="00775DF4">
      <w:pPr>
        <w:ind w:left="720"/>
        <w:rPr>
          <w:ins w:id="97" w:author="Author"/>
        </w:rPr>
      </w:pPr>
    </w:p>
    <w:p w:rsidR="00EE0A32" w:rsidRDefault="00EE0A32" w:rsidP="00EE0A32">
      <w:pPr>
        <w:ind w:left="720"/>
        <w:rPr>
          <w:ins w:id="98" w:author="Author"/>
        </w:rPr>
      </w:pPr>
      <w:ins w:id="99" w:author="Author">
        <w:r>
          <w:t>Transmission Owners shall, consistent with this Attachment and the ISO New England Operating Documents, calculate and electronically transmit AARs and Emergency Ratings to ISO, for use in the Day-Ahead and Real-Time Energy Markets, as well as calculate and provide Seasonal Line Ratings to the ISO.</w:t>
        </w:r>
      </w:ins>
    </w:p>
    <w:p w:rsidR="00A64C6C" w:rsidRDefault="00A64C6C">
      <w:pPr>
        <w:pPrChange w:id="100" w:author="Author">
          <w:pPr>
            <w:ind w:left="720"/>
          </w:pPr>
        </w:pPrChange>
      </w:pPr>
    </w:p>
    <w:p w:rsidR="00A6761F" w:rsidRDefault="00A6761F" w:rsidP="00A6761F">
      <w:pPr>
        <w:ind w:left="720"/>
      </w:pPr>
      <w:r>
        <w:t xml:space="preserve">In </w:t>
      </w:r>
      <w:del w:id="101" w:author="Author">
        <w:r w:rsidDel="003719E3">
          <w:delText xml:space="preserve">developing </w:delText>
        </w:r>
      </w:del>
      <w:ins w:id="102" w:author="Author">
        <w:r w:rsidR="003719E3">
          <w:t xml:space="preserve">utilizing </w:t>
        </w:r>
      </w:ins>
      <w:r>
        <w:t>forecasts of ambient air</w:t>
      </w:r>
      <w:r w:rsidR="00B61149">
        <w:t xml:space="preserve"> </w:t>
      </w:r>
      <w:r>
        <w:t>temperature for AARs</w:t>
      </w:r>
      <w:del w:id="103" w:author="Author">
        <w:r w:rsidDel="003719E3">
          <w:delText xml:space="preserve"> and Seasonal Line Ratings,</w:delText>
        </w:r>
      </w:del>
      <w:r>
        <w:t xml:space="preserve"> </w:t>
      </w:r>
      <w:ins w:id="104" w:author="Author">
        <w:r w:rsidR="003719E3">
          <w:t xml:space="preserve">and evaluating historical temperatures for Seasonal Line Ratings, </w:t>
        </w:r>
      </w:ins>
      <w:r>
        <w:t xml:space="preserve">the </w:t>
      </w:r>
      <w:ins w:id="105" w:author="Author">
        <w:r w:rsidR="00A6249E">
          <w:t>Transmission Owners</w:t>
        </w:r>
      </w:ins>
      <w:del w:id="106" w:author="Author">
        <w:r w:rsidDel="00A6249E">
          <w:delText>Transmission Provider</w:delText>
        </w:r>
      </w:del>
      <w:r>
        <w:t xml:space="preserve"> </w:t>
      </w:r>
      <w:ins w:id="107" w:author="Author">
        <w:r w:rsidR="00984A06">
          <w:t>shall</w:t>
        </w:r>
      </w:ins>
      <w:del w:id="108" w:author="Author">
        <w:r w:rsidDel="00984A06">
          <w:delText>must</w:delText>
        </w:r>
      </w:del>
      <w:r>
        <w:t xml:space="preserve"> </w:t>
      </w:r>
      <w:del w:id="109" w:author="Author">
        <w:r w:rsidDel="003719E3">
          <w:delText xml:space="preserve">develop </w:delText>
        </w:r>
      </w:del>
      <w:ins w:id="110" w:author="Author">
        <w:r w:rsidR="003719E3">
          <w:t xml:space="preserve">utilize </w:t>
        </w:r>
      </w:ins>
      <w:r>
        <w:t>such forecasts</w:t>
      </w:r>
      <w:ins w:id="111" w:author="Author">
        <w:r w:rsidR="003719E3">
          <w:t xml:space="preserve"> and historical temperatures</w:t>
        </w:r>
      </w:ins>
      <w:r>
        <w:t xml:space="preserve"> consistent with Good Utility Practice and on a non-discriminatory basis.</w:t>
      </w:r>
    </w:p>
    <w:p w:rsidR="00A6761F" w:rsidRDefault="00A6761F" w:rsidP="00A6761F">
      <w:pPr>
        <w:ind w:left="720"/>
      </w:pPr>
    </w:p>
    <w:p w:rsidR="00860DDA" w:rsidRDefault="00A4092F" w:rsidP="00A4092F">
      <w:pPr>
        <w:ind w:left="720"/>
        <w:rPr>
          <w:ins w:id="112" w:author="Author"/>
        </w:rPr>
      </w:pPr>
      <w:r>
        <w:t>Posting</w:t>
      </w:r>
      <w:r w:rsidR="00AD41B9">
        <w:t>s</w:t>
      </w:r>
      <w:r>
        <w:t xml:space="preserve"> to OASIS</w:t>
      </w:r>
      <w:r w:rsidR="00B72C4D">
        <w:t xml:space="preserve"> or another </w:t>
      </w:r>
      <w:r w:rsidR="00B72C4D" w:rsidRPr="009E660F">
        <w:t xml:space="preserve">password-protected </w:t>
      </w:r>
      <w:r w:rsidR="00B72C4D">
        <w:t>website</w:t>
      </w:r>
      <w:r>
        <w:t xml:space="preserve">:  </w:t>
      </w:r>
      <w:ins w:id="113" w:author="Author">
        <w:r w:rsidR="008406F5">
          <w:t>T</w:t>
        </w:r>
        <w:r w:rsidR="00446D36">
          <w:t>he ISO and Transmission Owners</w:t>
        </w:r>
      </w:ins>
      <w:del w:id="114" w:author="Author">
        <w:r w:rsidDel="00446D36">
          <w:delText>The Transmission Provider</w:delText>
        </w:r>
      </w:del>
      <w:r>
        <w:t xml:space="preserve"> </w:t>
      </w:r>
      <w:del w:id="115" w:author="Author">
        <w:r w:rsidDel="000D6663">
          <w:delText xml:space="preserve">must </w:delText>
        </w:r>
      </w:del>
      <w:ins w:id="116" w:author="Author">
        <w:r w:rsidR="000D6663">
          <w:t xml:space="preserve">shall </w:t>
        </w:r>
      </w:ins>
      <w:r>
        <w:t>maintain on</w:t>
      </w:r>
      <w:r w:rsidR="00173550">
        <w:t xml:space="preserve"> the</w:t>
      </w:r>
      <w:ins w:id="117" w:author="Author">
        <w:r w:rsidR="008406F5">
          <w:t>ir respective</w:t>
        </w:r>
      </w:ins>
      <w:r w:rsidR="00173550">
        <w:t xml:space="preserve"> password-protected section of</w:t>
      </w:r>
      <w:r>
        <w:t xml:space="preserve"> </w:t>
      </w:r>
      <w:del w:id="118" w:author="Author">
        <w:r w:rsidDel="000D6663">
          <w:delText xml:space="preserve">its </w:delText>
        </w:r>
      </w:del>
      <w:ins w:id="119" w:author="Author">
        <w:r w:rsidR="000D6663">
          <w:t>their</w:t>
        </w:r>
        <w:del w:id="120" w:author="Author">
          <w:r w:rsidR="000D6663" w:rsidDel="00984A06">
            <w:delText xml:space="preserve"> </w:delText>
          </w:r>
        </w:del>
        <w:r w:rsidR="000C5E80">
          <w:t xml:space="preserve"> respective</w:t>
        </w:r>
        <w:r w:rsidR="00984A06">
          <w:t xml:space="preserve"> </w:t>
        </w:r>
      </w:ins>
      <w:r>
        <w:t>OASIS page</w:t>
      </w:r>
      <w:ins w:id="121" w:author="Author">
        <w:r w:rsidR="000D6663">
          <w:t>s</w:t>
        </w:r>
      </w:ins>
      <w:r>
        <w:t xml:space="preserve"> </w:t>
      </w:r>
      <w:del w:id="122" w:author="Author">
        <w:r w:rsidR="00B72C4D" w:rsidDel="005D501A">
          <w:delText xml:space="preserve">or on another </w:delText>
        </w:r>
        <w:r w:rsidR="00B72C4D" w:rsidRPr="009E660F" w:rsidDel="005D501A">
          <w:delText xml:space="preserve">password-protected </w:delText>
        </w:r>
        <w:r w:rsidR="00B72C4D" w:rsidDel="005D501A">
          <w:delText xml:space="preserve">website </w:delText>
        </w:r>
      </w:del>
      <w:r>
        <w:t xml:space="preserve">a database of Transmission Line Ratings and Transmission Line Rating methodologies.  </w:t>
      </w:r>
    </w:p>
    <w:p w:rsidR="00860DDA" w:rsidRDefault="00860DDA" w:rsidP="00A4092F">
      <w:pPr>
        <w:ind w:left="720"/>
        <w:rPr>
          <w:ins w:id="123" w:author="Author"/>
        </w:rPr>
      </w:pPr>
    </w:p>
    <w:p w:rsidR="00A4092F" w:rsidRDefault="00446D36" w:rsidP="00A4092F">
      <w:pPr>
        <w:ind w:left="720"/>
        <w:rPr>
          <w:ins w:id="124" w:author="Author"/>
        </w:rPr>
      </w:pPr>
      <w:ins w:id="125" w:author="Author">
        <w:r>
          <w:t xml:space="preserve">The ISO’s </w:t>
        </w:r>
      </w:ins>
      <w:del w:id="126" w:author="Author">
        <w:r w:rsidR="00A4092F" w:rsidDel="00446D36">
          <w:delText>The</w:delText>
        </w:r>
        <w:r w:rsidR="00230A4E" w:rsidDel="00446D36">
          <w:delText xml:space="preserve"> </w:delText>
        </w:r>
      </w:del>
      <w:r w:rsidR="00A4092F">
        <w:t xml:space="preserve">database </w:t>
      </w:r>
      <w:ins w:id="127" w:author="Author">
        <w:r w:rsidR="00984A06">
          <w:t>shall</w:t>
        </w:r>
      </w:ins>
      <w:del w:id="128" w:author="Author">
        <w:r w:rsidR="00A4092F" w:rsidDel="00984A06">
          <w:delText>must</w:delText>
        </w:r>
      </w:del>
      <w:r w:rsidR="00A4092F">
        <w:t xml:space="preserve"> include a full record of all Transmission Line Ratings, </w:t>
      </w:r>
      <w:del w:id="129" w:author="Author">
        <w:r w:rsidR="00A4092F" w:rsidDel="00623836">
          <w:delText xml:space="preserve">both </w:delText>
        </w:r>
      </w:del>
      <w:r w:rsidR="00A4092F">
        <w:t>as used in real-time operations</w:t>
      </w:r>
      <w:del w:id="130" w:author="Author">
        <w:r w:rsidR="00A4092F" w:rsidDel="00623836">
          <w:delText>, and as used for all future periods for which Transmission Service is offered</w:delText>
        </w:r>
      </w:del>
      <w:r w:rsidR="00A4092F">
        <w:t xml:space="preserve">.  </w:t>
      </w:r>
      <w:r w:rsidR="00173550">
        <w:t xml:space="preserve">Any postings of temporary alternate </w:t>
      </w:r>
      <w:r w:rsidR="00B61149">
        <w:lastRenderedPageBreak/>
        <w:t>Transmission Line R</w:t>
      </w:r>
      <w:r w:rsidR="00173550">
        <w:t xml:space="preserve">atings or exceptions used under the System Reliability section above or the Exceptions section below, respectively, </w:t>
      </w:r>
      <w:proofErr w:type="gramStart"/>
      <w:r w:rsidR="00173550">
        <w:t>are considered</w:t>
      </w:r>
      <w:proofErr w:type="gramEnd"/>
      <w:r w:rsidR="00173550">
        <w:t xml:space="preserve"> part of the database.  </w:t>
      </w:r>
      <w:r w:rsidR="00A4092F">
        <w:t xml:space="preserve">The database </w:t>
      </w:r>
      <w:ins w:id="131" w:author="Author">
        <w:r w:rsidR="00984A06">
          <w:t>shall</w:t>
        </w:r>
      </w:ins>
      <w:del w:id="132" w:author="Author">
        <w:r w:rsidR="00A4092F" w:rsidDel="00984A06">
          <w:delText>must</w:delText>
        </w:r>
      </w:del>
      <w:r w:rsidR="00A4092F">
        <w:t xml:space="preserve"> </w:t>
      </w:r>
      <w:r w:rsidR="00B61149">
        <w:t xml:space="preserve">include </w:t>
      </w:r>
      <w:r w:rsidR="00A4092F">
        <w:t xml:space="preserve">records of which Transmission Line Ratings and Transmission Line Rating methodologies were in effect at which times over at least the previous </w:t>
      </w:r>
      <w:r w:rsidR="00F13B67">
        <w:rPr>
          <w:iCs/>
          <w:szCs w:val="26"/>
        </w:rPr>
        <w:t>five</w:t>
      </w:r>
      <w:r w:rsidR="00A4092F" w:rsidRPr="004C4702">
        <w:rPr>
          <w:iCs/>
          <w:szCs w:val="26"/>
        </w:rPr>
        <w:t xml:space="preserve"> years</w:t>
      </w:r>
      <w:r w:rsidR="00B84536">
        <w:rPr>
          <w:iCs/>
          <w:szCs w:val="26"/>
        </w:rPr>
        <w:t xml:space="preserve">, including records of which temporary alternate </w:t>
      </w:r>
      <w:r w:rsidR="00B61149">
        <w:rPr>
          <w:iCs/>
          <w:szCs w:val="26"/>
        </w:rPr>
        <w:t>Transmission Line R</w:t>
      </w:r>
      <w:r w:rsidR="00B84536">
        <w:rPr>
          <w:iCs/>
          <w:szCs w:val="26"/>
        </w:rPr>
        <w:t xml:space="preserve">atings or exceptions were in effect </w:t>
      </w:r>
      <w:r w:rsidR="00A907E1">
        <w:rPr>
          <w:iCs/>
          <w:szCs w:val="26"/>
        </w:rPr>
        <w:t xml:space="preserve">at which times </w:t>
      </w:r>
      <w:r w:rsidR="00B84536">
        <w:rPr>
          <w:iCs/>
          <w:szCs w:val="26"/>
        </w:rPr>
        <w:t>during the previous five years</w:t>
      </w:r>
      <w:r w:rsidR="00A4092F" w:rsidRPr="004C4702">
        <w:rPr>
          <w:iCs/>
          <w:szCs w:val="26"/>
        </w:rPr>
        <w:t xml:space="preserve">. </w:t>
      </w:r>
      <w:r w:rsidR="00230A4E">
        <w:rPr>
          <w:iCs/>
          <w:szCs w:val="26"/>
        </w:rPr>
        <w:t xml:space="preserve"> </w:t>
      </w:r>
      <w:r w:rsidR="00230A4E">
        <w:t xml:space="preserve">Each record in the database </w:t>
      </w:r>
      <w:ins w:id="133" w:author="Author">
        <w:r w:rsidR="00984A06">
          <w:t>shall</w:t>
        </w:r>
      </w:ins>
      <w:del w:id="134" w:author="Author">
        <w:r w:rsidR="00230A4E" w:rsidDel="00984A06">
          <w:delText>must</w:delText>
        </w:r>
      </w:del>
      <w:r w:rsidR="00230A4E">
        <w:t xml:space="preserve"> indicate</w:t>
      </w:r>
      <w:r w:rsidR="00B61149">
        <w:t xml:space="preserve"> </w:t>
      </w:r>
      <w:r w:rsidR="00230A4E">
        <w:t xml:space="preserve">which transmission line the record applies to, and the date and </w:t>
      </w:r>
      <w:proofErr w:type="gramStart"/>
      <w:r w:rsidR="00230A4E">
        <w:t>time</w:t>
      </w:r>
      <w:proofErr w:type="gramEnd"/>
      <w:r w:rsidR="00230A4E">
        <w:t xml:space="preserve"> the record was entered into the database.</w:t>
      </w:r>
      <w:r w:rsidR="00173550">
        <w:t xml:space="preserve">  The database </w:t>
      </w:r>
      <w:proofErr w:type="gramStart"/>
      <w:ins w:id="135" w:author="Author">
        <w:r w:rsidR="00984A06">
          <w:t>shall</w:t>
        </w:r>
      </w:ins>
      <w:del w:id="136" w:author="Author">
        <w:r w:rsidR="00173550" w:rsidDel="00984A06">
          <w:delText>must</w:delText>
        </w:r>
      </w:del>
      <w:r w:rsidR="00173550">
        <w:t xml:space="preserve"> be maintained</w:t>
      </w:r>
      <w:proofErr w:type="gramEnd"/>
      <w:r w:rsidR="00173550">
        <w:t xml:space="preserve"> such that users can view, download, and query data in standard formats, using standard protocols.</w:t>
      </w:r>
    </w:p>
    <w:p w:rsidR="00623836" w:rsidRDefault="00623836" w:rsidP="00A4092F">
      <w:pPr>
        <w:ind w:left="720"/>
        <w:rPr>
          <w:ins w:id="137" w:author="Author"/>
        </w:rPr>
      </w:pPr>
    </w:p>
    <w:p w:rsidR="00623836" w:rsidRPr="004C4702" w:rsidRDefault="00623836" w:rsidP="00A4092F">
      <w:pPr>
        <w:ind w:left="720"/>
        <w:rPr>
          <w:iCs/>
          <w:szCs w:val="26"/>
        </w:rPr>
      </w:pPr>
      <w:ins w:id="138" w:author="Author">
        <w:r>
          <w:t xml:space="preserve">The Transmission Owners’ databases </w:t>
        </w:r>
        <w:r w:rsidR="00984A06">
          <w:t>shall</w:t>
        </w:r>
        <w:r>
          <w:t xml:space="preserve"> contain Transmission Line Ratings</w:t>
        </w:r>
        <w:r w:rsidR="000E7259">
          <w:t xml:space="preserve"> (including any </w:t>
        </w:r>
        <w:r w:rsidR="00BC2B1C">
          <w:t>E</w:t>
        </w:r>
        <w:del w:id="139" w:author="Author">
          <w:r w:rsidR="000E7259" w:rsidDel="00BC2B1C">
            <w:delText>e</w:delText>
          </w:r>
        </w:del>
        <w:r w:rsidR="000E7259">
          <w:t>xceptions to the use of AARs</w:t>
        </w:r>
        <w:r w:rsidR="00BC2B1C">
          <w:t xml:space="preserve"> discussed below</w:t>
        </w:r>
        <w:r w:rsidR="000E7259">
          <w:t xml:space="preserve"> and any temporary rating</w:t>
        </w:r>
        <w:r w:rsidR="00BC2B1C">
          <w:t>(s)</w:t>
        </w:r>
        <w:r w:rsidR="000E7259">
          <w:t xml:space="preserve"> transmitted to the ISO),</w:t>
        </w:r>
        <w:r>
          <w:t xml:space="preserve"> and</w:t>
        </w:r>
        <w:r w:rsidR="00BC2B1C">
          <w:t xml:space="preserve"> their respective</w:t>
        </w:r>
        <w:r>
          <w:t xml:space="preserve"> Transmission Line Rating methodologies</w:t>
        </w:r>
        <w:del w:id="140" w:author="Author">
          <w:r w:rsidR="000E7259" w:rsidDel="00BC2B1C">
            <w:delText xml:space="preserve"> </w:delText>
          </w:r>
        </w:del>
        <w:r>
          <w:t xml:space="preserve">. </w:t>
        </w:r>
        <w:r w:rsidR="003D480C">
          <w:t xml:space="preserve"> </w:t>
        </w:r>
        <w:r>
          <w:t xml:space="preserve">Each record in the database </w:t>
        </w:r>
        <w:r w:rsidR="00984A06">
          <w:t>shall</w:t>
        </w:r>
        <w:r>
          <w:t xml:space="preserve"> indicate </w:t>
        </w:r>
        <w:r w:rsidR="004F603A">
          <w:t xml:space="preserve">to </w:t>
        </w:r>
        <w:r>
          <w:t>which transmission line the record applies</w:t>
        </w:r>
        <w:del w:id="141" w:author="Author">
          <w:r w:rsidDel="004F603A">
            <w:delText xml:space="preserve"> to</w:delText>
          </w:r>
        </w:del>
        <w:r>
          <w:t xml:space="preserve">, and the date and </w:t>
        </w:r>
        <w:proofErr w:type="gramStart"/>
        <w:r>
          <w:t>time</w:t>
        </w:r>
        <w:proofErr w:type="gramEnd"/>
        <w:r>
          <w:t xml:space="preserve"> the record was entered into the database.  The database </w:t>
        </w:r>
        <w:proofErr w:type="gramStart"/>
        <w:r w:rsidR="00984A06">
          <w:t>shall</w:t>
        </w:r>
        <w:r>
          <w:t xml:space="preserve"> be maintained</w:t>
        </w:r>
        <w:proofErr w:type="gramEnd"/>
        <w:r>
          <w:t xml:space="preserve"> such that users can view, download, and query data in standard formats, using standard protocols.</w:t>
        </w:r>
      </w:ins>
    </w:p>
    <w:p w:rsidR="007330AB" w:rsidRDefault="007330AB" w:rsidP="00A4092F"/>
    <w:p w:rsidR="00556A5D" w:rsidRDefault="00556A5D" w:rsidP="00556A5D">
      <w:pPr>
        <w:autoSpaceDE w:val="0"/>
        <w:autoSpaceDN w:val="0"/>
        <w:adjustRightInd w:val="0"/>
        <w:ind w:left="720"/>
        <w:rPr>
          <w:szCs w:val="26"/>
        </w:rPr>
      </w:pPr>
      <w:r>
        <w:t xml:space="preserve">Sharing with Transmission Providers:  </w:t>
      </w:r>
      <w:r w:rsidRPr="006F3857">
        <w:rPr>
          <w:szCs w:val="26"/>
        </w:rPr>
        <w:t>The</w:t>
      </w:r>
      <w:ins w:id="142" w:author="Author">
        <w:r w:rsidR="00623836">
          <w:rPr>
            <w:szCs w:val="26"/>
          </w:rPr>
          <w:t xml:space="preserve"> ISO and Transmission Owners</w:t>
        </w:r>
      </w:ins>
      <w:del w:id="143" w:author="Author">
        <w:r w:rsidRPr="006F3857" w:rsidDel="00623836">
          <w:rPr>
            <w:szCs w:val="26"/>
          </w:rPr>
          <w:delText xml:space="preserve"> Transmission Provider</w:delText>
        </w:r>
      </w:del>
      <w:r w:rsidRPr="006F3857">
        <w:rPr>
          <w:szCs w:val="26"/>
        </w:rPr>
        <w:t xml:space="preserve"> </w:t>
      </w:r>
      <w:ins w:id="144" w:author="Author">
        <w:r w:rsidR="00EE5E3C">
          <w:rPr>
            <w:szCs w:val="26"/>
          </w:rPr>
          <w:t>shall provide</w:t>
        </w:r>
      </w:ins>
      <w:del w:id="145" w:author="Author">
        <w:r w:rsidRPr="006F3857" w:rsidDel="00EE5E3C">
          <w:rPr>
            <w:szCs w:val="26"/>
          </w:rPr>
          <w:delText>must share</w:delText>
        </w:r>
      </w:del>
      <w:r w:rsidRPr="006F3857">
        <w:rPr>
          <w:szCs w:val="26"/>
        </w:rPr>
        <w:t>,</w:t>
      </w:r>
      <w:r w:rsidRPr="009C2893">
        <w:rPr>
          <w:szCs w:val="26"/>
        </w:rPr>
        <w:t xml:space="preserve"> upon request by any </w:t>
      </w:r>
      <w:ins w:id="146" w:author="Author">
        <w:r w:rsidR="005D501A">
          <w:rPr>
            <w:szCs w:val="26"/>
          </w:rPr>
          <w:t>t</w:t>
        </w:r>
      </w:ins>
      <w:del w:id="147" w:author="Author">
        <w:r w:rsidRPr="009C2893" w:rsidDel="005D501A">
          <w:rPr>
            <w:szCs w:val="26"/>
          </w:rPr>
          <w:delText>T</w:delText>
        </w:r>
      </w:del>
      <w:r w:rsidRPr="009C2893">
        <w:rPr>
          <w:szCs w:val="26"/>
        </w:rPr>
        <w:t xml:space="preserve">ransmission </w:t>
      </w:r>
      <w:ins w:id="148" w:author="Author">
        <w:r w:rsidR="005D501A">
          <w:rPr>
            <w:szCs w:val="26"/>
          </w:rPr>
          <w:t>p</w:t>
        </w:r>
      </w:ins>
      <w:del w:id="149" w:author="Author">
        <w:r w:rsidRPr="009C2893" w:rsidDel="005D501A">
          <w:rPr>
            <w:szCs w:val="26"/>
          </w:rPr>
          <w:delText>P</w:delText>
        </w:r>
      </w:del>
      <w:r w:rsidRPr="009C2893">
        <w:rPr>
          <w:szCs w:val="26"/>
        </w:rPr>
        <w:t>rovider and in a timely manner, the following information:</w:t>
      </w:r>
      <w:r>
        <w:rPr>
          <w:szCs w:val="26"/>
        </w:rPr>
        <w:t xml:space="preserve"> </w:t>
      </w:r>
    </w:p>
    <w:p w:rsidR="00556A5D" w:rsidRPr="007330AB" w:rsidRDefault="00556A5D" w:rsidP="00556A5D">
      <w:pPr>
        <w:autoSpaceDE w:val="0"/>
        <w:autoSpaceDN w:val="0"/>
        <w:adjustRightInd w:val="0"/>
        <w:ind w:left="720"/>
      </w:pPr>
    </w:p>
    <w:p w:rsidR="00556A5D" w:rsidRDefault="00556A5D" w:rsidP="00556A5D">
      <w:pPr>
        <w:tabs>
          <w:tab w:val="num" w:pos="1440"/>
        </w:tabs>
        <w:autoSpaceDE w:val="0"/>
        <w:autoSpaceDN w:val="0"/>
        <w:adjustRightInd w:val="0"/>
        <w:ind w:left="2160" w:hanging="360"/>
      </w:pPr>
      <w:r>
        <w:t xml:space="preserve">(1) </w:t>
      </w:r>
      <w:r w:rsidRPr="006F3857">
        <w:t>Transmission Line Ratings for each period for which Transmission Line Ratings are calculated, with updated ratings shared each time Transmission Line Ratings are calculated, and</w:t>
      </w:r>
    </w:p>
    <w:p w:rsidR="00556A5D" w:rsidRPr="00E95CAE" w:rsidRDefault="00556A5D" w:rsidP="00556A5D">
      <w:pPr>
        <w:tabs>
          <w:tab w:val="num" w:pos="1440"/>
        </w:tabs>
        <w:autoSpaceDE w:val="0"/>
        <w:autoSpaceDN w:val="0"/>
        <w:adjustRightInd w:val="0"/>
        <w:ind w:left="2160" w:hanging="360"/>
      </w:pPr>
    </w:p>
    <w:p w:rsidR="00556A5D" w:rsidRPr="007330AB" w:rsidRDefault="00556A5D" w:rsidP="00556A5D">
      <w:pPr>
        <w:tabs>
          <w:tab w:val="num" w:pos="1440"/>
        </w:tabs>
        <w:autoSpaceDE w:val="0"/>
        <w:autoSpaceDN w:val="0"/>
        <w:adjustRightInd w:val="0"/>
        <w:ind w:left="2160" w:hanging="360"/>
        <w:rPr>
          <w:rFonts w:eastAsia="Times New Roman"/>
          <w:szCs w:val="24"/>
        </w:rPr>
      </w:pPr>
      <w:r w:rsidRPr="00D048C3">
        <w:rPr>
          <w:rFonts w:eastAsia="Times New Roman"/>
          <w:szCs w:val="24"/>
        </w:rPr>
        <w:t>(</w:t>
      </w:r>
      <w:r>
        <w:rPr>
          <w:rFonts w:eastAsia="Times New Roman"/>
          <w:szCs w:val="24"/>
        </w:rPr>
        <w:t>2</w:t>
      </w:r>
      <w:r w:rsidRPr="00D048C3">
        <w:rPr>
          <w:rFonts w:eastAsia="Times New Roman"/>
          <w:szCs w:val="24"/>
        </w:rPr>
        <w:t xml:space="preserve">) </w:t>
      </w:r>
      <w:r w:rsidRPr="006F3857">
        <w:rPr>
          <w:rFonts w:eastAsia="Times New Roman"/>
          <w:szCs w:val="24"/>
        </w:rPr>
        <w:t>Written Transmission Line Rating methodologies used to calculate the Transmission Line Ratings in (1) above.</w:t>
      </w:r>
    </w:p>
    <w:p w:rsidR="007330AB" w:rsidRDefault="007330AB" w:rsidP="00A6761F">
      <w:pPr>
        <w:ind w:left="720"/>
      </w:pPr>
    </w:p>
    <w:p w:rsidR="00AA5B00" w:rsidRPr="007526FA" w:rsidRDefault="00A6761F" w:rsidP="007526FA">
      <w:pPr>
        <w:ind w:left="720"/>
        <w:rPr>
          <w:rFonts w:eastAsia="Times New Roman"/>
          <w:szCs w:val="24"/>
        </w:rPr>
      </w:pPr>
      <w:r>
        <w:rPr>
          <w:rFonts w:eastAsia="Times New Roman"/>
          <w:szCs w:val="24"/>
        </w:rPr>
        <w:t>Exception</w:t>
      </w:r>
      <w:r w:rsidR="001229F3">
        <w:rPr>
          <w:rFonts w:eastAsia="Times New Roman"/>
          <w:szCs w:val="24"/>
        </w:rPr>
        <w:t>s</w:t>
      </w:r>
      <w:r>
        <w:rPr>
          <w:rFonts w:eastAsia="Times New Roman"/>
          <w:szCs w:val="24"/>
        </w:rPr>
        <w:t xml:space="preserve">:  Where the </w:t>
      </w:r>
      <w:del w:id="150" w:author="Author">
        <w:r w:rsidDel="00623836">
          <w:rPr>
            <w:rFonts w:eastAsia="Times New Roman"/>
            <w:szCs w:val="24"/>
          </w:rPr>
          <w:delText>Transmission Provider</w:delText>
        </w:r>
      </w:del>
      <w:ins w:id="151" w:author="Author">
        <w:r w:rsidR="00623836">
          <w:rPr>
            <w:rFonts w:eastAsia="Times New Roman"/>
            <w:szCs w:val="24"/>
          </w:rPr>
          <w:t>Transmission Owner</w:t>
        </w:r>
      </w:ins>
      <w:r>
        <w:rPr>
          <w:rFonts w:eastAsia="Times New Roman"/>
          <w:szCs w:val="24"/>
        </w:rPr>
        <w:t xml:space="preserve"> determines, consistent with Good Utility Practice, that </w:t>
      </w:r>
      <w:proofErr w:type="gramStart"/>
      <w:r>
        <w:rPr>
          <w:rFonts w:eastAsia="Times New Roman"/>
          <w:szCs w:val="24"/>
        </w:rPr>
        <w:t>the Transmission Line Rating of a transmission line is not affected by ambient air temperature</w:t>
      </w:r>
      <w:r w:rsidR="00A278BC">
        <w:rPr>
          <w:rFonts w:eastAsia="Times New Roman"/>
          <w:szCs w:val="24"/>
        </w:rPr>
        <w:t xml:space="preserve"> or solar heating</w:t>
      </w:r>
      <w:proofErr w:type="gramEnd"/>
      <w:r>
        <w:rPr>
          <w:rFonts w:eastAsia="Times New Roman"/>
          <w:szCs w:val="24"/>
        </w:rPr>
        <w:t xml:space="preserve">, the </w:t>
      </w:r>
      <w:del w:id="152" w:author="Author">
        <w:r w:rsidDel="00623836">
          <w:rPr>
            <w:rFonts w:eastAsia="Times New Roman"/>
            <w:szCs w:val="24"/>
          </w:rPr>
          <w:delText>Transmission Provider</w:delText>
        </w:r>
      </w:del>
      <w:ins w:id="153" w:author="Author">
        <w:r w:rsidR="00623836">
          <w:rPr>
            <w:rFonts w:eastAsia="Times New Roman"/>
            <w:szCs w:val="24"/>
          </w:rPr>
          <w:t>Transmission Owner</w:t>
        </w:r>
      </w:ins>
      <w:r>
        <w:rPr>
          <w:rFonts w:eastAsia="Times New Roman"/>
          <w:szCs w:val="24"/>
        </w:rPr>
        <w:t xml:space="preserve"> may</w:t>
      </w:r>
      <w:ins w:id="154" w:author="Author">
        <w:r w:rsidR="00623836">
          <w:rPr>
            <w:rFonts w:eastAsia="Times New Roman"/>
            <w:szCs w:val="24"/>
          </w:rPr>
          <w:t xml:space="preserve"> provide</w:t>
        </w:r>
      </w:ins>
      <w:del w:id="155" w:author="Author">
        <w:r w:rsidDel="00623836">
          <w:rPr>
            <w:rFonts w:eastAsia="Times New Roman"/>
            <w:szCs w:val="24"/>
          </w:rPr>
          <w:delText xml:space="preserve"> use</w:delText>
        </w:r>
      </w:del>
      <w:r>
        <w:rPr>
          <w:rFonts w:eastAsia="Times New Roman"/>
          <w:szCs w:val="24"/>
        </w:rPr>
        <w:t xml:space="preserve"> a Transmission Line Rating for that </w:t>
      </w:r>
      <w:r w:rsidR="00B61149">
        <w:rPr>
          <w:rFonts w:eastAsia="Times New Roman"/>
          <w:szCs w:val="24"/>
        </w:rPr>
        <w:t xml:space="preserve">transmission </w:t>
      </w:r>
      <w:r>
        <w:rPr>
          <w:rFonts w:eastAsia="Times New Roman"/>
          <w:szCs w:val="24"/>
        </w:rPr>
        <w:t xml:space="preserve">line that is not an AAR or Seasonal Line Rating.  </w:t>
      </w:r>
      <w:ins w:id="156" w:author="Author">
        <w:r w:rsidR="00AD681F">
          <w:rPr>
            <w:rFonts w:eastAsia="Times New Roman"/>
            <w:szCs w:val="24"/>
          </w:rPr>
          <w:t xml:space="preserve">The criteria for determining whether </w:t>
        </w:r>
      </w:ins>
      <w:del w:id="157" w:author="Author">
        <w:r w:rsidDel="00AD681F">
          <w:rPr>
            <w:rFonts w:eastAsia="Times New Roman"/>
            <w:szCs w:val="24"/>
          </w:rPr>
          <w:delText xml:space="preserve">Examples of </w:delText>
        </w:r>
        <w:r w:rsidDel="00EE0A32">
          <w:rPr>
            <w:rFonts w:eastAsia="Times New Roman"/>
            <w:szCs w:val="24"/>
          </w:rPr>
          <w:delText xml:space="preserve">such </w:delText>
        </w:r>
      </w:del>
      <w:r>
        <w:rPr>
          <w:rFonts w:eastAsia="Times New Roman"/>
          <w:szCs w:val="24"/>
        </w:rPr>
        <w:t>a</w:t>
      </w:r>
      <w:ins w:id="158" w:author="Author">
        <w:r w:rsidR="00EE0A32">
          <w:rPr>
            <w:rFonts w:eastAsia="Times New Roman"/>
            <w:szCs w:val="24"/>
          </w:rPr>
          <w:t xml:space="preserve"> given</w:t>
        </w:r>
      </w:ins>
      <w:r>
        <w:rPr>
          <w:rFonts w:eastAsia="Times New Roman"/>
          <w:szCs w:val="24"/>
        </w:rPr>
        <w:t xml:space="preserve"> transmission line</w:t>
      </w:r>
      <w:ins w:id="159" w:author="Author">
        <w:r w:rsidR="00EE0A32">
          <w:rPr>
            <w:rFonts w:eastAsia="Times New Roman"/>
            <w:szCs w:val="24"/>
          </w:rPr>
          <w:t xml:space="preserve"> may be </w:t>
        </w:r>
        <w:proofErr w:type="gramStart"/>
        <w:r w:rsidR="00EE0A32">
          <w:rPr>
            <w:rFonts w:eastAsia="Times New Roman"/>
            <w:szCs w:val="24"/>
          </w:rPr>
          <w:t>excepted</w:t>
        </w:r>
        <w:proofErr w:type="gramEnd"/>
        <w:r w:rsidR="00AD681F">
          <w:rPr>
            <w:rFonts w:eastAsia="Times New Roman"/>
            <w:szCs w:val="24"/>
          </w:rPr>
          <w:t xml:space="preserve"> are contained in ISO-NE Operating Documents. </w:t>
        </w:r>
      </w:ins>
      <w:del w:id="160" w:author="Author">
        <w:r w:rsidDel="00AD681F">
          <w:rPr>
            <w:rFonts w:eastAsia="Times New Roman"/>
            <w:szCs w:val="24"/>
          </w:rPr>
          <w:delText xml:space="preserve"> </w:delText>
        </w:r>
        <w:r w:rsidR="00B61149" w:rsidDel="00AD681F">
          <w:rPr>
            <w:rFonts w:eastAsia="Times New Roman"/>
            <w:szCs w:val="24"/>
          </w:rPr>
          <w:delText xml:space="preserve">may </w:delText>
        </w:r>
        <w:r w:rsidDel="00AD681F">
          <w:rPr>
            <w:rFonts w:eastAsia="Times New Roman"/>
            <w:szCs w:val="24"/>
          </w:rPr>
          <w:delText>include</w:delText>
        </w:r>
        <w:r w:rsidR="00B61149" w:rsidDel="00AD681F">
          <w:rPr>
            <w:rFonts w:eastAsia="Times New Roman"/>
            <w:szCs w:val="24"/>
          </w:rPr>
          <w:delText xml:space="preserve"> (but are not limited to)</w:delText>
        </w:r>
        <w:r w:rsidR="00342604" w:rsidDel="00AD681F">
          <w:rPr>
            <w:rFonts w:eastAsia="Times New Roman"/>
            <w:szCs w:val="24"/>
          </w:rPr>
          <w:delText>:</w:delText>
        </w:r>
        <w:r w:rsidDel="00AD681F">
          <w:rPr>
            <w:rFonts w:eastAsia="Times New Roman"/>
            <w:szCs w:val="24"/>
          </w:rPr>
          <w:delText xml:space="preserve"> </w:delText>
        </w:r>
        <w:r w:rsidR="00063440" w:rsidDel="00AD681F">
          <w:rPr>
            <w:rFonts w:eastAsia="Times New Roman"/>
            <w:szCs w:val="24"/>
          </w:rPr>
          <w:delText xml:space="preserve"> </w:delText>
        </w:r>
        <w:r w:rsidDel="00AD681F">
          <w:rPr>
            <w:rFonts w:eastAsia="Times New Roman"/>
            <w:szCs w:val="24"/>
          </w:rPr>
          <w:delText xml:space="preserve">(1) a transmission line </w:delText>
        </w:r>
        <w:r w:rsidR="00B61149" w:rsidDel="00AD681F">
          <w:rPr>
            <w:rFonts w:eastAsia="Times New Roman"/>
            <w:szCs w:val="24"/>
          </w:rPr>
          <w:delText xml:space="preserve">for which </w:delText>
        </w:r>
        <w:r w:rsidDel="00AD681F">
          <w:rPr>
            <w:rFonts w:eastAsia="Times New Roman"/>
            <w:szCs w:val="24"/>
          </w:rPr>
          <w:delText>the technical transfer capability of the limiting conductors and/or limiting transmission equipment is not dependent on ambient air temperature</w:delText>
        </w:r>
        <w:r w:rsidR="00A278BC" w:rsidDel="00AD681F">
          <w:rPr>
            <w:rFonts w:eastAsia="Times New Roman"/>
            <w:szCs w:val="24"/>
          </w:rPr>
          <w:delText xml:space="preserve"> or solar heating</w:delText>
        </w:r>
        <w:r w:rsidR="00B61149" w:rsidDel="00AD681F">
          <w:rPr>
            <w:rFonts w:eastAsia="Times New Roman"/>
            <w:szCs w:val="24"/>
          </w:rPr>
          <w:delText>; or</w:delText>
        </w:r>
        <w:r w:rsidDel="00AD681F">
          <w:rPr>
            <w:rFonts w:eastAsia="Times New Roman"/>
            <w:szCs w:val="24"/>
          </w:rPr>
          <w:delText xml:space="preserve"> (2) a transmission line whose transfer capability is limited by a </w:delText>
        </w:r>
      </w:del>
      <w:ins w:id="161" w:author="Author">
        <w:del w:id="162" w:author="Author">
          <w:r w:rsidR="003719E3" w:rsidDel="00AD681F">
            <w:rPr>
              <w:rFonts w:eastAsia="Times New Roman"/>
              <w:szCs w:val="24"/>
            </w:rPr>
            <w:delText xml:space="preserve">New England </w:delText>
          </w:r>
        </w:del>
      </w:ins>
      <w:del w:id="163" w:author="Author">
        <w:r w:rsidDel="00AD681F">
          <w:rPr>
            <w:rFonts w:eastAsia="Times New Roman"/>
            <w:szCs w:val="24"/>
          </w:rPr>
          <w:delText>Transmission System limit (such as a system voltage or stability limit) which is not dependent on ambient air temperature</w:delText>
        </w:r>
        <w:r w:rsidR="00B61149" w:rsidDel="00AD681F">
          <w:rPr>
            <w:rFonts w:eastAsia="Times New Roman"/>
            <w:szCs w:val="24"/>
          </w:rPr>
          <w:delText xml:space="preserve"> or solar heating</w:delText>
        </w:r>
        <w:r w:rsidDel="00AD681F">
          <w:rPr>
            <w:rFonts w:eastAsia="Times New Roman"/>
            <w:szCs w:val="24"/>
          </w:rPr>
          <w:delText>.</w:delText>
        </w:r>
      </w:del>
      <w:r w:rsidR="00760609">
        <w:rPr>
          <w:rFonts w:eastAsia="Times New Roman"/>
          <w:szCs w:val="24"/>
        </w:rPr>
        <w:t xml:space="preserve">  </w:t>
      </w:r>
      <w:proofErr w:type="gramStart"/>
      <w:r w:rsidR="00A4092F">
        <w:rPr>
          <w:rFonts w:eastAsia="Times New Roman"/>
          <w:szCs w:val="24"/>
        </w:rPr>
        <w:t xml:space="preserve">The Transmission </w:t>
      </w:r>
      <w:ins w:id="164" w:author="Author">
        <w:r w:rsidR="00623836">
          <w:rPr>
            <w:rFonts w:eastAsia="Times New Roman"/>
            <w:szCs w:val="24"/>
          </w:rPr>
          <w:t>Owner</w:t>
        </w:r>
      </w:ins>
      <w:del w:id="165" w:author="Author">
        <w:r w:rsidR="00A4092F" w:rsidDel="00623836">
          <w:rPr>
            <w:rFonts w:eastAsia="Times New Roman"/>
            <w:szCs w:val="24"/>
          </w:rPr>
          <w:delText>Provider</w:delText>
        </w:r>
      </w:del>
      <w:r w:rsidR="00A4092F">
        <w:rPr>
          <w:rFonts w:eastAsia="Times New Roman"/>
          <w:szCs w:val="24"/>
        </w:rPr>
        <w:t xml:space="preserve"> </w:t>
      </w:r>
      <w:ins w:id="166" w:author="Author">
        <w:r w:rsidR="00984A06">
          <w:rPr>
            <w:rFonts w:eastAsia="Times New Roman"/>
            <w:szCs w:val="24"/>
          </w:rPr>
          <w:t>shall</w:t>
        </w:r>
      </w:ins>
      <w:del w:id="167" w:author="Author">
        <w:r w:rsidR="00A4092F" w:rsidDel="00984A06">
          <w:rPr>
            <w:rFonts w:eastAsia="Times New Roman"/>
            <w:szCs w:val="24"/>
          </w:rPr>
          <w:delText>must</w:delText>
        </w:r>
      </w:del>
      <w:r w:rsidR="00A4092F">
        <w:rPr>
          <w:rFonts w:eastAsia="Times New Roman"/>
          <w:szCs w:val="24"/>
        </w:rPr>
        <w:t xml:space="preserve"> </w:t>
      </w:r>
      <w:r w:rsidR="00A4092F">
        <w:rPr>
          <w:rFonts w:eastAsia="Times New Roman"/>
          <w:szCs w:val="24"/>
        </w:rPr>
        <w:lastRenderedPageBreak/>
        <w:t xml:space="preserve">document </w:t>
      </w:r>
      <w:r w:rsidR="00B61149">
        <w:rPr>
          <w:rFonts w:eastAsia="Times New Roman"/>
          <w:szCs w:val="24"/>
        </w:rPr>
        <w:t xml:space="preserve">in its database of Transmission </w:t>
      </w:r>
      <w:r w:rsidR="00B44A26">
        <w:rPr>
          <w:rFonts w:eastAsia="Times New Roman"/>
          <w:szCs w:val="24"/>
        </w:rPr>
        <w:t>L</w:t>
      </w:r>
      <w:r w:rsidR="00B61149">
        <w:rPr>
          <w:rFonts w:eastAsia="Times New Roman"/>
          <w:szCs w:val="24"/>
        </w:rPr>
        <w:t xml:space="preserve">ine Ratings and Transmission Line Rating methodologies </w:t>
      </w:r>
      <w:r w:rsidR="00A4092F">
        <w:rPr>
          <w:rFonts w:eastAsia="Times New Roman"/>
          <w:szCs w:val="24"/>
        </w:rPr>
        <w:t xml:space="preserve">on OASIS </w:t>
      </w:r>
      <w:r w:rsidR="00B72C4D">
        <w:t xml:space="preserve">or another </w:t>
      </w:r>
      <w:r w:rsidR="00B72C4D" w:rsidRPr="009E660F">
        <w:t xml:space="preserve">password-protected </w:t>
      </w:r>
      <w:r w:rsidR="00B72C4D">
        <w:t>website</w:t>
      </w:r>
      <w:r w:rsidR="00B72C4D" w:rsidRPr="00A4092F">
        <w:rPr>
          <w:rFonts w:eastAsia="Times New Roman"/>
          <w:szCs w:val="24"/>
        </w:rPr>
        <w:t xml:space="preserve"> </w:t>
      </w:r>
      <w:r w:rsidR="00A4092F" w:rsidRPr="00A4092F">
        <w:rPr>
          <w:rFonts w:eastAsia="Times New Roman"/>
          <w:szCs w:val="24"/>
        </w:rPr>
        <w:t xml:space="preserve">any exceptions to the requirements </w:t>
      </w:r>
      <w:r w:rsidR="00B61149">
        <w:rPr>
          <w:rFonts w:eastAsia="Times New Roman"/>
          <w:szCs w:val="24"/>
        </w:rPr>
        <w:t>contained in this Attachment initiated</w:t>
      </w:r>
      <w:r w:rsidR="00A4092F" w:rsidRPr="00A4092F">
        <w:rPr>
          <w:rFonts w:eastAsia="Times New Roman"/>
          <w:szCs w:val="24"/>
        </w:rPr>
        <w:t xml:space="preserve"> under this paragraph, </w:t>
      </w:r>
      <w:r w:rsidR="00A4092F" w:rsidRPr="00A4092F">
        <w:t xml:space="preserve">including </w:t>
      </w:r>
      <w:r w:rsidR="00A4092F" w:rsidRPr="00A4092F">
        <w:rPr>
          <w:rFonts w:eastAsia="Times New Roman"/>
          <w:szCs w:val="24"/>
        </w:rPr>
        <w:t xml:space="preserve">the nature of and basis for </w:t>
      </w:r>
      <w:r w:rsidR="00B61149">
        <w:rPr>
          <w:rFonts w:eastAsia="Times New Roman"/>
          <w:szCs w:val="24"/>
        </w:rPr>
        <w:t>each</w:t>
      </w:r>
      <w:r w:rsidR="00B61149" w:rsidRPr="00A4092F">
        <w:rPr>
          <w:rFonts w:eastAsia="Times New Roman"/>
          <w:szCs w:val="24"/>
        </w:rPr>
        <w:t xml:space="preserve"> </w:t>
      </w:r>
      <w:r w:rsidR="00A4092F" w:rsidRPr="00A4092F">
        <w:rPr>
          <w:rFonts w:eastAsia="Times New Roman"/>
          <w:szCs w:val="24"/>
        </w:rPr>
        <w:t>exception, the date(s) and time(s</w:t>
      </w:r>
      <w:r w:rsidR="00A4092F">
        <w:rPr>
          <w:rFonts w:eastAsia="Times New Roman"/>
          <w:szCs w:val="24"/>
        </w:rPr>
        <w:t>) that the exception was initiated</w:t>
      </w:r>
      <w:r w:rsidR="00B61149">
        <w:rPr>
          <w:rFonts w:eastAsia="Times New Roman"/>
          <w:szCs w:val="24"/>
        </w:rPr>
        <w:t>,</w:t>
      </w:r>
      <w:r w:rsidR="00A4092F">
        <w:rPr>
          <w:rFonts w:eastAsia="Times New Roman"/>
          <w:szCs w:val="24"/>
        </w:rPr>
        <w:t xml:space="preserve"> and (if applicable) </w:t>
      </w:r>
      <w:r w:rsidR="00B61149">
        <w:rPr>
          <w:rFonts w:eastAsia="Times New Roman"/>
          <w:szCs w:val="24"/>
        </w:rPr>
        <w:t xml:space="preserve">the date(s) and time(s) that each exception was </w:t>
      </w:r>
      <w:r w:rsidR="00A4092F">
        <w:rPr>
          <w:rFonts w:eastAsia="Times New Roman"/>
          <w:szCs w:val="24"/>
        </w:rPr>
        <w:t>withdrawn</w:t>
      </w:r>
      <w:r w:rsidR="00DA5554">
        <w:rPr>
          <w:rFonts w:eastAsia="Times New Roman"/>
          <w:szCs w:val="24"/>
        </w:rPr>
        <w:t xml:space="preserve"> and the standard rating became effective again</w:t>
      </w:r>
      <w:r w:rsidR="00A4092F">
        <w:t>.</w:t>
      </w:r>
      <w:proofErr w:type="gramEnd"/>
      <w:r w:rsidR="00A4092F">
        <w:t xml:space="preserve">  </w:t>
      </w:r>
      <w:r w:rsidR="00A4092F">
        <w:rPr>
          <w:rFonts w:eastAsia="Times New Roman"/>
          <w:szCs w:val="24"/>
        </w:rPr>
        <w:t xml:space="preserve">If the technical basis for an exception under this paragraph changes, then the Transmission </w:t>
      </w:r>
      <w:del w:id="168" w:author="Author">
        <w:r w:rsidR="00A4092F" w:rsidDel="00DC0C99">
          <w:rPr>
            <w:rFonts w:eastAsia="Times New Roman"/>
            <w:szCs w:val="24"/>
          </w:rPr>
          <w:delText xml:space="preserve">Provider </w:delText>
        </w:r>
      </w:del>
      <w:ins w:id="169" w:author="Author">
        <w:r w:rsidR="00DC0C99">
          <w:rPr>
            <w:rFonts w:eastAsia="Times New Roman"/>
            <w:szCs w:val="24"/>
          </w:rPr>
          <w:t xml:space="preserve">Owner </w:t>
        </w:r>
        <w:r w:rsidR="00984A06">
          <w:rPr>
            <w:rFonts w:eastAsia="Times New Roman"/>
            <w:szCs w:val="24"/>
          </w:rPr>
          <w:t>shall</w:t>
        </w:r>
      </w:ins>
      <w:del w:id="170" w:author="Author">
        <w:r w:rsidR="00A4092F" w:rsidDel="00984A06">
          <w:rPr>
            <w:rFonts w:eastAsia="Times New Roman"/>
            <w:szCs w:val="24"/>
          </w:rPr>
          <w:delText>must</w:delText>
        </w:r>
      </w:del>
      <w:r w:rsidR="00A4092F">
        <w:rPr>
          <w:rFonts w:eastAsia="Times New Roman"/>
          <w:szCs w:val="24"/>
        </w:rPr>
        <w:t xml:space="preserve"> update the relevant Transmission Line Rating(s) in a timely manner.  The Transmission </w:t>
      </w:r>
      <w:del w:id="171" w:author="Author">
        <w:r w:rsidR="00A4092F" w:rsidDel="00DC0C99">
          <w:rPr>
            <w:rFonts w:eastAsia="Times New Roman"/>
            <w:szCs w:val="24"/>
          </w:rPr>
          <w:delText xml:space="preserve">Provider </w:delText>
        </w:r>
      </w:del>
      <w:ins w:id="172" w:author="Author">
        <w:r w:rsidR="00DC0C99">
          <w:rPr>
            <w:rFonts w:eastAsia="Times New Roman"/>
            <w:szCs w:val="24"/>
          </w:rPr>
          <w:t xml:space="preserve">Owner </w:t>
        </w:r>
        <w:r w:rsidR="00984A06">
          <w:rPr>
            <w:rFonts w:eastAsia="Times New Roman"/>
            <w:szCs w:val="24"/>
          </w:rPr>
          <w:t>shall</w:t>
        </w:r>
      </w:ins>
      <w:del w:id="173" w:author="Author">
        <w:r w:rsidR="00A4092F" w:rsidDel="00984A06">
          <w:rPr>
            <w:rFonts w:eastAsia="Times New Roman"/>
            <w:szCs w:val="24"/>
          </w:rPr>
          <w:delText>must</w:delText>
        </w:r>
      </w:del>
      <w:r w:rsidR="00A4092F">
        <w:rPr>
          <w:rFonts w:eastAsia="Times New Roman"/>
          <w:szCs w:val="24"/>
        </w:rPr>
        <w:t xml:space="preserve"> reevaluate any exceptions</w:t>
      </w:r>
      <w:r w:rsidR="00A1529C">
        <w:t xml:space="preserve"> taken</w:t>
      </w:r>
      <w:r w:rsidR="00A4092F">
        <w:rPr>
          <w:rFonts w:eastAsia="Times New Roman"/>
          <w:szCs w:val="24"/>
        </w:rPr>
        <w:t xml:space="preserve"> under this paragraph at least every five years.</w:t>
      </w:r>
      <w:bookmarkStart w:id="174" w:name="Commissioner"/>
      <w:bookmarkStart w:id="175" w:name="Action1"/>
      <w:bookmarkEnd w:id="174"/>
      <w:bookmarkEnd w:id="175"/>
    </w:p>
    <w:sectPr w:rsidR="00AA5B00" w:rsidRPr="007526FA" w:rsidSect="00DC60C5">
      <w:headerReference w:type="even" r:id="rId12"/>
      <w:headerReference w:type="default" r:id="rId13"/>
      <w:headerReference w:type="first" r:id="rId14"/>
      <w:footnotePr>
        <w:numRestart w:val="eachSect"/>
      </w:footnotePr>
      <w:pgSz w:w="12240" w:h="15840"/>
      <w:pgMar w:top="1440" w:right="1440" w:bottom="1440" w:left="1440" w:header="720" w:footer="720" w:gutter="0"/>
      <w:pgNumType w:fmt="numberInDash"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A29" w:rsidRDefault="00A75A29" w:rsidP="0048020B">
      <w:r>
        <w:separator/>
      </w:r>
    </w:p>
  </w:endnote>
  <w:endnote w:type="continuationSeparator" w:id="0">
    <w:p w:rsidR="00A75A29" w:rsidRDefault="00A75A29" w:rsidP="0048020B">
      <w:r>
        <w:continuationSeparator/>
      </w:r>
    </w:p>
  </w:endnote>
  <w:endnote w:type="continuationNotice" w:id="1">
    <w:p w:rsidR="00A75A29" w:rsidRDefault="00A75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A29" w:rsidRDefault="00A75A29" w:rsidP="0048020B">
      <w:r>
        <w:separator/>
      </w:r>
    </w:p>
  </w:footnote>
  <w:footnote w:type="continuationSeparator" w:id="0">
    <w:p w:rsidR="00A75A29" w:rsidRDefault="00A75A29" w:rsidP="0048020B">
      <w:r>
        <w:continuationSeparator/>
      </w:r>
    </w:p>
  </w:footnote>
  <w:footnote w:type="continuationNotice" w:id="1">
    <w:p w:rsidR="00A75A29" w:rsidRPr="00FF1DA8" w:rsidRDefault="00A75A29" w:rsidP="00FF1DA8">
      <w:pPr>
        <w:spacing w:line="14" w:lineRule="exact"/>
        <w:rPr>
          <w:sz w:val="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58" w:rsidRDefault="00063440" w:rsidP="0088757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A75458" w:rsidRDefault="00820DBA" w:rsidP="008875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58" w:rsidRDefault="00820DBA" w:rsidP="00DC60C5">
    <w:pPr>
      <w:pStyle w:val="Header"/>
      <w:tabs>
        <w:tab w:val="clear" w:pos="4680"/>
      </w:tabs>
      <w:spacing w:after="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458" w:rsidRDefault="00820DBA" w:rsidP="00EC3F55">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926A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9AAD9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D2401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2AD5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BCEEC3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124AF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D0A81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72DF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E1D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83861D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F6CD3"/>
    <w:multiLevelType w:val="hybridMultilevel"/>
    <w:tmpl w:val="64A0B718"/>
    <w:lvl w:ilvl="0" w:tplc="87ECED62">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11" w15:restartNumberingAfterBreak="0">
    <w:nsid w:val="03405657"/>
    <w:multiLevelType w:val="hybridMultilevel"/>
    <w:tmpl w:val="ECF401B2"/>
    <w:lvl w:ilvl="0" w:tplc="C3202A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B70442"/>
    <w:multiLevelType w:val="hybridMultilevel"/>
    <w:tmpl w:val="0D945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D240F1"/>
    <w:multiLevelType w:val="hybridMultilevel"/>
    <w:tmpl w:val="CFBE3900"/>
    <w:lvl w:ilvl="0" w:tplc="1FFE9ADE">
      <w:start w:val="7"/>
      <w:numFmt w:val="bullet"/>
      <w:lvlText w:val="-"/>
      <w:lvlJc w:val="left"/>
      <w:pPr>
        <w:ind w:left="9480" w:hanging="360"/>
      </w:pPr>
      <w:rPr>
        <w:rFonts w:ascii="Times New Roman" w:eastAsiaTheme="minorHAnsi" w:hAnsi="Times New Roman" w:cs="Times New Roman" w:hint="default"/>
      </w:rPr>
    </w:lvl>
    <w:lvl w:ilvl="1" w:tplc="04090003" w:tentative="1">
      <w:start w:val="1"/>
      <w:numFmt w:val="bullet"/>
      <w:lvlText w:val="o"/>
      <w:lvlJc w:val="left"/>
      <w:pPr>
        <w:ind w:left="10200" w:hanging="360"/>
      </w:pPr>
      <w:rPr>
        <w:rFonts w:ascii="Courier New" w:hAnsi="Courier New" w:cs="Courier New" w:hint="default"/>
      </w:rPr>
    </w:lvl>
    <w:lvl w:ilvl="2" w:tplc="04090005" w:tentative="1">
      <w:start w:val="1"/>
      <w:numFmt w:val="bullet"/>
      <w:lvlText w:val=""/>
      <w:lvlJc w:val="left"/>
      <w:pPr>
        <w:ind w:left="10920" w:hanging="360"/>
      </w:pPr>
      <w:rPr>
        <w:rFonts w:ascii="Wingdings" w:hAnsi="Wingdings" w:hint="default"/>
      </w:rPr>
    </w:lvl>
    <w:lvl w:ilvl="3" w:tplc="04090001" w:tentative="1">
      <w:start w:val="1"/>
      <w:numFmt w:val="bullet"/>
      <w:lvlText w:val=""/>
      <w:lvlJc w:val="left"/>
      <w:pPr>
        <w:ind w:left="11640" w:hanging="360"/>
      </w:pPr>
      <w:rPr>
        <w:rFonts w:ascii="Symbol" w:hAnsi="Symbol" w:hint="default"/>
      </w:rPr>
    </w:lvl>
    <w:lvl w:ilvl="4" w:tplc="04090003" w:tentative="1">
      <w:start w:val="1"/>
      <w:numFmt w:val="bullet"/>
      <w:lvlText w:val="o"/>
      <w:lvlJc w:val="left"/>
      <w:pPr>
        <w:ind w:left="12360" w:hanging="360"/>
      </w:pPr>
      <w:rPr>
        <w:rFonts w:ascii="Courier New" w:hAnsi="Courier New" w:cs="Courier New" w:hint="default"/>
      </w:rPr>
    </w:lvl>
    <w:lvl w:ilvl="5" w:tplc="04090005" w:tentative="1">
      <w:start w:val="1"/>
      <w:numFmt w:val="bullet"/>
      <w:lvlText w:val=""/>
      <w:lvlJc w:val="left"/>
      <w:pPr>
        <w:ind w:left="13080" w:hanging="360"/>
      </w:pPr>
      <w:rPr>
        <w:rFonts w:ascii="Wingdings" w:hAnsi="Wingdings" w:hint="default"/>
      </w:rPr>
    </w:lvl>
    <w:lvl w:ilvl="6" w:tplc="04090001" w:tentative="1">
      <w:start w:val="1"/>
      <w:numFmt w:val="bullet"/>
      <w:lvlText w:val=""/>
      <w:lvlJc w:val="left"/>
      <w:pPr>
        <w:ind w:left="13800" w:hanging="360"/>
      </w:pPr>
      <w:rPr>
        <w:rFonts w:ascii="Symbol" w:hAnsi="Symbol" w:hint="default"/>
      </w:rPr>
    </w:lvl>
    <w:lvl w:ilvl="7" w:tplc="04090003" w:tentative="1">
      <w:start w:val="1"/>
      <w:numFmt w:val="bullet"/>
      <w:lvlText w:val="o"/>
      <w:lvlJc w:val="left"/>
      <w:pPr>
        <w:ind w:left="14520" w:hanging="360"/>
      </w:pPr>
      <w:rPr>
        <w:rFonts w:ascii="Courier New" w:hAnsi="Courier New" w:cs="Courier New" w:hint="default"/>
      </w:rPr>
    </w:lvl>
    <w:lvl w:ilvl="8" w:tplc="04090005" w:tentative="1">
      <w:start w:val="1"/>
      <w:numFmt w:val="bullet"/>
      <w:lvlText w:val=""/>
      <w:lvlJc w:val="left"/>
      <w:pPr>
        <w:ind w:left="15240" w:hanging="360"/>
      </w:pPr>
      <w:rPr>
        <w:rFonts w:ascii="Wingdings" w:hAnsi="Wingdings" w:hint="default"/>
      </w:rPr>
    </w:lvl>
  </w:abstractNum>
  <w:abstractNum w:abstractNumId="14" w15:restartNumberingAfterBreak="0">
    <w:nsid w:val="0AFF1A19"/>
    <w:multiLevelType w:val="hybridMultilevel"/>
    <w:tmpl w:val="494A0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EB55B7"/>
    <w:multiLevelType w:val="hybridMultilevel"/>
    <w:tmpl w:val="05C25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D6628A6"/>
    <w:multiLevelType w:val="hybridMultilevel"/>
    <w:tmpl w:val="DC2656FC"/>
    <w:lvl w:ilvl="0" w:tplc="021E830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133D62"/>
    <w:multiLevelType w:val="hybridMultilevel"/>
    <w:tmpl w:val="FEB02A2C"/>
    <w:lvl w:ilvl="0" w:tplc="B47EBE1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2AA30E4"/>
    <w:multiLevelType w:val="hybridMultilevel"/>
    <w:tmpl w:val="BA40BC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3B11278"/>
    <w:multiLevelType w:val="hybridMultilevel"/>
    <w:tmpl w:val="8158AD8E"/>
    <w:lvl w:ilvl="0" w:tplc="B478E46C">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653D44"/>
    <w:multiLevelType w:val="hybridMultilevel"/>
    <w:tmpl w:val="20A4BB7C"/>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1" w15:restartNumberingAfterBreak="0">
    <w:nsid w:val="1E416194"/>
    <w:multiLevelType w:val="multilevel"/>
    <w:tmpl w:val="5F3ACA38"/>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080"/>
        </w:tabs>
        <w:ind w:left="1080" w:hanging="720"/>
      </w:pPr>
    </w:lvl>
    <w:lvl w:ilvl="2">
      <w:start w:val="1"/>
      <w:numFmt w:val="decimal"/>
      <w:lvlText w:val="%3."/>
      <w:lvlJc w:val="left"/>
      <w:pPr>
        <w:tabs>
          <w:tab w:val="num" w:pos="1440"/>
        </w:tabs>
        <w:ind w:left="1440" w:hanging="720"/>
      </w:pPr>
    </w:lvl>
    <w:lvl w:ilvl="3">
      <w:start w:val="1"/>
      <w:numFmt w:val="lowerLetter"/>
      <w:lvlText w:val="%4."/>
      <w:lvlJc w:val="left"/>
      <w:pPr>
        <w:tabs>
          <w:tab w:val="num" w:pos="1800"/>
        </w:tabs>
        <w:ind w:left="1800" w:hanging="720"/>
      </w:pPr>
    </w:lvl>
    <w:lvl w:ilvl="4">
      <w:start w:val="1"/>
      <w:numFmt w:val="lowerRoman"/>
      <w:lvlText w:val="%5."/>
      <w:lvlJc w:val="left"/>
      <w:pPr>
        <w:tabs>
          <w:tab w:val="num" w:pos="2160"/>
        </w:tabs>
        <w:ind w:left="2160" w:hanging="720"/>
      </w:pPr>
    </w:lvl>
    <w:lvl w:ilvl="5">
      <w:start w:val="1"/>
      <w:numFmt w:val="lowerLetter"/>
      <w:lvlText w:val="(%6)"/>
      <w:lvlJc w:val="left"/>
      <w:pPr>
        <w:tabs>
          <w:tab w:val="num" w:pos="2520"/>
        </w:tabs>
        <w:ind w:left="2520" w:hanging="720"/>
      </w:pPr>
    </w:lvl>
    <w:lvl w:ilvl="6">
      <w:start w:val="1"/>
      <w:numFmt w:val="decimal"/>
      <w:lvlText w:val="(%7)"/>
      <w:lvlJc w:val="left"/>
      <w:pPr>
        <w:tabs>
          <w:tab w:val="num" w:pos="2880"/>
        </w:tabs>
        <w:ind w:left="2880" w:hanging="720"/>
      </w:pPr>
    </w:lvl>
    <w:lvl w:ilvl="7">
      <w:start w:val="1"/>
      <w:numFmt w:val="lowerRoman"/>
      <w:lvlText w:val="(%8)"/>
      <w:lvlJc w:val="left"/>
      <w:pPr>
        <w:tabs>
          <w:tab w:val="num" w:pos="3240"/>
        </w:tabs>
        <w:ind w:left="3240" w:hanging="720"/>
      </w:pPr>
    </w:lvl>
    <w:lvl w:ilvl="8">
      <w:start w:val="1"/>
      <w:numFmt w:val="decimalZero"/>
      <w:lvlText w:val="(%9)"/>
      <w:lvlJc w:val="left"/>
      <w:pPr>
        <w:tabs>
          <w:tab w:val="num" w:pos="3600"/>
        </w:tabs>
        <w:ind w:left="3600" w:hanging="720"/>
      </w:pPr>
    </w:lvl>
  </w:abstractNum>
  <w:abstractNum w:abstractNumId="22" w15:restartNumberingAfterBreak="0">
    <w:nsid w:val="1E5A2883"/>
    <w:multiLevelType w:val="hybridMultilevel"/>
    <w:tmpl w:val="543635AE"/>
    <w:lvl w:ilvl="0" w:tplc="54246274">
      <w:start w:val="7"/>
      <w:numFmt w:val="bullet"/>
      <w:lvlText w:val="-"/>
      <w:lvlJc w:val="left"/>
      <w:pPr>
        <w:ind w:left="9330" w:hanging="360"/>
      </w:pPr>
      <w:rPr>
        <w:rFonts w:ascii="Times New Roman" w:eastAsiaTheme="minorHAnsi" w:hAnsi="Times New Roman" w:cs="Times New Roman" w:hint="default"/>
      </w:rPr>
    </w:lvl>
    <w:lvl w:ilvl="1" w:tplc="04090003" w:tentative="1">
      <w:start w:val="1"/>
      <w:numFmt w:val="bullet"/>
      <w:lvlText w:val="o"/>
      <w:lvlJc w:val="left"/>
      <w:pPr>
        <w:ind w:left="10050" w:hanging="360"/>
      </w:pPr>
      <w:rPr>
        <w:rFonts w:ascii="Courier New" w:hAnsi="Courier New" w:cs="Courier New" w:hint="default"/>
      </w:rPr>
    </w:lvl>
    <w:lvl w:ilvl="2" w:tplc="04090005" w:tentative="1">
      <w:start w:val="1"/>
      <w:numFmt w:val="bullet"/>
      <w:lvlText w:val=""/>
      <w:lvlJc w:val="left"/>
      <w:pPr>
        <w:ind w:left="10770" w:hanging="360"/>
      </w:pPr>
      <w:rPr>
        <w:rFonts w:ascii="Wingdings" w:hAnsi="Wingdings" w:hint="default"/>
      </w:rPr>
    </w:lvl>
    <w:lvl w:ilvl="3" w:tplc="04090001" w:tentative="1">
      <w:start w:val="1"/>
      <w:numFmt w:val="bullet"/>
      <w:lvlText w:val=""/>
      <w:lvlJc w:val="left"/>
      <w:pPr>
        <w:ind w:left="11490" w:hanging="360"/>
      </w:pPr>
      <w:rPr>
        <w:rFonts w:ascii="Symbol" w:hAnsi="Symbol" w:hint="default"/>
      </w:rPr>
    </w:lvl>
    <w:lvl w:ilvl="4" w:tplc="04090003" w:tentative="1">
      <w:start w:val="1"/>
      <w:numFmt w:val="bullet"/>
      <w:lvlText w:val="o"/>
      <w:lvlJc w:val="left"/>
      <w:pPr>
        <w:ind w:left="12210" w:hanging="360"/>
      </w:pPr>
      <w:rPr>
        <w:rFonts w:ascii="Courier New" w:hAnsi="Courier New" w:cs="Courier New" w:hint="default"/>
      </w:rPr>
    </w:lvl>
    <w:lvl w:ilvl="5" w:tplc="04090005" w:tentative="1">
      <w:start w:val="1"/>
      <w:numFmt w:val="bullet"/>
      <w:lvlText w:val=""/>
      <w:lvlJc w:val="left"/>
      <w:pPr>
        <w:ind w:left="12930" w:hanging="360"/>
      </w:pPr>
      <w:rPr>
        <w:rFonts w:ascii="Wingdings" w:hAnsi="Wingdings" w:hint="default"/>
      </w:rPr>
    </w:lvl>
    <w:lvl w:ilvl="6" w:tplc="04090001" w:tentative="1">
      <w:start w:val="1"/>
      <w:numFmt w:val="bullet"/>
      <w:lvlText w:val=""/>
      <w:lvlJc w:val="left"/>
      <w:pPr>
        <w:ind w:left="13650" w:hanging="360"/>
      </w:pPr>
      <w:rPr>
        <w:rFonts w:ascii="Symbol" w:hAnsi="Symbol" w:hint="default"/>
      </w:rPr>
    </w:lvl>
    <w:lvl w:ilvl="7" w:tplc="04090003" w:tentative="1">
      <w:start w:val="1"/>
      <w:numFmt w:val="bullet"/>
      <w:lvlText w:val="o"/>
      <w:lvlJc w:val="left"/>
      <w:pPr>
        <w:ind w:left="14370" w:hanging="360"/>
      </w:pPr>
      <w:rPr>
        <w:rFonts w:ascii="Courier New" w:hAnsi="Courier New" w:cs="Courier New" w:hint="default"/>
      </w:rPr>
    </w:lvl>
    <w:lvl w:ilvl="8" w:tplc="04090005" w:tentative="1">
      <w:start w:val="1"/>
      <w:numFmt w:val="bullet"/>
      <w:lvlText w:val=""/>
      <w:lvlJc w:val="left"/>
      <w:pPr>
        <w:ind w:left="15090" w:hanging="360"/>
      </w:pPr>
      <w:rPr>
        <w:rFonts w:ascii="Wingdings" w:hAnsi="Wingdings" w:hint="default"/>
      </w:rPr>
    </w:lvl>
  </w:abstractNum>
  <w:abstractNum w:abstractNumId="23" w15:restartNumberingAfterBreak="0">
    <w:nsid w:val="1F681A29"/>
    <w:multiLevelType w:val="hybridMultilevel"/>
    <w:tmpl w:val="3F1694E6"/>
    <w:lvl w:ilvl="0" w:tplc="B7E098F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AC3BF9"/>
    <w:multiLevelType w:val="hybridMultilevel"/>
    <w:tmpl w:val="5D864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01399"/>
    <w:multiLevelType w:val="hybridMultilevel"/>
    <w:tmpl w:val="41BE8FD8"/>
    <w:lvl w:ilvl="0" w:tplc="08224D42">
      <w:start w:val="16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2C2C19"/>
    <w:multiLevelType w:val="hybridMultilevel"/>
    <w:tmpl w:val="DA2EB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92134"/>
    <w:multiLevelType w:val="hybridMultilevel"/>
    <w:tmpl w:val="F128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065224"/>
    <w:multiLevelType w:val="hybridMultilevel"/>
    <w:tmpl w:val="9E36F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ED1DE9"/>
    <w:multiLevelType w:val="hybridMultilevel"/>
    <w:tmpl w:val="721AB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BF35A2"/>
    <w:multiLevelType w:val="hybridMultilevel"/>
    <w:tmpl w:val="90327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E211C"/>
    <w:multiLevelType w:val="hybridMultilevel"/>
    <w:tmpl w:val="8A426D7E"/>
    <w:lvl w:ilvl="0" w:tplc="98D4A4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F3AD9"/>
    <w:multiLevelType w:val="hybridMultilevel"/>
    <w:tmpl w:val="D168213A"/>
    <w:lvl w:ilvl="0" w:tplc="220A34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0A1AF9"/>
    <w:multiLevelType w:val="hybridMultilevel"/>
    <w:tmpl w:val="F928088A"/>
    <w:lvl w:ilvl="0" w:tplc="1FF09D9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4C831A0"/>
    <w:multiLevelType w:val="hybridMultilevel"/>
    <w:tmpl w:val="1BEA490E"/>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15:restartNumberingAfterBreak="0">
    <w:nsid w:val="558E02A8"/>
    <w:multiLevelType w:val="hybridMultilevel"/>
    <w:tmpl w:val="0B8C4D62"/>
    <w:lvl w:ilvl="0" w:tplc="0D5A9A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502FF"/>
    <w:multiLevelType w:val="multilevel"/>
    <w:tmpl w:val="CBC0FB54"/>
    <w:lvl w:ilvl="0">
      <w:start w:val="1"/>
      <w:numFmt w:val="upperRoman"/>
      <w:lvlRestart w:val="0"/>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lowerRoman"/>
      <w:pStyle w:val="Heading8"/>
      <w:lvlText w:val="(%8)"/>
      <w:lvlJc w:val="left"/>
      <w:pPr>
        <w:tabs>
          <w:tab w:val="num" w:pos="5760"/>
        </w:tabs>
        <w:ind w:left="5760" w:hanging="720"/>
      </w:pPr>
    </w:lvl>
    <w:lvl w:ilvl="8">
      <w:start w:val="1"/>
      <w:numFmt w:val="decimalZero"/>
      <w:pStyle w:val="Heading9"/>
      <w:lvlText w:val="(%9)"/>
      <w:lvlJc w:val="left"/>
      <w:pPr>
        <w:tabs>
          <w:tab w:val="num" w:pos="6480"/>
        </w:tabs>
        <w:ind w:left="6480" w:hanging="720"/>
      </w:pPr>
    </w:lvl>
  </w:abstractNum>
  <w:abstractNum w:abstractNumId="37" w15:restartNumberingAfterBreak="0">
    <w:nsid w:val="5D9141BA"/>
    <w:multiLevelType w:val="hybridMultilevel"/>
    <w:tmpl w:val="C7F0E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646187"/>
    <w:multiLevelType w:val="hybridMultilevel"/>
    <w:tmpl w:val="9DCC217A"/>
    <w:lvl w:ilvl="0" w:tplc="D43ED736">
      <w:start w:val="1"/>
      <w:numFmt w:val="bullet"/>
      <w:lvlText w:val=""/>
      <w:lvlJc w:val="left"/>
      <w:pPr>
        <w:tabs>
          <w:tab w:val="num" w:pos="360"/>
        </w:tabs>
        <w:ind w:left="720" w:hanging="360"/>
      </w:pPr>
      <w:rPr>
        <w:rFonts w:ascii="Symbol" w:hAnsi="Symbol" w:hint="default"/>
      </w:rPr>
    </w:lvl>
    <w:lvl w:ilvl="1" w:tplc="E760E52E" w:tentative="1">
      <w:start w:val="1"/>
      <w:numFmt w:val="bullet"/>
      <w:lvlText w:val="o"/>
      <w:lvlJc w:val="left"/>
      <w:pPr>
        <w:tabs>
          <w:tab w:val="num" w:pos="1440"/>
        </w:tabs>
        <w:ind w:left="1440" w:hanging="360"/>
      </w:pPr>
      <w:rPr>
        <w:rFonts w:ascii="Courier New" w:hAnsi="Courier New" w:cs="Courier New" w:hint="default"/>
      </w:rPr>
    </w:lvl>
    <w:lvl w:ilvl="2" w:tplc="A906EF2C" w:tentative="1">
      <w:start w:val="1"/>
      <w:numFmt w:val="bullet"/>
      <w:lvlText w:val=""/>
      <w:lvlJc w:val="left"/>
      <w:pPr>
        <w:tabs>
          <w:tab w:val="num" w:pos="2160"/>
        </w:tabs>
        <w:ind w:left="2160" w:hanging="360"/>
      </w:pPr>
      <w:rPr>
        <w:rFonts w:ascii="Wingdings" w:hAnsi="Wingdings" w:hint="default"/>
      </w:rPr>
    </w:lvl>
    <w:lvl w:ilvl="3" w:tplc="174C3630" w:tentative="1">
      <w:start w:val="1"/>
      <w:numFmt w:val="bullet"/>
      <w:lvlText w:val=""/>
      <w:lvlJc w:val="left"/>
      <w:pPr>
        <w:tabs>
          <w:tab w:val="num" w:pos="2880"/>
        </w:tabs>
        <w:ind w:left="2880" w:hanging="360"/>
      </w:pPr>
      <w:rPr>
        <w:rFonts w:ascii="Symbol" w:hAnsi="Symbol" w:hint="default"/>
      </w:rPr>
    </w:lvl>
    <w:lvl w:ilvl="4" w:tplc="2A58DF28" w:tentative="1">
      <w:start w:val="1"/>
      <w:numFmt w:val="bullet"/>
      <w:lvlText w:val="o"/>
      <w:lvlJc w:val="left"/>
      <w:pPr>
        <w:tabs>
          <w:tab w:val="num" w:pos="3600"/>
        </w:tabs>
        <w:ind w:left="3600" w:hanging="360"/>
      </w:pPr>
      <w:rPr>
        <w:rFonts w:ascii="Courier New" w:hAnsi="Courier New" w:cs="Courier New" w:hint="default"/>
      </w:rPr>
    </w:lvl>
    <w:lvl w:ilvl="5" w:tplc="9E04ADBC" w:tentative="1">
      <w:start w:val="1"/>
      <w:numFmt w:val="bullet"/>
      <w:lvlText w:val=""/>
      <w:lvlJc w:val="left"/>
      <w:pPr>
        <w:tabs>
          <w:tab w:val="num" w:pos="4320"/>
        </w:tabs>
        <w:ind w:left="4320" w:hanging="360"/>
      </w:pPr>
      <w:rPr>
        <w:rFonts w:ascii="Wingdings" w:hAnsi="Wingdings" w:hint="default"/>
      </w:rPr>
    </w:lvl>
    <w:lvl w:ilvl="6" w:tplc="B7582168" w:tentative="1">
      <w:start w:val="1"/>
      <w:numFmt w:val="bullet"/>
      <w:lvlText w:val=""/>
      <w:lvlJc w:val="left"/>
      <w:pPr>
        <w:tabs>
          <w:tab w:val="num" w:pos="5040"/>
        </w:tabs>
        <w:ind w:left="5040" w:hanging="360"/>
      </w:pPr>
      <w:rPr>
        <w:rFonts w:ascii="Symbol" w:hAnsi="Symbol" w:hint="default"/>
      </w:rPr>
    </w:lvl>
    <w:lvl w:ilvl="7" w:tplc="0C00A7B2" w:tentative="1">
      <w:start w:val="1"/>
      <w:numFmt w:val="bullet"/>
      <w:lvlText w:val="o"/>
      <w:lvlJc w:val="left"/>
      <w:pPr>
        <w:tabs>
          <w:tab w:val="num" w:pos="5760"/>
        </w:tabs>
        <w:ind w:left="5760" w:hanging="360"/>
      </w:pPr>
      <w:rPr>
        <w:rFonts w:ascii="Courier New" w:hAnsi="Courier New" w:cs="Courier New" w:hint="default"/>
      </w:rPr>
    </w:lvl>
    <w:lvl w:ilvl="8" w:tplc="FF02B8AE"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723ED0"/>
    <w:multiLevelType w:val="hybridMultilevel"/>
    <w:tmpl w:val="18E214FE"/>
    <w:lvl w:ilvl="0" w:tplc="4D4CBFBC">
      <w:start w:val="1"/>
      <w:numFmt w:val="lowerRoman"/>
      <w:lvlText w:val="%1."/>
      <w:lvlJc w:val="left"/>
      <w:pPr>
        <w:ind w:left="3600" w:hanging="72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6FB23E98"/>
    <w:multiLevelType w:val="hybridMultilevel"/>
    <w:tmpl w:val="E29E4F62"/>
    <w:lvl w:ilvl="0" w:tplc="77F4263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1" w15:restartNumberingAfterBreak="0">
    <w:nsid w:val="707A48D3"/>
    <w:multiLevelType w:val="multilevel"/>
    <w:tmpl w:val="D4FA253C"/>
    <w:lvl w:ilvl="0">
      <w:start w:val="1"/>
      <w:numFmt w:val="upperRoman"/>
      <w:lvlRestart w:val="0"/>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Roman"/>
      <w:lvlText w:val="(%8)"/>
      <w:lvlJc w:val="left"/>
      <w:pPr>
        <w:tabs>
          <w:tab w:val="num" w:pos="5760"/>
        </w:tabs>
        <w:ind w:left="5760" w:hanging="720"/>
      </w:pPr>
    </w:lvl>
    <w:lvl w:ilvl="8">
      <w:start w:val="1"/>
      <w:numFmt w:val="decimalZero"/>
      <w:lvlText w:val="(%9)"/>
      <w:lvlJc w:val="left"/>
      <w:pPr>
        <w:tabs>
          <w:tab w:val="num" w:pos="6480"/>
        </w:tabs>
        <w:ind w:left="6480" w:hanging="720"/>
      </w:pPr>
    </w:lvl>
  </w:abstractNum>
  <w:abstractNum w:abstractNumId="42" w15:restartNumberingAfterBreak="0">
    <w:nsid w:val="7D3B09D3"/>
    <w:multiLevelType w:val="hybridMultilevel"/>
    <w:tmpl w:val="B1F0D992"/>
    <w:lvl w:ilvl="0" w:tplc="797601AE">
      <w:start w:val="1"/>
      <w:numFmt w:val="decimal"/>
      <w:pStyle w:val="FERCparanumber"/>
      <w:lvlText w:val="%1."/>
      <w:lvlJc w:val="left"/>
      <w:pPr>
        <w:tabs>
          <w:tab w:val="num" w:pos="72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4E4DD3"/>
    <w:multiLevelType w:val="hybridMultilevel"/>
    <w:tmpl w:val="ED2073C2"/>
    <w:lvl w:ilvl="0" w:tplc="D4323D40">
      <w:start w:val="1"/>
      <w:numFmt w:val="decimal"/>
      <w:pStyle w:val="Non-TOCStyle"/>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A40910"/>
    <w:multiLevelType w:val="hybridMultilevel"/>
    <w:tmpl w:val="82EAAFE4"/>
    <w:lvl w:ilvl="0" w:tplc="9D8EBA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38"/>
  </w:num>
  <w:num w:numId="13">
    <w:abstractNumId w:val="21"/>
  </w:num>
  <w:num w:numId="14">
    <w:abstractNumId w:val="41"/>
  </w:num>
  <w:num w:numId="15">
    <w:abstractNumId w:val="36"/>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2"/>
  </w:num>
  <w:num w:numId="20">
    <w:abstractNumId w:val="19"/>
  </w:num>
  <w:num w:numId="21">
    <w:abstractNumId w:val="43"/>
  </w:num>
  <w:num w:numId="22">
    <w:abstractNumId w:val="30"/>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5"/>
  </w:num>
  <w:num w:numId="27">
    <w:abstractNumId w:val="12"/>
  </w:num>
  <w:num w:numId="28">
    <w:abstractNumId w:val="15"/>
  </w:num>
  <w:num w:numId="29">
    <w:abstractNumId w:val="17"/>
  </w:num>
  <w:num w:numId="30">
    <w:abstractNumId w:val="40"/>
  </w:num>
  <w:num w:numId="31">
    <w:abstractNumId w:val="39"/>
  </w:num>
  <w:num w:numId="32">
    <w:abstractNumId w:val="14"/>
  </w:num>
  <w:num w:numId="33">
    <w:abstractNumId w:val="23"/>
  </w:num>
  <w:num w:numId="34">
    <w:abstractNumId w:val="26"/>
  </w:num>
  <w:num w:numId="35">
    <w:abstractNumId w:val="18"/>
  </w:num>
  <w:num w:numId="36">
    <w:abstractNumId w:val="34"/>
  </w:num>
  <w:num w:numId="37">
    <w:abstractNumId w:val="44"/>
  </w:num>
  <w:num w:numId="38">
    <w:abstractNumId w:val="24"/>
  </w:num>
  <w:num w:numId="39">
    <w:abstractNumId w:val="28"/>
  </w:num>
  <w:num w:numId="40">
    <w:abstractNumId w:val="20"/>
  </w:num>
  <w:num w:numId="41">
    <w:abstractNumId w:val="35"/>
  </w:num>
  <w:num w:numId="42">
    <w:abstractNumId w:val="37"/>
  </w:num>
  <w:num w:numId="43">
    <w:abstractNumId w:val="33"/>
  </w:num>
  <w:num w:numId="44">
    <w:abstractNumId w:val="16"/>
  </w:num>
  <w:num w:numId="45">
    <w:abstractNumId w:val="27"/>
  </w:num>
  <w:num w:numId="46">
    <w:abstractNumId w:val="11"/>
  </w:num>
  <w:num w:numId="47">
    <w:abstractNumId w:val="32"/>
  </w:num>
  <w:num w:numId="48">
    <w:abstractNumId w:val="31"/>
  </w:num>
  <w:num w:numId="49">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20"/>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5D"/>
    <w:rsid w:val="00000009"/>
    <w:rsid w:val="00000242"/>
    <w:rsid w:val="00000675"/>
    <w:rsid w:val="000006DE"/>
    <w:rsid w:val="000007BC"/>
    <w:rsid w:val="00000A4D"/>
    <w:rsid w:val="00000A84"/>
    <w:rsid w:val="00000C5A"/>
    <w:rsid w:val="00000D67"/>
    <w:rsid w:val="00000DE5"/>
    <w:rsid w:val="00000FF8"/>
    <w:rsid w:val="00001316"/>
    <w:rsid w:val="00001551"/>
    <w:rsid w:val="00001D25"/>
    <w:rsid w:val="00001DC9"/>
    <w:rsid w:val="000020B6"/>
    <w:rsid w:val="00002210"/>
    <w:rsid w:val="0000259F"/>
    <w:rsid w:val="000025E7"/>
    <w:rsid w:val="00002A09"/>
    <w:rsid w:val="00002AFF"/>
    <w:rsid w:val="00002B56"/>
    <w:rsid w:val="00002C0E"/>
    <w:rsid w:val="00002C55"/>
    <w:rsid w:val="00002CF8"/>
    <w:rsid w:val="00002D89"/>
    <w:rsid w:val="00002DE9"/>
    <w:rsid w:val="00003117"/>
    <w:rsid w:val="00003340"/>
    <w:rsid w:val="00003D22"/>
    <w:rsid w:val="000043B6"/>
    <w:rsid w:val="0000470A"/>
    <w:rsid w:val="00004785"/>
    <w:rsid w:val="00004A00"/>
    <w:rsid w:val="00004D04"/>
    <w:rsid w:val="00004DD1"/>
    <w:rsid w:val="00004E45"/>
    <w:rsid w:val="0000500B"/>
    <w:rsid w:val="000052E0"/>
    <w:rsid w:val="00005502"/>
    <w:rsid w:val="00005897"/>
    <w:rsid w:val="000058F6"/>
    <w:rsid w:val="00005A19"/>
    <w:rsid w:val="00005A63"/>
    <w:rsid w:val="00005A9E"/>
    <w:rsid w:val="00006110"/>
    <w:rsid w:val="000065BC"/>
    <w:rsid w:val="000065C3"/>
    <w:rsid w:val="00006600"/>
    <w:rsid w:val="00006795"/>
    <w:rsid w:val="0000679C"/>
    <w:rsid w:val="000067EC"/>
    <w:rsid w:val="000067F1"/>
    <w:rsid w:val="000067FF"/>
    <w:rsid w:val="00006922"/>
    <w:rsid w:val="00006989"/>
    <w:rsid w:val="00006BDB"/>
    <w:rsid w:val="0000731D"/>
    <w:rsid w:val="000078FA"/>
    <w:rsid w:val="00007BBD"/>
    <w:rsid w:val="00010062"/>
    <w:rsid w:val="000102E3"/>
    <w:rsid w:val="0001092B"/>
    <w:rsid w:val="00010B96"/>
    <w:rsid w:val="00010E28"/>
    <w:rsid w:val="00010FA6"/>
    <w:rsid w:val="000111C2"/>
    <w:rsid w:val="00011479"/>
    <w:rsid w:val="00011511"/>
    <w:rsid w:val="000115CF"/>
    <w:rsid w:val="000118C8"/>
    <w:rsid w:val="00011B4B"/>
    <w:rsid w:val="000120C6"/>
    <w:rsid w:val="000122B9"/>
    <w:rsid w:val="00012343"/>
    <w:rsid w:val="0001246B"/>
    <w:rsid w:val="00012658"/>
    <w:rsid w:val="00012662"/>
    <w:rsid w:val="00012725"/>
    <w:rsid w:val="0001282B"/>
    <w:rsid w:val="00012E16"/>
    <w:rsid w:val="000131B3"/>
    <w:rsid w:val="0001331D"/>
    <w:rsid w:val="0001340B"/>
    <w:rsid w:val="000136B5"/>
    <w:rsid w:val="00013880"/>
    <w:rsid w:val="000139E7"/>
    <w:rsid w:val="00013DE7"/>
    <w:rsid w:val="00013EED"/>
    <w:rsid w:val="00014038"/>
    <w:rsid w:val="000143AA"/>
    <w:rsid w:val="000143EF"/>
    <w:rsid w:val="0001541E"/>
    <w:rsid w:val="0001566E"/>
    <w:rsid w:val="00015885"/>
    <w:rsid w:val="00015888"/>
    <w:rsid w:val="00015965"/>
    <w:rsid w:val="000159FC"/>
    <w:rsid w:val="00015B48"/>
    <w:rsid w:val="00015D40"/>
    <w:rsid w:val="00015D5F"/>
    <w:rsid w:val="00015DAE"/>
    <w:rsid w:val="00015FCB"/>
    <w:rsid w:val="000163E1"/>
    <w:rsid w:val="00016654"/>
    <w:rsid w:val="00016692"/>
    <w:rsid w:val="00016929"/>
    <w:rsid w:val="000171C4"/>
    <w:rsid w:val="00017335"/>
    <w:rsid w:val="00017735"/>
    <w:rsid w:val="00017A8A"/>
    <w:rsid w:val="00017C3A"/>
    <w:rsid w:val="00017FF1"/>
    <w:rsid w:val="000203AF"/>
    <w:rsid w:val="0002042F"/>
    <w:rsid w:val="000206C7"/>
    <w:rsid w:val="00020B16"/>
    <w:rsid w:val="00021011"/>
    <w:rsid w:val="00021197"/>
    <w:rsid w:val="0002130D"/>
    <w:rsid w:val="0002140B"/>
    <w:rsid w:val="000214F2"/>
    <w:rsid w:val="00021749"/>
    <w:rsid w:val="00021BDB"/>
    <w:rsid w:val="00021BFE"/>
    <w:rsid w:val="00021CF9"/>
    <w:rsid w:val="00021DEB"/>
    <w:rsid w:val="00021DFA"/>
    <w:rsid w:val="00021E03"/>
    <w:rsid w:val="00021E3D"/>
    <w:rsid w:val="00021F00"/>
    <w:rsid w:val="00021F7B"/>
    <w:rsid w:val="00022022"/>
    <w:rsid w:val="00022494"/>
    <w:rsid w:val="000224CB"/>
    <w:rsid w:val="0002259A"/>
    <w:rsid w:val="00022934"/>
    <w:rsid w:val="000229B1"/>
    <w:rsid w:val="00022A33"/>
    <w:rsid w:val="00022E59"/>
    <w:rsid w:val="0002323C"/>
    <w:rsid w:val="000233FF"/>
    <w:rsid w:val="0002355F"/>
    <w:rsid w:val="00023688"/>
    <w:rsid w:val="00023B66"/>
    <w:rsid w:val="00023BD2"/>
    <w:rsid w:val="00023F83"/>
    <w:rsid w:val="000242A2"/>
    <w:rsid w:val="000243B9"/>
    <w:rsid w:val="000244D5"/>
    <w:rsid w:val="0002462E"/>
    <w:rsid w:val="00024926"/>
    <w:rsid w:val="00024B90"/>
    <w:rsid w:val="00024D06"/>
    <w:rsid w:val="00025641"/>
    <w:rsid w:val="0002568B"/>
    <w:rsid w:val="00025787"/>
    <w:rsid w:val="00025A56"/>
    <w:rsid w:val="00025CE7"/>
    <w:rsid w:val="00025FDC"/>
    <w:rsid w:val="000260D7"/>
    <w:rsid w:val="00026476"/>
    <w:rsid w:val="00026780"/>
    <w:rsid w:val="00026815"/>
    <w:rsid w:val="00026BF6"/>
    <w:rsid w:val="00026E8A"/>
    <w:rsid w:val="00026F0D"/>
    <w:rsid w:val="00026F3D"/>
    <w:rsid w:val="00026FE7"/>
    <w:rsid w:val="000270CE"/>
    <w:rsid w:val="000276BF"/>
    <w:rsid w:val="0002792D"/>
    <w:rsid w:val="00027BFC"/>
    <w:rsid w:val="00027C79"/>
    <w:rsid w:val="00030048"/>
    <w:rsid w:val="00030489"/>
    <w:rsid w:val="00030583"/>
    <w:rsid w:val="00030633"/>
    <w:rsid w:val="00030A85"/>
    <w:rsid w:val="00030D81"/>
    <w:rsid w:val="00030E7A"/>
    <w:rsid w:val="00030F43"/>
    <w:rsid w:val="00031227"/>
    <w:rsid w:val="000317CD"/>
    <w:rsid w:val="00031ADD"/>
    <w:rsid w:val="0003218E"/>
    <w:rsid w:val="000321ED"/>
    <w:rsid w:val="00032521"/>
    <w:rsid w:val="00032E02"/>
    <w:rsid w:val="00032ED0"/>
    <w:rsid w:val="000330AA"/>
    <w:rsid w:val="00033493"/>
    <w:rsid w:val="00033532"/>
    <w:rsid w:val="0003382F"/>
    <w:rsid w:val="000338A5"/>
    <w:rsid w:val="000338A7"/>
    <w:rsid w:val="00034047"/>
    <w:rsid w:val="00034154"/>
    <w:rsid w:val="00034643"/>
    <w:rsid w:val="000347AD"/>
    <w:rsid w:val="000348CC"/>
    <w:rsid w:val="00034960"/>
    <w:rsid w:val="00034A0C"/>
    <w:rsid w:val="00034A26"/>
    <w:rsid w:val="00034A81"/>
    <w:rsid w:val="00034AC8"/>
    <w:rsid w:val="00035126"/>
    <w:rsid w:val="00035161"/>
    <w:rsid w:val="00035239"/>
    <w:rsid w:val="0003565A"/>
    <w:rsid w:val="00035AAE"/>
    <w:rsid w:val="00035ED6"/>
    <w:rsid w:val="00035EFA"/>
    <w:rsid w:val="0003636D"/>
    <w:rsid w:val="00036396"/>
    <w:rsid w:val="000363E2"/>
    <w:rsid w:val="00036CC4"/>
    <w:rsid w:val="00036E9F"/>
    <w:rsid w:val="00036FF4"/>
    <w:rsid w:val="00037001"/>
    <w:rsid w:val="00037005"/>
    <w:rsid w:val="00037303"/>
    <w:rsid w:val="0003790D"/>
    <w:rsid w:val="00037916"/>
    <w:rsid w:val="00037B57"/>
    <w:rsid w:val="0004010B"/>
    <w:rsid w:val="00040768"/>
    <w:rsid w:val="000408A3"/>
    <w:rsid w:val="00040AF9"/>
    <w:rsid w:val="00040BB2"/>
    <w:rsid w:val="00040CCF"/>
    <w:rsid w:val="00040D03"/>
    <w:rsid w:val="0004114C"/>
    <w:rsid w:val="00041820"/>
    <w:rsid w:val="00041F3D"/>
    <w:rsid w:val="0004268E"/>
    <w:rsid w:val="000428C4"/>
    <w:rsid w:val="00042BD1"/>
    <w:rsid w:val="00042C68"/>
    <w:rsid w:val="00042D31"/>
    <w:rsid w:val="000430BC"/>
    <w:rsid w:val="00043239"/>
    <w:rsid w:val="00043620"/>
    <w:rsid w:val="00043D88"/>
    <w:rsid w:val="000440E8"/>
    <w:rsid w:val="00044310"/>
    <w:rsid w:val="000444B0"/>
    <w:rsid w:val="00044685"/>
    <w:rsid w:val="000446D4"/>
    <w:rsid w:val="000448C9"/>
    <w:rsid w:val="00044A19"/>
    <w:rsid w:val="00044D72"/>
    <w:rsid w:val="00044F7C"/>
    <w:rsid w:val="0004520A"/>
    <w:rsid w:val="00045463"/>
    <w:rsid w:val="000455CC"/>
    <w:rsid w:val="00045740"/>
    <w:rsid w:val="0004582A"/>
    <w:rsid w:val="00046005"/>
    <w:rsid w:val="0004624A"/>
    <w:rsid w:val="000464BF"/>
    <w:rsid w:val="000466B8"/>
    <w:rsid w:val="00046786"/>
    <w:rsid w:val="000469F5"/>
    <w:rsid w:val="00046B93"/>
    <w:rsid w:val="00046BEA"/>
    <w:rsid w:val="00046DB4"/>
    <w:rsid w:val="00046DBB"/>
    <w:rsid w:val="0004748B"/>
    <w:rsid w:val="00047893"/>
    <w:rsid w:val="00047919"/>
    <w:rsid w:val="00047949"/>
    <w:rsid w:val="00047A87"/>
    <w:rsid w:val="00047AB5"/>
    <w:rsid w:val="00047B80"/>
    <w:rsid w:val="00047C42"/>
    <w:rsid w:val="00047D73"/>
    <w:rsid w:val="00047E5C"/>
    <w:rsid w:val="00050246"/>
    <w:rsid w:val="000503FF"/>
    <w:rsid w:val="00050431"/>
    <w:rsid w:val="00050851"/>
    <w:rsid w:val="000511EE"/>
    <w:rsid w:val="0005131C"/>
    <w:rsid w:val="0005135D"/>
    <w:rsid w:val="00051490"/>
    <w:rsid w:val="00051867"/>
    <w:rsid w:val="00051EB2"/>
    <w:rsid w:val="00051FB0"/>
    <w:rsid w:val="00052028"/>
    <w:rsid w:val="00052061"/>
    <w:rsid w:val="000525B2"/>
    <w:rsid w:val="000526AE"/>
    <w:rsid w:val="000526DD"/>
    <w:rsid w:val="000528D8"/>
    <w:rsid w:val="00052A2A"/>
    <w:rsid w:val="00052A42"/>
    <w:rsid w:val="00052EB8"/>
    <w:rsid w:val="00052F05"/>
    <w:rsid w:val="0005301E"/>
    <w:rsid w:val="0005324B"/>
    <w:rsid w:val="00053739"/>
    <w:rsid w:val="00053A46"/>
    <w:rsid w:val="00053C04"/>
    <w:rsid w:val="00053DE2"/>
    <w:rsid w:val="00053EFE"/>
    <w:rsid w:val="00053FE2"/>
    <w:rsid w:val="00053FFC"/>
    <w:rsid w:val="000540E6"/>
    <w:rsid w:val="000542EE"/>
    <w:rsid w:val="00054792"/>
    <w:rsid w:val="00054900"/>
    <w:rsid w:val="000550DC"/>
    <w:rsid w:val="000552C1"/>
    <w:rsid w:val="00055314"/>
    <w:rsid w:val="00055364"/>
    <w:rsid w:val="000555E7"/>
    <w:rsid w:val="00055600"/>
    <w:rsid w:val="00055696"/>
    <w:rsid w:val="00055784"/>
    <w:rsid w:val="000557E1"/>
    <w:rsid w:val="00055A6E"/>
    <w:rsid w:val="00055C5B"/>
    <w:rsid w:val="00055D58"/>
    <w:rsid w:val="00055D82"/>
    <w:rsid w:val="00055F5F"/>
    <w:rsid w:val="00056969"/>
    <w:rsid w:val="00056EA9"/>
    <w:rsid w:val="00056F83"/>
    <w:rsid w:val="00057231"/>
    <w:rsid w:val="0005750E"/>
    <w:rsid w:val="00057602"/>
    <w:rsid w:val="000576DF"/>
    <w:rsid w:val="00057A78"/>
    <w:rsid w:val="00057D07"/>
    <w:rsid w:val="000600C5"/>
    <w:rsid w:val="000600E4"/>
    <w:rsid w:val="000600F4"/>
    <w:rsid w:val="000601EB"/>
    <w:rsid w:val="000604F5"/>
    <w:rsid w:val="00060C81"/>
    <w:rsid w:val="00060CD7"/>
    <w:rsid w:val="00060E81"/>
    <w:rsid w:val="00060F45"/>
    <w:rsid w:val="0006114A"/>
    <w:rsid w:val="0006117F"/>
    <w:rsid w:val="00061408"/>
    <w:rsid w:val="00061988"/>
    <w:rsid w:val="00061B6C"/>
    <w:rsid w:val="00061FF5"/>
    <w:rsid w:val="00062038"/>
    <w:rsid w:val="00062629"/>
    <w:rsid w:val="000626B0"/>
    <w:rsid w:val="00062724"/>
    <w:rsid w:val="00062732"/>
    <w:rsid w:val="000629F6"/>
    <w:rsid w:val="00062A8E"/>
    <w:rsid w:val="00062BC0"/>
    <w:rsid w:val="00062CFF"/>
    <w:rsid w:val="00062D7F"/>
    <w:rsid w:val="00062E56"/>
    <w:rsid w:val="00063440"/>
    <w:rsid w:val="000636A0"/>
    <w:rsid w:val="000636EF"/>
    <w:rsid w:val="00063877"/>
    <w:rsid w:val="00063A1E"/>
    <w:rsid w:val="00063B8A"/>
    <w:rsid w:val="00063BAE"/>
    <w:rsid w:val="00064464"/>
    <w:rsid w:val="000645D0"/>
    <w:rsid w:val="00064787"/>
    <w:rsid w:val="000648F2"/>
    <w:rsid w:val="00064A35"/>
    <w:rsid w:val="00064CE5"/>
    <w:rsid w:val="00064F56"/>
    <w:rsid w:val="0006507A"/>
    <w:rsid w:val="00065170"/>
    <w:rsid w:val="000652D9"/>
    <w:rsid w:val="0006533C"/>
    <w:rsid w:val="00065791"/>
    <w:rsid w:val="000657D9"/>
    <w:rsid w:val="00066196"/>
    <w:rsid w:val="000665F9"/>
    <w:rsid w:val="00066658"/>
    <w:rsid w:val="0006675B"/>
    <w:rsid w:val="00066BCD"/>
    <w:rsid w:val="00066BEC"/>
    <w:rsid w:val="00066EA0"/>
    <w:rsid w:val="0006719D"/>
    <w:rsid w:val="000674B7"/>
    <w:rsid w:val="000675CC"/>
    <w:rsid w:val="000676F9"/>
    <w:rsid w:val="000677CE"/>
    <w:rsid w:val="0006798B"/>
    <w:rsid w:val="00067F02"/>
    <w:rsid w:val="00070224"/>
    <w:rsid w:val="0007036E"/>
    <w:rsid w:val="00070387"/>
    <w:rsid w:val="0007082A"/>
    <w:rsid w:val="00070857"/>
    <w:rsid w:val="00070AC6"/>
    <w:rsid w:val="00070BA0"/>
    <w:rsid w:val="00070BD6"/>
    <w:rsid w:val="00070E34"/>
    <w:rsid w:val="00071077"/>
    <w:rsid w:val="0007125E"/>
    <w:rsid w:val="000714BC"/>
    <w:rsid w:val="00071A2C"/>
    <w:rsid w:val="00071AC9"/>
    <w:rsid w:val="00071BA2"/>
    <w:rsid w:val="00071C74"/>
    <w:rsid w:val="00071D5E"/>
    <w:rsid w:val="00072113"/>
    <w:rsid w:val="00072319"/>
    <w:rsid w:val="00072855"/>
    <w:rsid w:val="00072904"/>
    <w:rsid w:val="00072D60"/>
    <w:rsid w:val="0007337B"/>
    <w:rsid w:val="000733E0"/>
    <w:rsid w:val="0007348D"/>
    <w:rsid w:val="0007368F"/>
    <w:rsid w:val="0007377C"/>
    <w:rsid w:val="000738BE"/>
    <w:rsid w:val="00073CEC"/>
    <w:rsid w:val="00073F57"/>
    <w:rsid w:val="00074084"/>
    <w:rsid w:val="000742AD"/>
    <w:rsid w:val="0007462A"/>
    <w:rsid w:val="0007464F"/>
    <w:rsid w:val="00074788"/>
    <w:rsid w:val="00074A32"/>
    <w:rsid w:val="00074B2E"/>
    <w:rsid w:val="00074FDC"/>
    <w:rsid w:val="000751AA"/>
    <w:rsid w:val="000754AB"/>
    <w:rsid w:val="00075A15"/>
    <w:rsid w:val="00075A5C"/>
    <w:rsid w:val="00075AC3"/>
    <w:rsid w:val="00075C0B"/>
    <w:rsid w:val="00075C66"/>
    <w:rsid w:val="00075DBC"/>
    <w:rsid w:val="0007616C"/>
    <w:rsid w:val="000762D4"/>
    <w:rsid w:val="0007636C"/>
    <w:rsid w:val="000769AE"/>
    <w:rsid w:val="00076C6B"/>
    <w:rsid w:val="0007730B"/>
    <w:rsid w:val="00077A88"/>
    <w:rsid w:val="00077ED9"/>
    <w:rsid w:val="00077FE3"/>
    <w:rsid w:val="00077FEC"/>
    <w:rsid w:val="0008017D"/>
    <w:rsid w:val="000801F6"/>
    <w:rsid w:val="00080292"/>
    <w:rsid w:val="000804C1"/>
    <w:rsid w:val="000807E1"/>
    <w:rsid w:val="000807E3"/>
    <w:rsid w:val="00080852"/>
    <w:rsid w:val="00080985"/>
    <w:rsid w:val="00080ADA"/>
    <w:rsid w:val="00080E40"/>
    <w:rsid w:val="0008100E"/>
    <w:rsid w:val="00081395"/>
    <w:rsid w:val="0008146E"/>
    <w:rsid w:val="000818BF"/>
    <w:rsid w:val="000819E3"/>
    <w:rsid w:val="000819EB"/>
    <w:rsid w:val="00081AAA"/>
    <w:rsid w:val="0008204A"/>
    <w:rsid w:val="00082462"/>
    <w:rsid w:val="0008258E"/>
    <w:rsid w:val="000826FF"/>
    <w:rsid w:val="000828C2"/>
    <w:rsid w:val="00082ADA"/>
    <w:rsid w:val="00082C12"/>
    <w:rsid w:val="00082D1B"/>
    <w:rsid w:val="00082F68"/>
    <w:rsid w:val="00083106"/>
    <w:rsid w:val="00083144"/>
    <w:rsid w:val="000831A4"/>
    <w:rsid w:val="00083396"/>
    <w:rsid w:val="0008352F"/>
    <w:rsid w:val="00083765"/>
    <w:rsid w:val="00083CAD"/>
    <w:rsid w:val="00083DA8"/>
    <w:rsid w:val="00084047"/>
    <w:rsid w:val="00084111"/>
    <w:rsid w:val="00084237"/>
    <w:rsid w:val="00084602"/>
    <w:rsid w:val="00084661"/>
    <w:rsid w:val="0008478C"/>
    <w:rsid w:val="0008485A"/>
    <w:rsid w:val="000849CF"/>
    <w:rsid w:val="00084A31"/>
    <w:rsid w:val="00084DA0"/>
    <w:rsid w:val="00084E2A"/>
    <w:rsid w:val="00084E3F"/>
    <w:rsid w:val="00084E40"/>
    <w:rsid w:val="00085375"/>
    <w:rsid w:val="000853EE"/>
    <w:rsid w:val="0008541F"/>
    <w:rsid w:val="000856AE"/>
    <w:rsid w:val="000856E5"/>
    <w:rsid w:val="00085A66"/>
    <w:rsid w:val="00085D23"/>
    <w:rsid w:val="00086100"/>
    <w:rsid w:val="00086143"/>
    <w:rsid w:val="00086A3A"/>
    <w:rsid w:val="00086AA0"/>
    <w:rsid w:val="00086C86"/>
    <w:rsid w:val="00086CC1"/>
    <w:rsid w:val="00086CD1"/>
    <w:rsid w:val="00086D98"/>
    <w:rsid w:val="000870E0"/>
    <w:rsid w:val="00087346"/>
    <w:rsid w:val="000873D7"/>
    <w:rsid w:val="000874AF"/>
    <w:rsid w:val="0008778D"/>
    <w:rsid w:val="000878D4"/>
    <w:rsid w:val="00087A20"/>
    <w:rsid w:val="00087E84"/>
    <w:rsid w:val="00090016"/>
    <w:rsid w:val="00090058"/>
    <w:rsid w:val="00090598"/>
    <w:rsid w:val="00090776"/>
    <w:rsid w:val="00090C17"/>
    <w:rsid w:val="00091060"/>
    <w:rsid w:val="000913D9"/>
    <w:rsid w:val="000914BB"/>
    <w:rsid w:val="000917A2"/>
    <w:rsid w:val="00091A4F"/>
    <w:rsid w:val="00091B64"/>
    <w:rsid w:val="00091B6A"/>
    <w:rsid w:val="00091E46"/>
    <w:rsid w:val="00091F8B"/>
    <w:rsid w:val="00092091"/>
    <w:rsid w:val="000922C4"/>
    <w:rsid w:val="00092634"/>
    <w:rsid w:val="000926C7"/>
    <w:rsid w:val="0009273C"/>
    <w:rsid w:val="00092A25"/>
    <w:rsid w:val="0009317E"/>
    <w:rsid w:val="000932EF"/>
    <w:rsid w:val="000939FB"/>
    <w:rsid w:val="00093BED"/>
    <w:rsid w:val="000941E6"/>
    <w:rsid w:val="00094252"/>
    <w:rsid w:val="000944FB"/>
    <w:rsid w:val="0009456E"/>
    <w:rsid w:val="000946A1"/>
    <w:rsid w:val="000948E2"/>
    <w:rsid w:val="00094A3B"/>
    <w:rsid w:val="00094A6C"/>
    <w:rsid w:val="00094B25"/>
    <w:rsid w:val="00094C01"/>
    <w:rsid w:val="00094C85"/>
    <w:rsid w:val="00094DB5"/>
    <w:rsid w:val="000953A7"/>
    <w:rsid w:val="000953B1"/>
    <w:rsid w:val="0009541F"/>
    <w:rsid w:val="00095868"/>
    <w:rsid w:val="00095B87"/>
    <w:rsid w:val="00095E5F"/>
    <w:rsid w:val="0009642C"/>
    <w:rsid w:val="0009691E"/>
    <w:rsid w:val="00096A0E"/>
    <w:rsid w:val="0009700D"/>
    <w:rsid w:val="000974C7"/>
    <w:rsid w:val="000977B4"/>
    <w:rsid w:val="00097C05"/>
    <w:rsid w:val="00097E04"/>
    <w:rsid w:val="00097F2A"/>
    <w:rsid w:val="000A0424"/>
    <w:rsid w:val="000A0B3D"/>
    <w:rsid w:val="000A0E7C"/>
    <w:rsid w:val="000A104D"/>
    <w:rsid w:val="000A1343"/>
    <w:rsid w:val="000A166B"/>
    <w:rsid w:val="000A168D"/>
    <w:rsid w:val="000A1D10"/>
    <w:rsid w:val="000A2123"/>
    <w:rsid w:val="000A228B"/>
    <w:rsid w:val="000A233A"/>
    <w:rsid w:val="000A2CA6"/>
    <w:rsid w:val="000A2CDB"/>
    <w:rsid w:val="000A351C"/>
    <w:rsid w:val="000A379E"/>
    <w:rsid w:val="000A3D2F"/>
    <w:rsid w:val="000A3D66"/>
    <w:rsid w:val="000A4324"/>
    <w:rsid w:val="000A4416"/>
    <w:rsid w:val="000A44AF"/>
    <w:rsid w:val="000A471F"/>
    <w:rsid w:val="000A4AF1"/>
    <w:rsid w:val="000A4EA1"/>
    <w:rsid w:val="000A505F"/>
    <w:rsid w:val="000A51D9"/>
    <w:rsid w:val="000A5378"/>
    <w:rsid w:val="000A53C0"/>
    <w:rsid w:val="000A5614"/>
    <w:rsid w:val="000A57B9"/>
    <w:rsid w:val="000A57F9"/>
    <w:rsid w:val="000A610D"/>
    <w:rsid w:val="000A6541"/>
    <w:rsid w:val="000A6601"/>
    <w:rsid w:val="000A67E4"/>
    <w:rsid w:val="000A6835"/>
    <w:rsid w:val="000A684E"/>
    <w:rsid w:val="000A68BB"/>
    <w:rsid w:val="000A690A"/>
    <w:rsid w:val="000A6A8B"/>
    <w:rsid w:val="000A6AE0"/>
    <w:rsid w:val="000A6FC9"/>
    <w:rsid w:val="000A7250"/>
    <w:rsid w:val="000A74E4"/>
    <w:rsid w:val="000A74F6"/>
    <w:rsid w:val="000A7A85"/>
    <w:rsid w:val="000A7D73"/>
    <w:rsid w:val="000A7F28"/>
    <w:rsid w:val="000A7FF5"/>
    <w:rsid w:val="000B0035"/>
    <w:rsid w:val="000B01B1"/>
    <w:rsid w:val="000B07AD"/>
    <w:rsid w:val="000B0B19"/>
    <w:rsid w:val="000B0BD9"/>
    <w:rsid w:val="000B0D0A"/>
    <w:rsid w:val="000B0EC6"/>
    <w:rsid w:val="000B0EFD"/>
    <w:rsid w:val="000B1006"/>
    <w:rsid w:val="000B155D"/>
    <w:rsid w:val="000B1943"/>
    <w:rsid w:val="000B195E"/>
    <w:rsid w:val="000B1BDB"/>
    <w:rsid w:val="000B1E5C"/>
    <w:rsid w:val="000B23D3"/>
    <w:rsid w:val="000B241A"/>
    <w:rsid w:val="000B266A"/>
    <w:rsid w:val="000B2734"/>
    <w:rsid w:val="000B2A21"/>
    <w:rsid w:val="000B2A40"/>
    <w:rsid w:val="000B2CE9"/>
    <w:rsid w:val="000B31A3"/>
    <w:rsid w:val="000B3752"/>
    <w:rsid w:val="000B3B2E"/>
    <w:rsid w:val="000B3C21"/>
    <w:rsid w:val="000B3CA3"/>
    <w:rsid w:val="000B4071"/>
    <w:rsid w:val="000B4124"/>
    <w:rsid w:val="000B41DF"/>
    <w:rsid w:val="000B425C"/>
    <w:rsid w:val="000B4271"/>
    <w:rsid w:val="000B43A2"/>
    <w:rsid w:val="000B45FD"/>
    <w:rsid w:val="000B476A"/>
    <w:rsid w:val="000B49E0"/>
    <w:rsid w:val="000B4A03"/>
    <w:rsid w:val="000B4A57"/>
    <w:rsid w:val="000B4A7F"/>
    <w:rsid w:val="000B4FBB"/>
    <w:rsid w:val="000B4FFD"/>
    <w:rsid w:val="000B54F1"/>
    <w:rsid w:val="000B55E3"/>
    <w:rsid w:val="000B567F"/>
    <w:rsid w:val="000B5B9A"/>
    <w:rsid w:val="000B5F3F"/>
    <w:rsid w:val="000B5F75"/>
    <w:rsid w:val="000B6099"/>
    <w:rsid w:val="000B6938"/>
    <w:rsid w:val="000B69DC"/>
    <w:rsid w:val="000B6BFF"/>
    <w:rsid w:val="000B6CD8"/>
    <w:rsid w:val="000B72E0"/>
    <w:rsid w:val="000B78B8"/>
    <w:rsid w:val="000B79EF"/>
    <w:rsid w:val="000B7CC4"/>
    <w:rsid w:val="000B7CFC"/>
    <w:rsid w:val="000B7E62"/>
    <w:rsid w:val="000B7F23"/>
    <w:rsid w:val="000B7FF6"/>
    <w:rsid w:val="000C00C0"/>
    <w:rsid w:val="000C0253"/>
    <w:rsid w:val="000C0838"/>
    <w:rsid w:val="000C08A2"/>
    <w:rsid w:val="000C093D"/>
    <w:rsid w:val="000C1004"/>
    <w:rsid w:val="000C1308"/>
    <w:rsid w:val="000C131C"/>
    <w:rsid w:val="000C1531"/>
    <w:rsid w:val="000C16AC"/>
    <w:rsid w:val="000C188C"/>
    <w:rsid w:val="000C1996"/>
    <w:rsid w:val="000C1D26"/>
    <w:rsid w:val="000C1ED0"/>
    <w:rsid w:val="000C1FB7"/>
    <w:rsid w:val="000C1FCA"/>
    <w:rsid w:val="000C2046"/>
    <w:rsid w:val="000C24AD"/>
    <w:rsid w:val="000C26BD"/>
    <w:rsid w:val="000C2867"/>
    <w:rsid w:val="000C296A"/>
    <w:rsid w:val="000C2A72"/>
    <w:rsid w:val="000C2C00"/>
    <w:rsid w:val="000C2D5D"/>
    <w:rsid w:val="000C2FD4"/>
    <w:rsid w:val="000C30F8"/>
    <w:rsid w:val="000C378F"/>
    <w:rsid w:val="000C3B5C"/>
    <w:rsid w:val="000C3E82"/>
    <w:rsid w:val="000C3EB8"/>
    <w:rsid w:val="000C4142"/>
    <w:rsid w:val="000C451C"/>
    <w:rsid w:val="000C4530"/>
    <w:rsid w:val="000C49FD"/>
    <w:rsid w:val="000C4A0B"/>
    <w:rsid w:val="000C4CD7"/>
    <w:rsid w:val="000C4D54"/>
    <w:rsid w:val="000C4E77"/>
    <w:rsid w:val="000C4EBE"/>
    <w:rsid w:val="000C5876"/>
    <w:rsid w:val="000C5975"/>
    <w:rsid w:val="000C5E80"/>
    <w:rsid w:val="000C5FBC"/>
    <w:rsid w:val="000C6180"/>
    <w:rsid w:val="000C637F"/>
    <w:rsid w:val="000C655B"/>
    <w:rsid w:val="000C6869"/>
    <w:rsid w:val="000C68A5"/>
    <w:rsid w:val="000C6A33"/>
    <w:rsid w:val="000C6C6E"/>
    <w:rsid w:val="000C6D91"/>
    <w:rsid w:val="000C6E51"/>
    <w:rsid w:val="000C6FBD"/>
    <w:rsid w:val="000C7B8E"/>
    <w:rsid w:val="000C7CBD"/>
    <w:rsid w:val="000D027B"/>
    <w:rsid w:val="000D02C2"/>
    <w:rsid w:val="000D037D"/>
    <w:rsid w:val="000D0C6A"/>
    <w:rsid w:val="000D0E24"/>
    <w:rsid w:val="000D0EE6"/>
    <w:rsid w:val="000D0FF7"/>
    <w:rsid w:val="000D1064"/>
    <w:rsid w:val="000D13A2"/>
    <w:rsid w:val="000D142C"/>
    <w:rsid w:val="000D152A"/>
    <w:rsid w:val="000D1608"/>
    <w:rsid w:val="000D182A"/>
    <w:rsid w:val="000D1947"/>
    <w:rsid w:val="000D1A9C"/>
    <w:rsid w:val="000D1CD3"/>
    <w:rsid w:val="000D1D4B"/>
    <w:rsid w:val="000D1FB6"/>
    <w:rsid w:val="000D1FDC"/>
    <w:rsid w:val="000D2033"/>
    <w:rsid w:val="000D24D7"/>
    <w:rsid w:val="000D28C7"/>
    <w:rsid w:val="000D2C56"/>
    <w:rsid w:val="000D2FB1"/>
    <w:rsid w:val="000D2FDC"/>
    <w:rsid w:val="000D2FDF"/>
    <w:rsid w:val="000D312E"/>
    <w:rsid w:val="000D32B5"/>
    <w:rsid w:val="000D3646"/>
    <w:rsid w:val="000D371B"/>
    <w:rsid w:val="000D392E"/>
    <w:rsid w:val="000D3B64"/>
    <w:rsid w:val="000D40C0"/>
    <w:rsid w:val="000D4253"/>
    <w:rsid w:val="000D43FF"/>
    <w:rsid w:val="000D4C0E"/>
    <w:rsid w:val="000D4DA7"/>
    <w:rsid w:val="000D4E4A"/>
    <w:rsid w:val="000D513E"/>
    <w:rsid w:val="000D5196"/>
    <w:rsid w:val="000D524A"/>
    <w:rsid w:val="000D55E7"/>
    <w:rsid w:val="000D56D2"/>
    <w:rsid w:val="000D56FE"/>
    <w:rsid w:val="000D57A3"/>
    <w:rsid w:val="000D57CD"/>
    <w:rsid w:val="000D59D7"/>
    <w:rsid w:val="000D5BE5"/>
    <w:rsid w:val="000D5CE9"/>
    <w:rsid w:val="000D5D81"/>
    <w:rsid w:val="000D60C7"/>
    <w:rsid w:val="000D611C"/>
    <w:rsid w:val="000D6247"/>
    <w:rsid w:val="000D6663"/>
    <w:rsid w:val="000D693D"/>
    <w:rsid w:val="000D6F17"/>
    <w:rsid w:val="000D701F"/>
    <w:rsid w:val="000D739B"/>
    <w:rsid w:val="000D7A68"/>
    <w:rsid w:val="000D7ADA"/>
    <w:rsid w:val="000D7C8E"/>
    <w:rsid w:val="000D7DD4"/>
    <w:rsid w:val="000D7E89"/>
    <w:rsid w:val="000D7E96"/>
    <w:rsid w:val="000D7F78"/>
    <w:rsid w:val="000E0002"/>
    <w:rsid w:val="000E0147"/>
    <w:rsid w:val="000E0253"/>
    <w:rsid w:val="000E031B"/>
    <w:rsid w:val="000E0535"/>
    <w:rsid w:val="000E065C"/>
    <w:rsid w:val="000E0857"/>
    <w:rsid w:val="000E09E3"/>
    <w:rsid w:val="000E0A20"/>
    <w:rsid w:val="000E0C73"/>
    <w:rsid w:val="000E0EEC"/>
    <w:rsid w:val="000E1148"/>
    <w:rsid w:val="000E133E"/>
    <w:rsid w:val="000E1360"/>
    <w:rsid w:val="000E1395"/>
    <w:rsid w:val="000E13CC"/>
    <w:rsid w:val="000E142A"/>
    <w:rsid w:val="000E1560"/>
    <w:rsid w:val="000E172D"/>
    <w:rsid w:val="000E1B5E"/>
    <w:rsid w:val="000E1BE8"/>
    <w:rsid w:val="000E1D59"/>
    <w:rsid w:val="000E1E92"/>
    <w:rsid w:val="000E20BE"/>
    <w:rsid w:val="000E2133"/>
    <w:rsid w:val="000E21B8"/>
    <w:rsid w:val="000E22B6"/>
    <w:rsid w:val="000E27AA"/>
    <w:rsid w:val="000E2BFA"/>
    <w:rsid w:val="000E2F3D"/>
    <w:rsid w:val="000E3371"/>
    <w:rsid w:val="000E344C"/>
    <w:rsid w:val="000E379F"/>
    <w:rsid w:val="000E37FC"/>
    <w:rsid w:val="000E3887"/>
    <w:rsid w:val="000E397D"/>
    <w:rsid w:val="000E3BEE"/>
    <w:rsid w:val="000E3C86"/>
    <w:rsid w:val="000E3D39"/>
    <w:rsid w:val="000E3DE7"/>
    <w:rsid w:val="000E3E37"/>
    <w:rsid w:val="000E3F23"/>
    <w:rsid w:val="000E4584"/>
    <w:rsid w:val="000E4769"/>
    <w:rsid w:val="000E4771"/>
    <w:rsid w:val="000E4948"/>
    <w:rsid w:val="000E4993"/>
    <w:rsid w:val="000E4BA2"/>
    <w:rsid w:val="000E4BAF"/>
    <w:rsid w:val="000E4CDF"/>
    <w:rsid w:val="000E4F53"/>
    <w:rsid w:val="000E5054"/>
    <w:rsid w:val="000E516D"/>
    <w:rsid w:val="000E5606"/>
    <w:rsid w:val="000E5AE7"/>
    <w:rsid w:val="000E5C78"/>
    <w:rsid w:val="000E6428"/>
    <w:rsid w:val="000E6640"/>
    <w:rsid w:val="000E6749"/>
    <w:rsid w:val="000E695A"/>
    <w:rsid w:val="000E6B6E"/>
    <w:rsid w:val="000E6BD0"/>
    <w:rsid w:val="000E6EAE"/>
    <w:rsid w:val="000E70C1"/>
    <w:rsid w:val="000E7259"/>
    <w:rsid w:val="000E72CE"/>
    <w:rsid w:val="000E7379"/>
    <w:rsid w:val="000E73A5"/>
    <w:rsid w:val="000E7891"/>
    <w:rsid w:val="000E78F5"/>
    <w:rsid w:val="000E7C41"/>
    <w:rsid w:val="000F0474"/>
    <w:rsid w:val="000F0E07"/>
    <w:rsid w:val="000F0EB0"/>
    <w:rsid w:val="000F11FD"/>
    <w:rsid w:val="000F1406"/>
    <w:rsid w:val="000F148B"/>
    <w:rsid w:val="000F14E3"/>
    <w:rsid w:val="000F1630"/>
    <w:rsid w:val="000F1785"/>
    <w:rsid w:val="000F1854"/>
    <w:rsid w:val="000F199D"/>
    <w:rsid w:val="000F1C30"/>
    <w:rsid w:val="000F1E19"/>
    <w:rsid w:val="000F2097"/>
    <w:rsid w:val="000F219A"/>
    <w:rsid w:val="000F21ED"/>
    <w:rsid w:val="000F2210"/>
    <w:rsid w:val="000F23DE"/>
    <w:rsid w:val="000F25AC"/>
    <w:rsid w:val="000F2772"/>
    <w:rsid w:val="000F27C4"/>
    <w:rsid w:val="000F2DC1"/>
    <w:rsid w:val="000F2EAA"/>
    <w:rsid w:val="000F306C"/>
    <w:rsid w:val="000F31E7"/>
    <w:rsid w:val="000F32C4"/>
    <w:rsid w:val="000F372C"/>
    <w:rsid w:val="000F39AE"/>
    <w:rsid w:val="000F3A1B"/>
    <w:rsid w:val="000F3B9F"/>
    <w:rsid w:val="000F4363"/>
    <w:rsid w:val="000F4409"/>
    <w:rsid w:val="000F4487"/>
    <w:rsid w:val="000F489F"/>
    <w:rsid w:val="000F48C4"/>
    <w:rsid w:val="000F49A3"/>
    <w:rsid w:val="000F4B70"/>
    <w:rsid w:val="000F4C58"/>
    <w:rsid w:val="000F4CBE"/>
    <w:rsid w:val="000F4D94"/>
    <w:rsid w:val="000F5115"/>
    <w:rsid w:val="000F5486"/>
    <w:rsid w:val="000F570B"/>
    <w:rsid w:val="000F5AA7"/>
    <w:rsid w:val="000F603B"/>
    <w:rsid w:val="000F60C2"/>
    <w:rsid w:val="000F624B"/>
    <w:rsid w:val="000F6279"/>
    <w:rsid w:val="000F637A"/>
    <w:rsid w:val="000F6403"/>
    <w:rsid w:val="000F6473"/>
    <w:rsid w:val="000F6993"/>
    <w:rsid w:val="000F6C7F"/>
    <w:rsid w:val="000F6EC2"/>
    <w:rsid w:val="000F6FDD"/>
    <w:rsid w:val="000F782E"/>
    <w:rsid w:val="000F786D"/>
    <w:rsid w:val="000F7B6C"/>
    <w:rsid w:val="000F7C7D"/>
    <w:rsid w:val="000F7CF3"/>
    <w:rsid w:val="000F7E1B"/>
    <w:rsid w:val="001001EB"/>
    <w:rsid w:val="00100288"/>
    <w:rsid w:val="0010046E"/>
    <w:rsid w:val="0010075B"/>
    <w:rsid w:val="00100E1B"/>
    <w:rsid w:val="00100EF9"/>
    <w:rsid w:val="00100F6C"/>
    <w:rsid w:val="00101107"/>
    <w:rsid w:val="001012CA"/>
    <w:rsid w:val="001017F8"/>
    <w:rsid w:val="00101AB5"/>
    <w:rsid w:val="00101B0C"/>
    <w:rsid w:val="00102218"/>
    <w:rsid w:val="00102273"/>
    <w:rsid w:val="00102463"/>
    <w:rsid w:val="00102736"/>
    <w:rsid w:val="00102847"/>
    <w:rsid w:val="0010290F"/>
    <w:rsid w:val="001029FF"/>
    <w:rsid w:val="0010305F"/>
    <w:rsid w:val="0010363D"/>
    <w:rsid w:val="0010372C"/>
    <w:rsid w:val="001039B7"/>
    <w:rsid w:val="00103C1A"/>
    <w:rsid w:val="00103C79"/>
    <w:rsid w:val="001040B4"/>
    <w:rsid w:val="00104284"/>
    <w:rsid w:val="00104319"/>
    <w:rsid w:val="0010460F"/>
    <w:rsid w:val="001046E7"/>
    <w:rsid w:val="0010482B"/>
    <w:rsid w:val="001048B8"/>
    <w:rsid w:val="00104F76"/>
    <w:rsid w:val="00105161"/>
    <w:rsid w:val="00105347"/>
    <w:rsid w:val="001055DB"/>
    <w:rsid w:val="0010579F"/>
    <w:rsid w:val="00105FAE"/>
    <w:rsid w:val="0010601C"/>
    <w:rsid w:val="00106197"/>
    <w:rsid w:val="001061F8"/>
    <w:rsid w:val="00106332"/>
    <w:rsid w:val="0010688D"/>
    <w:rsid w:val="001068D4"/>
    <w:rsid w:val="00106A02"/>
    <w:rsid w:val="00106C9E"/>
    <w:rsid w:val="00106CD1"/>
    <w:rsid w:val="00106FD2"/>
    <w:rsid w:val="00107077"/>
    <w:rsid w:val="0010726F"/>
    <w:rsid w:val="0010745A"/>
    <w:rsid w:val="00107631"/>
    <w:rsid w:val="00107E9D"/>
    <w:rsid w:val="00110003"/>
    <w:rsid w:val="001100B3"/>
    <w:rsid w:val="00110462"/>
    <w:rsid w:val="00110839"/>
    <w:rsid w:val="001109BD"/>
    <w:rsid w:val="00110B19"/>
    <w:rsid w:val="00110C38"/>
    <w:rsid w:val="00110C67"/>
    <w:rsid w:val="0011128C"/>
    <w:rsid w:val="001115C6"/>
    <w:rsid w:val="0011163C"/>
    <w:rsid w:val="00111A14"/>
    <w:rsid w:val="00111AB7"/>
    <w:rsid w:val="00111CBF"/>
    <w:rsid w:val="00111EF9"/>
    <w:rsid w:val="0011218D"/>
    <w:rsid w:val="0011269F"/>
    <w:rsid w:val="0011279E"/>
    <w:rsid w:val="0011286A"/>
    <w:rsid w:val="00112A77"/>
    <w:rsid w:val="00112CB2"/>
    <w:rsid w:val="00112CC3"/>
    <w:rsid w:val="001134BC"/>
    <w:rsid w:val="001135F7"/>
    <w:rsid w:val="001138DD"/>
    <w:rsid w:val="00113D82"/>
    <w:rsid w:val="00113DD3"/>
    <w:rsid w:val="00113EA2"/>
    <w:rsid w:val="00114405"/>
    <w:rsid w:val="001144D4"/>
    <w:rsid w:val="00114B5D"/>
    <w:rsid w:val="00114B99"/>
    <w:rsid w:val="00114C68"/>
    <w:rsid w:val="00114CB2"/>
    <w:rsid w:val="00114E36"/>
    <w:rsid w:val="001151BE"/>
    <w:rsid w:val="00115352"/>
    <w:rsid w:val="00115455"/>
    <w:rsid w:val="00115904"/>
    <w:rsid w:val="00115A89"/>
    <w:rsid w:val="00115B54"/>
    <w:rsid w:val="0011609A"/>
    <w:rsid w:val="00116204"/>
    <w:rsid w:val="0011626F"/>
    <w:rsid w:val="001162E1"/>
    <w:rsid w:val="001164DC"/>
    <w:rsid w:val="0011652F"/>
    <w:rsid w:val="00116761"/>
    <w:rsid w:val="00116834"/>
    <w:rsid w:val="001169D7"/>
    <w:rsid w:val="00116F25"/>
    <w:rsid w:val="00116F35"/>
    <w:rsid w:val="0011704D"/>
    <w:rsid w:val="001170EE"/>
    <w:rsid w:val="0011746A"/>
    <w:rsid w:val="0011757C"/>
    <w:rsid w:val="00117614"/>
    <w:rsid w:val="001178CC"/>
    <w:rsid w:val="00117982"/>
    <w:rsid w:val="00117B16"/>
    <w:rsid w:val="00117D23"/>
    <w:rsid w:val="00117EBD"/>
    <w:rsid w:val="00117F03"/>
    <w:rsid w:val="00117F54"/>
    <w:rsid w:val="00117FE7"/>
    <w:rsid w:val="001200BC"/>
    <w:rsid w:val="0012011F"/>
    <w:rsid w:val="00120159"/>
    <w:rsid w:val="00120268"/>
    <w:rsid w:val="001204F5"/>
    <w:rsid w:val="00120553"/>
    <w:rsid w:val="00120564"/>
    <w:rsid w:val="00120603"/>
    <w:rsid w:val="00120985"/>
    <w:rsid w:val="001209EF"/>
    <w:rsid w:val="00120D13"/>
    <w:rsid w:val="0012137B"/>
    <w:rsid w:val="0012152B"/>
    <w:rsid w:val="00121DAD"/>
    <w:rsid w:val="00121F2C"/>
    <w:rsid w:val="001221DE"/>
    <w:rsid w:val="00122300"/>
    <w:rsid w:val="001223E1"/>
    <w:rsid w:val="0012256F"/>
    <w:rsid w:val="001227AB"/>
    <w:rsid w:val="001229F3"/>
    <w:rsid w:val="00122A59"/>
    <w:rsid w:val="00122D0C"/>
    <w:rsid w:val="00123077"/>
    <w:rsid w:val="001234BB"/>
    <w:rsid w:val="0012360B"/>
    <w:rsid w:val="001236E4"/>
    <w:rsid w:val="00123955"/>
    <w:rsid w:val="001241E4"/>
    <w:rsid w:val="00124AF7"/>
    <w:rsid w:val="00124C66"/>
    <w:rsid w:val="00124CD7"/>
    <w:rsid w:val="00124F45"/>
    <w:rsid w:val="00125322"/>
    <w:rsid w:val="0012557C"/>
    <w:rsid w:val="0012579C"/>
    <w:rsid w:val="00125812"/>
    <w:rsid w:val="001258DB"/>
    <w:rsid w:val="001259BD"/>
    <w:rsid w:val="00125A5F"/>
    <w:rsid w:val="00125AF5"/>
    <w:rsid w:val="00125BAC"/>
    <w:rsid w:val="00125E7C"/>
    <w:rsid w:val="00125E7F"/>
    <w:rsid w:val="00125F8D"/>
    <w:rsid w:val="0012607B"/>
    <w:rsid w:val="00126340"/>
    <w:rsid w:val="001265A7"/>
    <w:rsid w:val="001266F9"/>
    <w:rsid w:val="00126999"/>
    <w:rsid w:val="00126BD3"/>
    <w:rsid w:val="00126C11"/>
    <w:rsid w:val="00126C1C"/>
    <w:rsid w:val="00126DCE"/>
    <w:rsid w:val="00126E04"/>
    <w:rsid w:val="0012713F"/>
    <w:rsid w:val="0012727D"/>
    <w:rsid w:val="00127366"/>
    <w:rsid w:val="00127478"/>
    <w:rsid w:val="00127894"/>
    <w:rsid w:val="001279B9"/>
    <w:rsid w:val="00127A1F"/>
    <w:rsid w:val="00127AD4"/>
    <w:rsid w:val="00127C1E"/>
    <w:rsid w:val="00127C21"/>
    <w:rsid w:val="00127D24"/>
    <w:rsid w:val="00127F80"/>
    <w:rsid w:val="00130034"/>
    <w:rsid w:val="00130090"/>
    <w:rsid w:val="0013015A"/>
    <w:rsid w:val="0013021F"/>
    <w:rsid w:val="00130485"/>
    <w:rsid w:val="00130A86"/>
    <w:rsid w:val="00130B0C"/>
    <w:rsid w:val="00130CCE"/>
    <w:rsid w:val="00130E42"/>
    <w:rsid w:val="00131013"/>
    <w:rsid w:val="001313AD"/>
    <w:rsid w:val="00131732"/>
    <w:rsid w:val="0013174F"/>
    <w:rsid w:val="00131C8F"/>
    <w:rsid w:val="00131D32"/>
    <w:rsid w:val="00131EF6"/>
    <w:rsid w:val="001320CF"/>
    <w:rsid w:val="0013222A"/>
    <w:rsid w:val="00132492"/>
    <w:rsid w:val="001326B4"/>
    <w:rsid w:val="001327CB"/>
    <w:rsid w:val="00132842"/>
    <w:rsid w:val="00132D36"/>
    <w:rsid w:val="00132D57"/>
    <w:rsid w:val="00132E7C"/>
    <w:rsid w:val="001334B8"/>
    <w:rsid w:val="0013356B"/>
    <w:rsid w:val="001335DD"/>
    <w:rsid w:val="00133676"/>
    <w:rsid w:val="0013387C"/>
    <w:rsid w:val="00133CE3"/>
    <w:rsid w:val="00134127"/>
    <w:rsid w:val="00134167"/>
    <w:rsid w:val="0013437C"/>
    <w:rsid w:val="001343EE"/>
    <w:rsid w:val="0013460C"/>
    <w:rsid w:val="00134B6A"/>
    <w:rsid w:val="00134D10"/>
    <w:rsid w:val="00135079"/>
    <w:rsid w:val="001352AA"/>
    <w:rsid w:val="00135313"/>
    <w:rsid w:val="001354C9"/>
    <w:rsid w:val="0013550B"/>
    <w:rsid w:val="00135918"/>
    <w:rsid w:val="00135A9B"/>
    <w:rsid w:val="00135D27"/>
    <w:rsid w:val="00135D94"/>
    <w:rsid w:val="00135F2D"/>
    <w:rsid w:val="00136036"/>
    <w:rsid w:val="001361A8"/>
    <w:rsid w:val="001361E6"/>
    <w:rsid w:val="00136325"/>
    <w:rsid w:val="00136EA3"/>
    <w:rsid w:val="00136F29"/>
    <w:rsid w:val="001375DF"/>
    <w:rsid w:val="00137BB8"/>
    <w:rsid w:val="00137C19"/>
    <w:rsid w:val="00137CB6"/>
    <w:rsid w:val="00137FCF"/>
    <w:rsid w:val="0014001A"/>
    <w:rsid w:val="001402D5"/>
    <w:rsid w:val="00140601"/>
    <w:rsid w:val="001406A4"/>
    <w:rsid w:val="001406AF"/>
    <w:rsid w:val="00140A7B"/>
    <w:rsid w:val="00141050"/>
    <w:rsid w:val="00141C14"/>
    <w:rsid w:val="00141C7D"/>
    <w:rsid w:val="001421AA"/>
    <w:rsid w:val="001422B5"/>
    <w:rsid w:val="0014276A"/>
    <w:rsid w:val="0014299C"/>
    <w:rsid w:val="00142F99"/>
    <w:rsid w:val="00142FD0"/>
    <w:rsid w:val="001430C8"/>
    <w:rsid w:val="001432C7"/>
    <w:rsid w:val="0014340D"/>
    <w:rsid w:val="0014347C"/>
    <w:rsid w:val="00143672"/>
    <w:rsid w:val="00143757"/>
    <w:rsid w:val="00143FF5"/>
    <w:rsid w:val="0014473A"/>
    <w:rsid w:val="00144BD3"/>
    <w:rsid w:val="00144D3B"/>
    <w:rsid w:val="00144FE7"/>
    <w:rsid w:val="00145094"/>
    <w:rsid w:val="00145139"/>
    <w:rsid w:val="0014517C"/>
    <w:rsid w:val="00145389"/>
    <w:rsid w:val="001459AC"/>
    <w:rsid w:val="00145A64"/>
    <w:rsid w:val="00145D63"/>
    <w:rsid w:val="00145E91"/>
    <w:rsid w:val="00146074"/>
    <w:rsid w:val="001461FA"/>
    <w:rsid w:val="00146477"/>
    <w:rsid w:val="0014664F"/>
    <w:rsid w:val="00146871"/>
    <w:rsid w:val="00146A17"/>
    <w:rsid w:val="00146A50"/>
    <w:rsid w:val="00146F72"/>
    <w:rsid w:val="00146FB7"/>
    <w:rsid w:val="0014738C"/>
    <w:rsid w:val="001476B4"/>
    <w:rsid w:val="00147C64"/>
    <w:rsid w:val="00147DEC"/>
    <w:rsid w:val="00150143"/>
    <w:rsid w:val="00150224"/>
    <w:rsid w:val="00150471"/>
    <w:rsid w:val="0015072F"/>
    <w:rsid w:val="00150741"/>
    <w:rsid w:val="00150ACF"/>
    <w:rsid w:val="00150E36"/>
    <w:rsid w:val="00151222"/>
    <w:rsid w:val="00151473"/>
    <w:rsid w:val="001515BA"/>
    <w:rsid w:val="001516BA"/>
    <w:rsid w:val="00151950"/>
    <w:rsid w:val="00151D33"/>
    <w:rsid w:val="00151D50"/>
    <w:rsid w:val="001520D4"/>
    <w:rsid w:val="00152539"/>
    <w:rsid w:val="00152627"/>
    <w:rsid w:val="001526F0"/>
    <w:rsid w:val="00152A5E"/>
    <w:rsid w:val="00152E86"/>
    <w:rsid w:val="00152F9B"/>
    <w:rsid w:val="00153A8E"/>
    <w:rsid w:val="00153BCE"/>
    <w:rsid w:val="00153E2E"/>
    <w:rsid w:val="00153F74"/>
    <w:rsid w:val="001540CD"/>
    <w:rsid w:val="0015438E"/>
    <w:rsid w:val="0015442E"/>
    <w:rsid w:val="00154447"/>
    <w:rsid w:val="00154493"/>
    <w:rsid w:val="00154683"/>
    <w:rsid w:val="001548BE"/>
    <w:rsid w:val="001549DE"/>
    <w:rsid w:val="00154B8F"/>
    <w:rsid w:val="00154C7A"/>
    <w:rsid w:val="0015505C"/>
    <w:rsid w:val="001553B1"/>
    <w:rsid w:val="00155469"/>
    <w:rsid w:val="00155952"/>
    <w:rsid w:val="0015596E"/>
    <w:rsid w:val="00155CB0"/>
    <w:rsid w:val="00155E18"/>
    <w:rsid w:val="00156037"/>
    <w:rsid w:val="00156255"/>
    <w:rsid w:val="00156567"/>
    <w:rsid w:val="00156628"/>
    <w:rsid w:val="00156773"/>
    <w:rsid w:val="001568D4"/>
    <w:rsid w:val="00156AB1"/>
    <w:rsid w:val="00156B44"/>
    <w:rsid w:val="00156C92"/>
    <w:rsid w:val="00156E06"/>
    <w:rsid w:val="00156E29"/>
    <w:rsid w:val="00156FF4"/>
    <w:rsid w:val="00157194"/>
    <w:rsid w:val="001573A8"/>
    <w:rsid w:val="00157667"/>
    <w:rsid w:val="00157C41"/>
    <w:rsid w:val="00157C81"/>
    <w:rsid w:val="00157DA2"/>
    <w:rsid w:val="00157EE6"/>
    <w:rsid w:val="0016055C"/>
    <w:rsid w:val="00160583"/>
    <w:rsid w:val="001605A7"/>
    <w:rsid w:val="0016082E"/>
    <w:rsid w:val="00160A3F"/>
    <w:rsid w:val="00160B3C"/>
    <w:rsid w:val="00160E6A"/>
    <w:rsid w:val="001617CA"/>
    <w:rsid w:val="001617D5"/>
    <w:rsid w:val="00161EB2"/>
    <w:rsid w:val="00162080"/>
    <w:rsid w:val="001620E8"/>
    <w:rsid w:val="0016223A"/>
    <w:rsid w:val="0016284F"/>
    <w:rsid w:val="001629FD"/>
    <w:rsid w:val="00162ACC"/>
    <w:rsid w:val="00162AE1"/>
    <w:rsid w:val="00162B39"/>
    <w:rsid w:val="00163082"/>
    <w:rsid w:val="0016327F"/>
    <w:rsid w:val="00163323"/>
    <w:rsid w:val="001634E6"/>
    <w:rsid w:val="001634E7"/>
    <w:rsid w:val="001636FB"/>
    <w:rsid w:val="00163AF0"/>
    <w:rsid w:val="0016413C"/>
    <w:rsid w:val="00164442"/>
    <w:rsid w:val="00164BE7"/>
    <w:rsid w:val="00164C3C"/>
    <w:rsid w:val="0016531B"/>
    <w:rsid w:val="001655BC"/>
    <w:rsid w:val="0016596E"/>
    <w:rsid w:val="00165CBE"/>
    <w:rsid w:val="00165E0C"/>
    <w:rsid w:val="0016656D"/>
    <w:rsid w:val="00166829"/>
    <w:rsid w:val="00166A43"/>
    <w:rsid w:val="00166B92"/>
    <w:rsid w:val="00166BBE"/>
    <w:rsid w:val="001672C6"/>
    <w:rsid w:val="00167551"/>
    <w:rsid w:val="00167714"/>
    <w:rsid w:val="0016784E"/>
    <w:rsid w:val="001679DE"/>
    <w:rsid w:val="00167EA5"/>
    <w:rsid w:val="00167EE6"/>
    <w:rsid w:val="001702A2"/>
    <w:rsid w:val="00170398"/>
    <w:rsid w:val="0017041D"/>
    <w:rsid w:val="001708AD"/>
    <w:rsid w:val="00170C8B"/>
    <w:rsid w:val="00170D79"/>
    <w:rsid w:val="00170F3B"/>
    <w:rsid w:val="00170FF5"/>
    <w:rsid w:val="001710B8"/>
    <w:rsid w:val="001711D7"/>
    <w:rsid w:val="0017137F"/>
    <w:rsid w:val="00171534"/>
    <w:rsid w:val="001716B5"/>
    <w:rsid w:val="0017184B"/>
    <w:rsid w:val="001719F6"/>
    <w:rsid w:val="00171E7C"/>
    <w:rsid w:val="00171E80"/>
    <w:rsid w:val="001720B3"/>
    <w:rsid w:val="001720CC"/>
    <w:rsid w:val="001724FD"/>
    <w:rsid w:val="00172513"/>
    <w:rsid w:val="00172578"/>
    <w:rsid w:val="0017263F"/>
    <w:rsid w:val="00172748"/>
    <w:rsid w:val="0017288A"/>
    <w:rsid w:val="0017288F"/>
    <w:rsid w:val="00172A3F"/>
    <w:rsid w:val="00172BBE"/>
    <w:rsid w:val="00172F9F"/>
    <w:rsid w:val="001732A8"/>
    <w:rsid w:val="00173312"/>
    <w:rsid w:val="0017339A"/>
    <w:rsid w:val="00173550"/>
    <w:rsid w:val="0017362F"/>
    <w:rsid w:val="00173656"/>
    <w:rsid w:val="00173699"/>
    <w:rsid w:val="00173769"/>
    <w:rsid w:val="001738DB"/>
    <w:rsid w:val="00173919"/>
    <w:rsid w:val="00173921"/>
    <w:rsid w:val="00173988"/>
    <w:rsid w:val="001739F0"/>
    <w:rsid w:val="00173C6F"/>
    <w:rsid w:val="00173D60"/>
    <w:rsid w:val="0017430E"/>
    <w:rsid w:val="001746EB"/>
    <w:rsid w:val="0017484D"/>
    <w:rsid w:val="001749ED"/>
    <w:rsid w:val="00174AAC"/>
    <w:rsid w:val="00174BA3"/>
    <w:rsid w:val="00174E9A"/>
    <w:rsid w:val="00175160"/>
    <w:rsid w:val="00175438"/>
    <w:rsid w:val="0017544E"/>
    <w:rsid w:val="00175783"/>
    <w:rsid w:val="00175AA6"/>
    <w:rsid w:val="00175AAD"/>
    <w:rsid w:val="0017602B"/>
    <w:rsid w:val="0017628D"/>
    <w:rsid w:val="0017641D"/>
    <w:rsid w:val="00176572"/>
    <w:rsid w:val="00176604"/>
    <w:rsid w:val="0017661F"/>
    <w:rsid w:val="00176723"/>
    <w:rsid w:val="0017691B"/>
    <w:rsid w:val="0017696A"/>
    <w:rsid w:val="00176A60"/>
    <w:rsid w:val="0017701D"/>
    <w:rsid w:val="001774EC"/>
    <w:rsid w:val="00177692"/>
    <w:rsid w:val="0017781D"/>
    <w:rsid w:val="001778FC"/>
    <w:rsid w:val="00177BD4"/>
    <w:rsid w:val="00177F2B"/>
    <w:rsid w:val="00177F34"/>
    <w:rsid w:val="0018019C"/>
    <w:rsid w:val="001802CA"/>
    <w:rsid w:val="00180449"/>
    <w:rsid w:val="00180629"/>
    <w:rsid w:val="00180903"/>
    <w:rsid w:val="00180A82"/>
    <w:rsid w:val="00180BCD"/>
    <w:rsid w:val="00180BE7"/>
    <w:rsid w:val="00180F2A"/>
    <w:rsid w:val="00180FDA"/>
    <w:rsid w:val="0018101D"/>
    <w:rsid w:val="0018104C"/>
    <w:rsid w:val="00181061"/>
    <w:rsid w:val="001811A5"/>
    <w:rsid w:val="00181583"/>
    <w:rsid w:val="0018190C"/>
    <w:rsid w:val="00181CFE"/>
    <w:rsid w:val="00181D70"/>
    <w:rsid w:val="0018218B"/>
    <w:rsid w:val="00182253"/>
    <w:rsid w:val="00182367"/>
    <w:rsid w:val="001824EF"/>
    <w:rsid w:val="00182909"/>
    <w:rsid w:val="001829C5"/>
    <w:rsid w:val="001829D5"/>
    <w:rsid w:val="00182AF6"/>
    <w:rsid w:val="00182D17"/>
    <w:rsid w:val="00182FC1"/>
    <w:rsid w:val="001830C2"/>
    <w:rsid w:val="001834B6"/>
    <w:rsid w:val="00183627"/>
    <w:rsid w:val="001837D9"/>
    <w:rsid w:val="0018393A"/>
    <w:rsid w:val="001847AD"/>
    <w:rsid w:val="00184803"/>
    <w:rsid w:val="00185496"/>
    <w:rsid w:val="00185713"/>
    <w:rsid w:val="00185759"/>
    <w:rsid w:val="00185ADA"/>
    <w:rsid w:val="00185C10"/>
    <w:rsid w:val="00186054"/>
    <w:rsid w:val="001861C8"/>
    <w:rsid w:val="001862A2"/>
    <w:rsid w:val="001864CF"/>
    <w:rsid w:val="00186887"/>
    <w:rsid w:val="0018694D"/>
    <w:rsid w:val="00186A85"/>
    <w:rsid w:val="00186AF4"/>
    <w:rsid w:val="00186D98"/>
    <w:rsid w:val="00187083"/>
    <w:rsid w:val="001870A0"/>
    <w:rsid w:val="001870BA"/>
    <w:rsid w:val="0018713F"/>
    <w:rsid w:val="001871F5"/>
    <w:rsid w:val="0018723B"/>
    <w:rsid w:val="0018758C"/>
    <w:rsid w:val="001875B8"/>
    <w:rsid w:val="00187771"/>
    <w:rsid w:val="001877D7"/>
    <w:rsid w:val="001905E0"/>
    <w:rsid w:val="00190845"/>
    <w:rsid w:val="00190A4F"/>
    <w:rsid w:val="00190ACD"/>
    <w:rsid w:val="00190E63"/>
    <w:rsid w:val="00190FEB"/>
    <w:rsid w:val="00191476"/>
    <w:rsid w:val="001915AD"/>
    <w:rsid w:val="00191617"/>
    <w:rsid w:val="0019182B"/>
    <w:rsid w:val="00191A41"/>
    <w:rsid w:val="00191D5D"/>
    <w:rsid w:val="00191D94"/>
    <w:rsid w:val="00191EA0"/>
    <w:rsid w:val="00191EB0"/>
    <w:rsid w:val="00192299"/>
    <w:rsid w:val="00192347"/>
    <w:rsid w:val="0019239E"/>
    <w:rsid w:val="00192625"/>
    <w:rsid w:val="0019266E"/>
    <w:rsid w:val="001926FA"/>
    <w:rsid w:val="0019277F"/>
    <w:rsid w:val="00192837"/>
    <w:rsid w:val="001928D3"/>
    <w:rsid w:val="00192915"/>
    <w:rsid w:val="0019292E"/>
    <w:rsid w:val="00192A0E"/>
    <w:rsid w:val="00192AB5"/>
    <w:rsid w:val="00192B14"/>
    <w:rsid w:val="00192CE3"/>
    <w:rsid w:val="00192E27"/>
    <w:rsid w:val="00192E2E"/>
    <w:rsid w:val="00193037"/>
    <w:rsid w:val="0019304A"/>
    <w:rsid w:val="001930B4"/>
    <w:rsid w:val="001931DB"/>
    <w:rsid w:val="0019335F"/>
    <w:rsid w:val="00193430"/>
    <w:rsid w:val="0019351F"/>
    <w:rsid w:val="0019369A"/>
    <w:rsid w:val="00193A94"/>
    <w:rsid w:val="0019408A"/>
    <w:rsid w:val="001941FF"/>
    <w:rsid w:val="001942C7"/>
    <w:rsid w:val="0019430A"/>
    <w:rsid w:val="00194369"/>
    <w:rsid w:val="00194405"/>
    <w:rsid w:val="00194AA3"/>
    <w:rsid w:val="00195117"/>
    <w:rsid w:val="0019516A"/>
    <w:rsid w:val="001951C4"/>
    <w:rsid w:val="00195751"/>
    <w:rsid w:val="00195ACA"/>
    <w:rsid w:val="00195FCB"/>
    <w:rsid w:val="001960A9"/>
    <w:rsid w:val="001960DD"/>
    <w:rsid w:val="001963E3"/>
    <w:rsid w:val="00197019"/>
    <w:rsid w:val="001972FB"/>
    <w:rsid w:val="00197446"/>
    <w:rsid w:val="00197486"/>
    <w:rsid w:val="001974B9"/>
    <w:rsid w:val="00197734"/>
    <w:rsid w:val="00197E4D"/>
    <w:rsid w:val="00197E6E"/>
    <w:rsid w:val="00197EF6"/>
    <w:rsid w:val="00197F5E"/>
    <w:rsid w:val="001A0254"/>
    <w:rsid w:val="001A0268"/>
    <w:rsid w:val="001A02A9"/>
    <w:rsid w:val="001A05B1"/>
    <w:rsid w:val="001A0887"/>
    <w:rsid w:val="001A08DA"/>
    <w:rsid w:val="001A0B41"/>
    <w:rsid w:val="001A0B76"/>
    <w:rsid w:val="001A1273"/>
    <w:rsid w:val="001A1462"/>
    <w:rsid w:val="001A1C79"/>
    <w:rsid w:val="001A1D0C"/>
    <w:rsid w:val="001A2975"/>
    <w:rsid w:val="001A2AF1"/>
    <w:rsid w:val="001A2D58"/>
    <w:rsid w:val="001A2D79"/>
    <w:rsid w:val="001A2E14"/>
    <w:rsid w:val="001A2E17"/>
    <w:rsid w:val="001A3030"/>
    <w:rsid w:val="001A3323"/>
    <w:rsid w:val="001A33D6"/>
    <w:rsid w:val="001A378F"/>
    <w:rsid w:val="001A389A"/>
    <w:rsid w:val="001A40C2"/>
    <w:rsid w:val="001A44A2"/>
    <w:rsid w:val="001A4602"/>
    <w:rsid w:val="001A4612"/>
    <w:rsid w:val="001A4844"/>
    <w:rsid w:val="001A4AAB"/>
    <w:rsid w:val="001A4B8B"/>
    <w:rsid w:val="001A4F47"/>
    <w:rsid w:val="001A4F73"/>
    <w:rsid w:val="001A4FC1"/>
    <w:rsid w:val="001A530C"/>
    <w:rsid w:val="001A53FD"/>
    <w:rsid w:val="001A563A"/>
    <w:rsid w:val="001A5810"/>
    <w:rsid w:val="001A586C"/>
    <w:rsid w:val="001A5BEB"/>
    <w:rsid w:val="001A5F3D"/>
    <w:rsid w:val="001A609A"/>
    <w:rsid w:val="001A6114"/>
    <w:rsid w:val="001A6369"/>
    <w:rsid w:val="001A651F"/>
    <w:rsid w:val="001A65A1"/>
    <w:rsid w:val="001A669F"/>
    <w:rsid w:val="001A66C3"/>
    <w:rsid w:val="001A6750"/>
    <w:rsid w:val="001A6BC0"/>
    <w:rsid w:val="001A6D93"/>
    <w:rsid w:val="001A7026"/>
    <w:rsid w:val="001A71F2"/>
    <w:rsid w:val="001A75B5"/>
    <w:rsid w:val="001A79A1"/>
    <w:rsid w:val="001A7A02"/>
    <w:rsid w:val="001A7B95"/>
    <w:rsid w:val="001A7C39"/>
    <w:rsid w:val="001A7C6E"/>
    <w:rsid w:val="001A7CFD"/>
    <w:rsid w:val="001A7D03"/>
    <w:rsid w:val="001A7EBB"/>
    <w:rsid w:val="001B042B"/>
    <w:rsid w:val="001B07FF"/>
    <w:rsid w:val="001B0AEA"/>
    <w:rsid w:val="001B0E71"/>
    <w:rsid w:val="001B11D6"/>
    <w:rsid w:val="001B11E9"/>
    <w:rsid w:val="001B14BD"/>
    <w:rsid w:val="001B1505"/>
    <w:rsid w:val="001B1769"/>
    <w:rsid w:val="001B1BD0"/>
    <w:rsid w:val="001B1FE9"/>
    <w:rsid w:val="001B2160"/>
    <w:rsid w:val="001B25C6"/>
    <w:rsid w:val="001B25F7"/>
    <w:rsid w:val="001B2848"/>
    <w:rsid w:val="001B2AC1"/>
    <w:rsid w:val="001B2B3D"/>
    <w:rsid w:val="001B2C6D"/>
    <w:rsid w:val="001B2C99"/>
    <w:rsid w:val="001B2CEB"/>
    <w:rsid w:val="001B2DF9"/>
    <w:rsid w:val="001B2F61"/>
    <w:rsid w:val="001B3135"/>
    <w:rsid w:val="001B31A5"/>
    <w:rsid w:val="001B34CF"/>
    <w:rsid w:val="001B362D"/>
    <w:rsid w:val="001B37C6"/>
    <w:rsid w:val="001B390D"/>
    <w:rsid w:val="001B3B7A"/>
    <w:rsid w:val="001B4062"/>
    <w:rsid w:val="001B40C9"/>
    <w:rsid w:val="001B40CA"/>
    <w:rsid w:val="001B4151"/>
    <w:rsid w:val="001B4545"/>
    <w:rsid w:val="001B47A3"/>
    <w:rsid w:val="001B4816"/>
    <w:rsid w:val="001B492B"/>
    <w:rsid w:val="001B4A85"/>
    <w:rsid w:val="001B4AF7"/>
    <w:rsid w:val="001B4F7E"/>
    <w:rsid w:val="001B4FB2"/>
    <w:rsid w:val="001B5026"/>
    <w:rsid w:val="001B5083"/>
    <w:rsid w:val="001B53A8"/>
    <w:rsid w:val="001B55AF"/>
    <w:rsid w:val="001B56A1"/>
    <w:rsid w:val="001B5B83"/>
    <w:rsid w:val="001B5C19"/>
    <w:rsid w:val="001B5F6B"/>
    <w:rsid w:val="001B600E"/>
    <w:rsid w:val="001B6107"/>
    <w:rsid w:val="001B61B9"/>
    <w:rsid w:val="001B626E"/>
    <w:rsid w:val="001B62CC"/>
    <w:rsid w:val="001B643D"/>
    <w:rsid w:val="001B6710"/>
    <w:rsid w:val="001B675B"/>
    <w:rsid w:val="001B6792"/>
    <w:rsid w:val="001B6973"/>
    <w:rsid w:val="001B6976"/>
    <w:rsid w:val="001B6EB7"/>
    <w:rsid w:val="001B709E"/>
    <w:rsid w:val="001B73BA"/>
    <w:rsid w:val="001B7479"/>
    <w:rsid w:val="001B786C"/>
    <w:rsid w:val="001B7A2B"/>
    <w:rsid w:val="001B7CE0"/>
    <w:rsid w:val="001B7F31"/>
    <w:rsid w:val="001C00DB"/>
    <w:rsid w:val="001C035E"/>
    <w:rsid w:val="001C07BD"/>
    <w:rsid w:val="001C0BA1"/>
    <w:rsid w:val="001C122F"/>
    <w:rsid w:val="001C124B"/>
    <w:rsid w:val="001C199B"/>
    <w:rsid w:val="001C230B"/>
    <w:rsid w:val="001C25FC"/>
    <w:rsid w:val="001C26DD"/>
    <w:rsid w:val="001C2705"/>
    <w:rsid w:val="001C2983"/>
    <w:rsid w:val="001C2A8D"/>
    <w:rsid w:val="001C2FBB"/>
    <w:rsid w:val="001C332F"/>
    <w:rsid w:val="001C3559"/>
    <w:rsid w:val="001C356D"/>
    <w:rsid w:val="001C37C2"/>
    <w:rsid w:val="001C3A51"/>
    <w:rsid w:val="001C4076"/>
    <w:rsid w:val="001C40E7"/>
    <w:rsid w:val="001C4827"/>
    <w:rsid w:val="001C49A2"/>
    <w:rsid w:val="001C4D4C"/>
    <w:rsid w:val="001C4DB7"/>
    <w:rsid w:val="001C4DE9"/>
    <w:rsid w:val="001C4E76"/>
    <w:rsid w:val="001C5234"/>
    <w:rsid w:val="001C54A3"/>
    <w:rsid w:val="001C567E"/>
    <w:rsid w:val="001C57CF"/>
    <w:rsid w:val="001C57ED"/>
    <w:rsid w:val="001C5809"/>
    <w:rsid w:val="001C5B30"/>
    <w:rsid w:val="001C5B7C"/>
    <w:rsid w:val="001C5D48"/>
    <w:rsid w:val="001C5E79"/>
    <w:rsid w:val="001C6040"/>
    <w:rsid w:val="001C6097"/>
    <w:rsid w:val="001C6344"/>
    <w:rsid w:val="001C64E9"/>
    <w:rsid w:val="001C6929"/>
    <w:rsid w:val="001C6D8B"/>
    <w:rsid w:val="001C6EC2"/>
    <w:rsid w:val="001C6FE3"/>
    <w:rsid w:val="001C7201"/>
    <w:rsid w:val="001C726D"/>
    <w:rsid w:val="001C7EAF"/>
    <w:rsid w:val="001D0237"/>
    <w:rsid w:val="001D0424"/>
    <w:rsid w:val="001D043A"/>
    <w:rsid w:val="001D06F2"/>
    <w:rsid w:val="001D0976"/>
    <w:rsid w:val="001D0D9C"/>
    <w:rsid w:val="001D0FDC"/>
    <w:rsid w:val="001D1343"/>
    <w:rsid w:val="001D1FD1"/>
    <w:rsid w:val="001D1FE0"/>
    <w:rsid w:val="001D2396"/>
    <w:rsid w:val="001D2399"/>
    <w:rsid w:val="001D23EB"/>
    <w:rsid w:val="001D264B"/>
    <w:rsid w:val="001D27C4"/>
    <w:rsid w:val="001D2B0B"/>
    <w:rsid w:val="001D2B10"/>
    <w:rsid w:val="001D2D94"/>
    <w:rsid w:val="001D2E12"/>
    <w:rsid w:val="001D2F9F"/>
    <w:rsid w:val="001D3011"/>
    <w:rsid w:val="001D3099"/>
    <w:rsid w:val="001D30B3"/>
    <w:rsid w:val="001D31DC"/>
    <w:rsid w:val="001D3279"/>
    <w:rsid w:val="001D352F"/>
    <w:rsid w:val="001D35DE"/>
    <w:rsid w:val="001D3B0D"/>
    <w:rsid w:val="001D3CA3"/>
    <w:rsid w:val="001D3CF3"/>
    <w:rsid w:val="001D3FC5"/>
    <w:rsid w:val="001D40CF"/>
    <w:rsid w:val="001D4868"/>
    <w:rsid w:val="001D4A28"/>
    <w:rsid w:val="001D4A87"/>
    <w:rsid w:val="001D4AF7"/>
    <w:rsid w:val="001D4B75"/>
    <w:rsid w:val="001D4B8F"/>
    <w:rsid w:val="001D4C19"/>
    <w:rsid w:val="001D52CE"/>
    <w:rsid w:val="001D563C"/>
    <w:rsid w:val="001D5768"/>
    <w:rsid w:val="001D5E72"/>
    <w:rsid w:val="001D63A9"/>
    <w:rsid w:val="001D63D4"/>
    <w:rsid w:val="001D63E2"/>
    <w:rsid w:val="001D6636"/>
    <w:rsid w:val="001D6748"/>
    <w:rsid w:val="001D67FD"/>
    <w:rsid w:val="001D746C"/>
    <w:rsid w:val="001D76B0"/>
    <w:rsid w:val="001D7878"/>
    <w:rsid w:val="001D7927"/>
    <w:rsid w:val="001D79DE"/>
    <w:rsid w:val="001D7AFB"/>
    <w:rsid w:val="001D7DDD"/>
    <w:rsid w:val="001D7EF6"/>
    <w:rsid w:val="001E02B7"/>
    <w:rsid w:val="001E05DD"/>
    <w:rsid w:val="001E0661"/>
    <w:rsid w:val="001E0837"/>
    <w:rsid w:val="001E091B"/>
    <w:rsid w:val="001E09ED"/>
    <w:rsid w:val="001E0B3D"/>
    <w:rsid w:val="001E0B4E"/>
    <w:rsid w:val="001E0F23"/>
    <w:rsid w:val="001E110A"/>
    <w:rsid w:val="001E16B7"/>
    <w:rsid w:val="001E19A4"/>
    <w:rsid w:val="001E2249"/>
    <w:rsid w:val="001E2637"/>
    <w:rsid w:val="001E26EF"/>
    <w:rsid w:val="001E283C"/>
    <w:rsid w:val="001E2D51"/>
    <w:rsid w:val="001E2F2B"/>
    <w:rsid w:val="001E31ED"/>
    <w:rsid w:val="001E322B"/>
    <w:rsid w:val="001E36F9"/>
    <w:rsid w:val="001E37F0"/>
    <w:rsid w:val="001E3811"/>
    <w:rsid w:val="001E3DC7"/>
    <w:rsid w:val="001E411E"/>
    <w:rsid w:val="001E4275"/>
    <w:rsid w:val="001E4307"/>
    <w:rsid w:val="001E4E37"/>
    <w:rsid w:val="001E5185"/>
    <w:rsid w:val="001E51AF"/>
    <w:rsid w:val="001E52A6"/>
    <w:rsid w:val="001E53A7"/>
    <w:rsid w:val="001E551E"/>
    <w:rsid w:val="001E5669"/>
    <w:rsid w:val="001E576D"/>
    <w:rsid w:val="001E57B3"/>
    <w:rsid w:val="001E59F9"/>
    <w:rsid w:val="001E5BB5"/>
    <w:rsid w:val="001E618F"/>
    <w:rsid w:val="001E6304"/>
    <w:rsid w:val="001E6647"/>
    <w:rsid w:val="001E6762"/>
    <w:rsid w:val="001E68CB"/>
    <w:rsid w:val="001E6CA5"/>
    <w:rsid w:val="001E6CFB"/>
    <w:rsid w:val="001E6DD1"/>
    <w:rsid w:val="001E7052"/>
    <w:rsid w:val="001E72D9"/>
    <w:rsid w:val="001E75B3"/>
    <w:rsid w:val="001E7604"/>
    <w:rsid w:val="001E7945"/>
    <w:rsid w:val="001E7A8F"/>
    <w:rsid w:val="001E7AB0"/>
    <w:rsid w:val="001E7C80"/>
    <w:rsid w:val="001E7CB6"/>
    <w:rsid w:val="001F063C"/>
    <w:rsid w:val="001F0741"/>
    <w:rsid w:val="001F0D07"/>
    <w:rsid w:val="001F0E9F"/>
    <w:rsid w:val="001F1150"/>
    <w:rsid w:val="001F11E8"/>
    <w:rsid w:val="001F18A6"/>
    <w:rsid w:val="001F19B8"/>
    <w:rsid w:val="001F1DC0"/>
    <w:rsid w:val="001F1DCE"/>
    <w:rsid w:val="001F1FDF"/>
    <w:rsid w:val="001F20DA"/>
    <w:rsid w:val="001F2632"/>
    <w:rsid w:val="001F295F"/>
    <w:rsid w:val="001F2E2B"/>
    <w:rsid w:val="001F30E6"/>
    <w:rsid w:val="001F400E"/>
    <w:rsid w:val="001F4105"/>
    <w:rsid w:val="001F418A"/>
    <w:rsid w:val="001F41FE"/>
    <w:rsid w:val="001F4A12"/>
    <w:rsid w:val="001F51A0"/>
    <w:rsid w:val="001F586F"/>
    <w:rsid w:val="001F590F"/>
    <w:rsid w:val="001F5973"/>
    <w:rsid w:val="001F5C26"/>
    <w:rsid w:val="001F5C66"/>
    <w:rsid w:val="001F5CA1"/>
    <w:rsid w:val="001F5CC6"/>
    <w:rsid w:val="001F60CD"/>
    <w:rsid w:val="001F6166"/>
    <w:rsid w:val="001F62FC"/>
    <w:rsid w:val="001F64CF"/>
    <w:rsid w:val="001F672E"/>
    <w:rsid w:val="001F6E9A"/>
    <w:rsid w:val="001F75C1"/>
    <w:rsid w:val="001F7737"/>
    <w:rsid w:val="001F7743"/>
    <w:rsid w:val="001F7A53"/>
    <w:rsid w:val="001F7CB5"/>
    <w:rsid w:val="001F7DB9"/>
    <w:rsid w:val="001F7ECD"/>
    <w:rsid w:val="001F7EDF"/>
    <w:rsid w:val="001F7EE1"/>
    <w:rsid w:val="001F7F7A"/>
    <w:rsid w:val="001F7F92"/>
    <w:rsid w:val="00200059"/>
    <w:rsid w:val="002000F2"/>
    <w:rsid w:val="0020010A"/>
    <w:rsid w:val="002002E0"/>
    <w:rsid w:val="0020074B"/>
    <w:rsid w:val="002007BF"/>
    <w:rsid w:val="00200B97"/>
    <w:rsid w:val="00200C80"/>
    <w:rsid w:val="00200CBC"/>
    <w:rsid w:val="00200DDB"/>
    <w:rsid w:val="00200F10"/>
    <w:rsid w:val="00200FA1"/>
    <w:rsid w:val="00200FB2"/>
    <w:rsid w:val="00201199"/>
    <w:rsid w:val="00201267"/>
    <w:rsid w:val="002014AB"/>
    <w:rsid w:val="002014CD"/>
    <w:rsid w:val="00201641"/>
    <w:rsid w:val="00201A28"/>
    <w:rsid w:val="00202093"/>
    <w:rsid w:val="002024BB"/>
    <w:rsid w:val="002026DA"/>
    <w:rsid w:val="00202BC3"/>
    <w:rsid w:val="00202CB2"/>
    <w:rsid w:val="00202DEB"/>
    <w:rsid w:val="00203304"/>
    <w:rsid w:val="00203878"/>
    <w:rsid w:val="00203911"/>
    <w:rsid w:val="00203B02"/>
    <w:rsid w:val="00203B12"/>
    <w:rsid w:val="00203D1D"/>
    <w:rsid w:val="00203E74"/>
    <w:rsid w:val="00204257"/>
    <w:rsid w:val="00204277"/>
    <w:rsid w:val="0020432A"/>
    <w:rsid w:val="00204684"/>
    <w:rsid w:val="0020474E"/>
    <w:rsid w:val="00204792"/>
    <w:rsid w:val="00204ABE"/>
    <w:rsid w:val="00204AE7"/>
    <w:rsid w:val="00204BD5"/>
    <w:rsid w:val="00204C4D"/>
    <w:rsid w:val="00204CAD"/>
    <w:rsid w:val="00204DE3"/>
    <w:rsid w:val="00204EA4"/>
    <w:rsid w:val="0020515C"/>
    <w:rsid w:val="0020515D"/>
    <w:rsid w:val="002051CE"/>
    <w:rsid w:val="00205277"/>
    <w:rsid w:val="00205520"/>
    <w:rsid w:val="002055E3"/>
    <w:rsid w:val="00205901"/>
    <w:rsid w:val="00205A81"/>
    <w:rsid w:val="00205D6C"/>
    <w:rsid w:val="00205E11"/>
    <w:rsid w:val="00205E94"/>
    <w:rsid w:val="00205F91"/>
    <w:rsid w:val="00206AB2"/>
    <w:rsid w:val="00206DA1"/>
    <w:rsid w:val="00206E78"/>
    <w:rsid w:val="00206EE4"/>
    <w:rsid w:val="002072CF"/>
    <w:rsid w:val="00207483"/>
    <w:rsid w:val="00207537"/>
    <w:rsid w:val="00207AAB"/>
    <w:rsid w:val="00207B35"/>
    <w:rsid w:val="00207E3B"/>
    <w:rsid w:val="00207F5A"/>
    <w:rsid w:val="002106DE"/>
    <w:rsid w:val="00210D51"/>
    <w:rsid w:val="00210EC8"/>
    <w:rsid w:val="00210F75"/>
    <w:rsid w:val="00210FE4"/>
    <w:rsid w:val="00211038"/>
    <w:rsid w:val="002110D5"/>
    <w:rsid w:val="002112DD"/>
    <w:rsid w:val="002113A1"/>
    <w:rsid w:val="002116B4"/>
    <w:rsid w:val="002116F3"/>
    <w:rsid w:val="00211765"/>
    <w:rsid w:val="00211B04"/>
    <w:rsid w:val="00211CEA"/>
    <w:rsid w:val="00211F96"/>
    <w:rsid w:val="00212040"/>
    <w:rsid w:val="00212D3B"/>
    <w:rsid w:val="00212E31"/>
    <w:rsid w:val="00212F6E"/>
    <w:rsid w:val="00212F80"/>
    <w:rsid w:val="00213022"/>
    <w:rsid w:val="002130F2"/>
    <w:rsid w:val="0021352E"/>
    <w:rsid w:val="002136E7"/>
    <w:rsid w:val="002137EB"/>
    <w:rsid w:val="0021397E"/>
    <w:rsid w:val="00213DC2"/>
    <w:rsid w:val="002143A6"/>
    <w:rsid w:val="00214517"/>
    <w:rsid w:val="00214CE3"/>
    <w:rsid w:val="00214F7E"/>
    <w:rsid w:val="00215063"/>
    <w:rsid w:val="002153A6"/>
    <w:rsid w:val="00215506"/>
    <w:rsid w:val="0021586F"/>
    <w:rsid w:val="00215AE2"/>
    <w:rsid w:val="00215E5F"/>
    <w:rsid w:val="00215EF4"/>
    <w:rsid w:val="00215FD9"/>
    <w:rsid w:val="002160E3"/>
    <w:rsid w:val="00216B94"/>
    <w:rsid w:val="00216F74"/>
    <w:rsid w:val="00217210"/>
    <w:rsid w:val="00217233"/>
    <w:rsid w:val="002174EB"/>
    <w:rsid w:val="002175BB"/>
    <w:rsid w:val="002176D0"/>
    <w:rsid w:val="00217751"/>
    <w:rsid w:val="002177BD"/>
    <w:rsid w:val="002177E3"/>
    <w:rsid w:val="00217928"/>
    <w:rsid w:val="00217CDE"/>
    <w:rsid w:val="00217D8A"/>
    <w:rsid w:val="00217E21"/>
    <w:rsid w:val="00217FCF"/>
    <w:rsid w:val="002202D0"/>
    <w:rsid w:val="0022034C"/>
    <w:rsid w:val="00220378"/>
    <w:rsid w:val="002203E9"/>
    <w:rsid w:val="002206DB"/>
    <w:rsid w:val="00220D36"/>
    <w:rsid w:val="00220D7D"/>
    <w:rsid w:val="0022105F"/>
    <w:rsid w:val="0022119D"/>
    <w:rsid w:val="0022182D"/>
    <w:rsid w:val="00221EA6"/>
    <w:rsid w:val="00222003"/>
    <w:rsid w:val="00222015"/>
    <w:rsid w:val="002223E5"/>
    <w:rsid w:val="002225F5"/>
    <w:rsid w:val="002227E8"/>
    <w:rsid w:val="00223097"/>
    <w:rsid w:val="0022347A"/>
    <w:rsid w:val="002238A8"/>
    <w:rsid w:val="00223BAF"/>
    <w:rsid w:val="00223C01"/>
    <w:rsid w:val="00223C6D"/>
    <w:rsid w:val="00223CC5"/>
    <w:rsid w:val="00223CD2"/>
    <w:rsid w:val="0022405B"/>
    <w:rsid w:val="00224384"/>
    <w:rsid w:val="002244FA"/>
    <w:rsid w:val="002245CD"/>
    <w:rsid w:val="00224603"/>
    <w:rsid w:val="00224708"/>
    <w:rsid w:val="0022481A"/>
    <w:rsid w:val="00224859"/>
    <w:rsid w:val="002248EC"/>
    <w:rsid w:val="00224CAB"/>
    <w:rsid w:val="00225045"/>
    <w:rsid w:val="0022511C"/>
    <w:rsid w:val="002252C2"/>
    <w:rsid w:val="00225369"/>
    <w:rsid w:val="002255C7"/>
    <w:rsid w:val="0022562D"/>
    <w:rsid w:val="0022567E"/>
    <w:rsid w:val="00225870"/>
    <w:rsid w:val="002259E8"/>
    <w:rsid w:val="00225A12"/>
    <w:rsid w:val="00225A47"/>
    <w:rsid w:val="00225C7F"/>
    <w:rsid w:val="00225F15"/>
    <w:rsid w:val="00226032"/>
    <w:rsid w:val="002261B3"/>
    <w:rsid w:val="002261CD"/>
    <w:rsid w:val="002263A7"/>
    <w:rsid w:val="00226641"/>
    <w:rsid w:val="00226902"/>
    <w:rsid w:val="002269F0"/>
    <w:rsid w:val="00226A62"/>
    <w:rsid w:val="00226C79"/>
    <w:rsid w:val="00227B52"/>
    <w:rsid w:val="00227DC2"/>
    <w:rsid w:val="00227F37"/>
    <w:rsid w:val="00230181"/>
    <w:rsid w:val="002309E6"/>
    <w:rsid w:val="00230A37"/>
    <w:rsid w:val="00230A4E"/>
    <w:rsid w:val="00230C4E"/>
    <w:rsid w:val="00230CA9"/>
    <w:rsid w:val="00230D01"/>
    <w:rsid w:val="00231085"/>
    <w:rsid w:val="002313A5"/>
    <w:rsid w:val="00231407"/>
    <w:rsid w:val="00231565"/>
    <w:rsid w:val="002318AB"/>
    <w:rsid w:val="002318B6"/>
    <w:rsid w:val="00231D20"/>
    <w:rsid w:val="002322F1"/>
    <w:rsid w:val="00232527"/>
    <w:rsid w:val="00232861"/>
    <w:rsid w:val="0023286C"/>
    <w:rsid w:val="00232A55"/>
    <w:rsid w:val="00232B64"/>
    <w:rsid w:val="00232DAC"/>
    <w:rsid w:val="00232DD9"/>
    <w:rsid w:val="00233053"/>
    <w:rsid w:val="0023305C"/>
    <w:rsid w:val="002332BF"/>
    <w:rsid w:val="002333B0"/>
    <w:rsid w:val="0023376C"/>
    <w:rsid w:val="002338C0"/>
    <w:rsid w:val="00233977"/>
    <w:rsid w:val="002339BC"/>
    <w:rsid w:val="00233B01"/>
    <w:rsid w:val="00233BF1"/>
    <w:rsid w:val="00233CEF"/>
    <w:rsid w:val="00233E6F"/>
    <w:rsid w:val="00233EF7"/>
    <w:rsid w:val="00233FD0"/>
    <w:rsid w:val="00234001"/>
    <w:rsid w:val="0023411F"/>
    <w:rsid w:val="0023464A"/>
    <w:rsid w:val="002347C4"/>
    <w:rsid w:val="0023493B"/>
    <w:rsid w:val="00234B02"/>
    <w:rsid w:val="00234C02"/>
    <w:rsid w:val="00234E2A"/>
    <w:rsid w:val="00234E58"/>
    <w:rsid w:val="00234E8A"/>
    <w:rsid w:val="00235113"/>
    <w:rsid w:val="002352B0"/>
    <w:rsid w:val="002354E4"/>
    <w:rsid w:val="00235721"/>
    <w:rsid w:val="002357DF"/>
    <w:rsid w:val="00235875"/>
    <w:rsid w:val="002359DB"/>
    <w:rsid w:val="00235A1E"/>
    <w:rsid w:val="00235DC1"/>
    <w:rsid w:val="00235E5E"/>
    <w:rsid w:val="00235E7F"/>
    <w:rsid w:val="00235FFB"/>
    <w:rsid w:val="00236188"/>
    <w:rsid w:val="00236269"/>
    <w:rsid w:val="002365C9"/>
    <w:rsid w:val="00236689"/>
    <w:rsid w:val="002370CF"/>
    <w:rsid w:val="0023712C"/>
    <w:rsid w:val="0023721A"/>
    <w:rsid w:val="002375AD"/>
    <w:rsid w:val="002377B1"/>
    <w:rsid w:val="00237A48"/>
    <w:rsid w:val="00237EC6"/>
    <w:rsid w:val="00240389"/>
    <w:rsid w:val="00240493"/>
    <w:rsid w:val="002404B7"/>
    <w:rsid w:val="002404C7"/>
    <w:rsid w:val="002404FC"/>
    <w:rsid w:val="00240877"/>
    <w:rsid w:val="00240976"/>
    <w:rsid w:val="00240C02"/>
    <w:rsid w:val="00240F7D"/>
    <w:rsid w:val="0024117A"/>
    <w:rsid w:val="002411CA"/>
    <w:rsid w:val="0024157F"/>
    <w:rsid w:val="0024174B"/>
    <w:rsid w:val="0024177B"/>
    <w:rsid w:val="00241C76"/>
    <w:rsid w:val="00241DC8"/>
    <w:rsid w:val="00241E66"/>
    <w:rsid w:val="002420F3"/>
    <w:rsid w:val="0024226E"/>
    <w:rsid w:val="00242414"/>
    <w:rsid w:val="00242436"/>
    <w:rsid w:val="00242786"/>
    <w:rsid w:val="0024284B"/>
    <w:rsid w:val="00242A6C"/>
    <w:rsid w:val="00242A8C"/>
    <w:rsid w:val="00242AD9"/>
    <w:rsid w:val="00242BC5"/>
    <w:rsid w:val="00242BF8"/>
    <w:rsid w:val="00242C50"/>
    <w:rsid w:val="00243218"/>
    <w:rsid w:val="002432BB"/>
    <w:rsid w:val="0024350A"/>
    <w:rsid w:val="0024351C"/>
    <w:rsid w:val="0024359E"/>
    <w:rsid w:val="0024364F"/>
    <w:rsid w:val="00243699"/>
    <w:rsid w:val="00243A07"/>
    <w:rsid w:val="00243E31"/>
    <w:rsid w:val="00243FB3"/>
    <w:rsid w:val="00243FB6"/>
    <w:rsid w:val="0024414C"/>
    <w:rsid w:val="00244474"/>
    <w:rsid w:val="00244791"/>
    <w:rsid w:val="002448AC"/>
    <w:rsid w:val="00244BA6"/>
    <w:rsid w:val="00244D1F"/>
    <w:rsid w:val="0024521C"/>
    <w:rsid w:val="002453A8"/>
    <w:rsid w:val="00245433"/>
    <w:rsid w:val="002459BE"/>
    <w:rsid w:val="002459DD"/>
    <w:rsid w:val="00245BE1"/>
    <w:rsid w:val="00245CA9"/>
    <w:rsid w:val="00245DB6"/>
    <w:rsid w:val="00245F8D"/>
    <w:rsid w:val="0024600B"/>
    <w:rsid w:val="002464E8"/>
    <w:rsid w:val="00246670"/>
    <w:rsid w:val="002466F9"/>
    <w:rsid w:val="00246763"/>
    <w:rsid w:val="0024686E"/>
    <w:rsid w:val="002469B3"/>
    <w:rsid w:val="00246BB0"/>
    <w:rsid w:val="00246C09"/>
    <w:rsid w:val="00246D00"/>
    <w:rsid w:val="00246F75"/>
    <w:rsid w:val="0024726E"/>
    <w:rsid w:val="002472B7"/>
    <w:rsid w:val="002475D6"/>
    <w:rsid w:val="0024773B"/>
    <w:rsid w:val="002477D2"/>
    <w:rsid w:val="0024795B"/>
    <w:rsid w:val="00247D42"/>
    <w:rsid w:val="00247EE1"/>
    <w:rsid w:val="00247FA5"/>
    <w:rsid w:val="00250075"/>
    <w:rsid w:val="00250217"/>
    <w:rsid w:val="00250391"/>
    <w:rsid w:val="00250422"/>
    <w:rsid w:val="0025057C"/>
    <w:rsid w:val="00250696"/>
    <w:rsid w:val="002506C6"/>
    <w:rsid w:val="00250803"/>
    <w:rsid w:val="00250A80"/>
    <w:rsid w:val="00250AD4"/>
    <w:rsid w:val="00250DCD"/>
    <w:rsid w:val="00251020"/>
    <w:rsid w:val="0025174C"/>
    <w:rsid w:val="002517EA"/>
    <w:rsid w:val="00251B48"/>
    <w:rsid w:val="002520D8"/>
    <w:rsid w:val="002525FD"/>
    <w:rsid w:val="0025269B"/>
    <w:rsid w:val="00252949"/>
    <w:rsid w:val="00252A55"/>
    <w:rsid w:val="00252C1E"/>
    <w:rsid w:val="00252D9F"/>
    <w:rsid w:val="00252FB9"/>
    <w:rsid w:val="002532DA"/>
    <w:rsid w:val="0025365F"/>
    <w:rsid w:val="00253776"/>
    <w:rsid w:val="0025380D"/>
    <w:rsid w:val="00253940"/>
    <w:rsid w:val="00253969"/>
    <w:rsid w:val="002539A9"/>
    <w:rsid w:val="00253B86"/>
    <w:rsid w:val="00253BDE"/>
    <w:rsid w:val="00253C6B"/>
    <w:rsid w:val="00253D53"/>
    <w:rsid w:val="002543B7"/>
    <w:rsid w:val="0025441A"/>
    <w:rsid w:val="0025479B"/>
    <w:rsid w:val="00254A07"/>
    <w:rsid w:val="00254CF2"/>
    <w:rsid w:val="002551E8"/>
    <w:rsid w:val="0025526B"/>
    <w:rsid w:val="00255417"/>
    <w:rsid w:val="00255443"/>
    <w:rsid w:val="0025544B"/>
    <w:rsid w:val="00255456"/>
    <w:rsid w:val="002557C5"/>
    <w:rsid w:val="00255ED1"/>
    <w:rsid w:val="00255F4A"/>
    <w:rsid w:val="00256054"/>
    <w:rsid w:val="002560EC"/>
    <w:rsid w:val="0025630D"/>
    <w:rsid w:val="00256471"/>
    <w:rsid w:val="002565B0"/>
    <w:rsid w:val="00256849"/>
    <w:rsid w:val="0025685A"/>
    <w:rsid w:val="00256924"/>
    <w:rsid w:val="00256CD1"/>
    <w:rsid w:val="00256DF7"/>
    <w:rsid w:val="00256E5E"/>
    <w:rsid w:val="00256F10"/>
    <w:rsid w:val="00256F85"/>
    <w:rsid w:val="00257051"/>
    <w:rsid w:val="00257476"/>
    <w:rsid w:val="002576DF"/>
    <w:rsid w:val="0025795F"/>
    <w:rsid w:val="00257989"/>
    <w:rsid w:val="00257A73"/>
    <w:rsid w:val="00257B1B"/>
    <w:rsid w:val="00257C2A"/>
    <w:rsid w:val="00257C46"/>
    <w:rsid w:val="00260517"/>
    <w:rsid w:val="00260B05"/>
    <w:rsid w:val="00260CBE"/>
    <w:rsid w:val="00260F47"/>
    <w:rsid w:val="0026115F"/>
    <w:rsid w:val="00261292"/>
    <w:rsid w:val="002612A9"/>
    <w:rsid w:val="00261309"/>
    <w:rsid w:val="00261604"/>
    <w:rsid w:val="00261E9F"/>
    <w:rsid w:val="00261F90"/>
    <w:rsid w:val="00262F7A"/>
    <w:rsid w:val="00262FED"/>
    <w:rsid w:val="00263C3D"/>
    <w:rsid w:val="00263D12"/>
    <w:rsid w:val="00263FDE"/>
    <w:rsid w:val="002640A3"/>
    <w:rsid w:val="00264600"/>
    <w:rsid w:val="0026462A"/>
    <w:rsid w:val="002647FD"/>
    <w:rsid w:val="002648B7"/>
    <w:rsid w:val="00265106"/>
    <w:rsid w:val="00265111"/>
    <w:rsid w:val="002652A6"/>
    <w:rsid w:val="0026567A"/>
    <w:rsid w:val="002656A8"/>
    <w:rsid w:val="002657C2"/>
    <w:rsid w:val="00265E4A"/>
    <w:rsid w:val="00266069"/>
    <w:rsid w:val="00266343"/>
    <w:rsid w:val="0026652C"/>
    <w:rsid w:val="002666AD"/>
    <w:rsid w:val="002667C8"/>
    <w:rsid w:val="00266B0C"/>
    <w:rsid w:val="00266F3C"/>
    <w:rsid w:val="002672AE"/>
    <w:rsid w:val="00267328"/>
    <w:rsid w:val="002678E9"/>
    <w:rsid w:val="00267A5E"/>
    <w:rsid w:val="00267AEC"/>
    <w:rsid w:val="00267E12"/>
    <w:rsid w:val="00267E6A"/>
    <w:rsid w:val="0027014F"/>
    <w:rsid w:val="0027027F"/>
    <w:rsid w:val="002703C2"/>
    <w:rsid w:val="0027047E"/>
    <w:rsid w:val="002706C9"/>
    <w:rsid w:val="00270B87"/>
    <w:rsid w:val="00270B99"/>
    <w:rsid w:val="00270C8E"/>
    <w:rsid w:val="00270DBA"/>
    <w:rsid w:val="00271131"/>
    <w:rsid w:val="002713C4"/>
    <w:rsid w:val="0027161D"/>
    <w:rsid w:val="002719D3"/>
    <w:rsid w:val="00271C96"/>
    <w:rsid w:val="00271F51"/>
    <w:rsid w:val="00272A6F"/>
    <w:rsid w:val="00272DFD"/>
    <w:rsid w:val="00272F7B"/>
    <w:rsid w:val="00273116"/>
    <w:rsid w:val="00273135"/>
    <w:rsid w:val="00273503"/>
    <w:rsid w:val="0027370D"/>
    <w:rsid w:val="002739FC"/>
    <w:rsid w:val="00273B3D"/>
    <w:rsid w:val="00273BEE"/>
    <w:rsid w:val="00273D3F"/>
    <w:rsid w:val="00273EA7"/>
    <w:rsid w:val="00274290"/>
    <w:rsid w:val="002742C5"/>
    <w:rsid w:val="00274397"/>
    <w:rsid w:val="002743B7"/>
    <w:rsid w:val="00274899"/>
    <w:rsid w:val="00274963"/>
    <w:rsid w:val="00274A5D"/>
    <w:rsid w:val="002752FA"/>
    <w:rsid w:val="00275370"/>
    <w:rsid w:val="002753FC"/>
    <w:rsid w:val="002754FE"/>
    <w:rsid w:val="002756DA"/>
    <w:rsid w:val="0027591E"/>
    <w:rsid w:val="00275A2E"/>
    <w:rsid w:val="00275E2C"/>
    <w:rsid w:val="00275F2B"/>
    <w:rsid w:val="00276101"/>
    <w:rsid w:val="002761D3"/>
    <w:rsid w:val="00276300"/>
    <w:rsid w:val="00276678"/>
    <w:rsid w:val="002766AD"/>
    <w:rsid w:val="0027677E"/>
    <w:rsid w:val="00276906"/>
    <w:rsid w:val="00276998"/>
    <w:rsid w:val="00276BFF"/>
    <w:rsid w:val="00276E1F"/>
    <w:rsid w:val="0027705A"/>
    <w:rsid w:val="0027724A"/>
    <w:rsid w:val="00277662"/>
    <w:rsid w:val="002778F7"/>
    <w:rsid w:val="00277AED"/>
    <w:rsid w:val="00277B30"/>
    <w:rsid w:val="00277CF1"/>
    <w:rsid w:val="002800D2"/>
    <w:rsid w:val="002802E8"/>
    <w:rsid w:val="0028074D"/>
    <w:rsid w:val="0028075D"/>
    <w:rsid w:val="0028096A"/>
    <w:rsid w:val="00280C00"/>
    <w:rsid w:val="00280DB1"/>
    <w:rsid w:val="00281397"/>
    <w:rsid w:val="0028145B"/>
    <w:rsid w:val="002817CE"/>
    <w:rsid w:val="002819CB"/>
    <w:rsid w:val="00281B7A"/>
    <w:rsid w:val="00281B7E"/>
    <w:rsid w:val="00281DC4"/>
    <w:rsid w:val="00281DDE"/>
    <w:rsid w:val="00281E2F"/>
    <w:rsid w:val="00281E52"/>
    <w:rsid w:val="0028219F"/>
    <w:rsid w:val="0028249F"/>
    <w:rsid w:val="00282601"/>
    <w:rsid w:val="00282790"/>
    <w:rsid w:val="00282B09"/>
    <w:rsid w:val="00282DC9"/>
    <w:rsid w:val="00282DF8"/>
    <w:rsid w:val="00283393"/>
    <w:rsid w:val="00283423"/>
    <w:rsid w:val="002834F8"/>
    <w:rsid w:val="0028366C"/>
    <w:rsid w:val="002838D0"/>
    <w:rsid w:val="00283989"/>
    <w:rsid w:val="00283AA6"/>
    <w:rsid w:val="00283E49"/>
    <w:rsid w:val="0028432C"/>
    <w:rsid w:val="002843FE"/>
    <w:rsid w:val="002846A7"/>
    <w:rsid w:val="002846C9"/>
    <w:rsid w:val="002847A5"/>
    <w:rsid w:val="00284CD1"/>
    <w:rsid w:val="00284D9D"/>
    <w:rsid w:val="00284E46"/>
    <w:rsid w:val="00284F56"/>
    <w:rsid w:val="00285013"/>
    <w:rsid w:val="002850FB"/>
    <w:rsid w:val="002850FC"/>
    <w:rsid w:val="00285326"/>
    <w:rsid w:val="00285342"/>
    <w:rsid w:val="00285574"/>
    <w:rsid w:val="002857E2"/>
    <w:rsid w:val="002857FA"/>
    <w:rsid w:val="002859D9"/>
    <w:rsid w:val="00285C4E"/>
    <w:rsid w:val="00285D97"/>
    <w:rsid w:val="00286567"/>
    <w:rsid w:val="00286A6F"/>
    <w:rsid w:val="00286A8E"/>
    <w:rsid w:val="00286C5F"/>
    <w:rsid w:val="00286F50"/>
    <w:rsid w:val="00286FB2"/>
    <w:rsid w:val="002870A9"/>
    <w:rsid w:val="0028780B"/>
    <w:rsid w:val="0028788D"/>
    <w:rsid w:val="00287929"/>
    <w:rsid w:val="00287D86"/>
    <w:rsid w:val="00287ED0"/>
    <w:rsid w:val="00290568"/>
    <w:rsid w:val="00290895"/>
    <w:rsid w:val="002908CA"/>
    <w:rsid w:val="00290A8E"/>
    <w:rsid w:val="00290ABD"/>
    <w:rsid w:val="00290CF5"/>
    <w:rsid w:val="00291117"/>
    <w:rsid w:val="00291119"/>
    <w:rsid w:val="0029130E"/>
    <w:rsid w:val="0029177C"/>
    <w:rsid w:val="002918D7"/>
    <w:rsid w:val="002918DE"/>
    <w:rsid w:val="00291AB7"/>
    <w:rsid w:val="00291B50"/>
    <w:rsid w:val="00291D84"/>
    <w:rsid w:val="002921E7"/>
    <w:rsid w:val="00292424"/>
    <w:rsid w:val="00292816"/>
    <w:rsid w:val="00292938"/>
    <w:rsid w:val="00292A25"/>
    <w:rsid w:val="00293445"/>
    <w:rsid w:val="00293595"/>
    <w:rsid w:val="00293885"/>
    <w:rsid w:val="00293923"/>
    <w:rsid w:val="00293A2F"/>
    <w:rsid w:val="00294413"/>
    <w:rsid w:val="00294A3C"/>
    <w:rsid w:val="00294AE6"/>
    <w:rsid w:val="00294C15"/>
    <w:rsid w:val="00294D95"/>
    <w:rsid w:val="002952E6"/>
    <w:rsid w:val="00295462"/>
    <w:rsid w:val="002957C7"/>
    <w:rsid w:val="00295AAF"/>
    <w:rsid w:val="00295BC0"/>
    <w:rsid w:val="00295C46"/>
    <w:rsid w:val="00295D27"/>
    <w:rsid w:val="00295E78"/>
    <w:rsid w:val="00295F22"/>
    <w:rsid w:val="00296370"/>
    <w:rsid w:val="002964BB"/>
    <w:rsid w:val="00296843"/>
    <w:rsid w:val="00296E16"/>
    <w:rsid w:val="00296E95"/>
    <w:rsid w:val="00297063"/>
    <w:rsid w:val="00297281"/>
    <w:rsid w:val="0029728E"/>
    <w:rsid w:val="002972A0"/>
    <w:rsid w:val="002977CE"/>
    <w:rsid w:val="002977E2"/>
    <w:rsid w:val="00297B7A"/>
    <w:rsid w:val="00297F59"/>
    <w:rsid w:val="00297FB8"/>
    <w:rsid w:val="002A00FA"/>
    <w:rsid w:val="002A04B5"/>
    <w:rsid w:val="002A08E9"/>
    <w:rsid w:val="002A0A62"/>
    <w:rsid w:val="002A0B28"/>
    <w:rsid w:val="002A0B4A"/>
    <w:rsid w:val="002A0DB1"/>
    <w:rsid w:val="002A113D"/>
    <w:rsid w:val="002A16D7"/>
    <w:rsid w:val="002A17AD"/>
    <w:rsid w:val="002A1ABD"/>
    <w:rsid w:val="002A1C78"/>
    <w:rsid w:val="002A1FE8"/>
    <w:rsid w:val="002A21FF"/>
    <w:rsid w:val="002A22DB"/>
    <w:rsid w:val="002A235D"/>
    <w:rsid w:val="002A25AC"/>
    <w:rsid w:val="002A26B1"/>
    <w:rsid w:val="002A2816"/>
    <w:rsid w:val="002A2CB2"/>
    <w:rsid w:val="002A2D2D"/>
    <w:rsid w:val="002A2D4A"/>
    <w:rsid w:val="002A2EC2"/>
    <w:rsid w:val="002A34C1"/>
    <w:rsid w:val="002A35D5"/>
    <w:rsid w:val="002A366E"/>
    <w:rsid w:val="002A3CA8"/>
    <w:rsid w:val="002A3D8D"/>
    <w:rsid w:val="002A3F25"/>
    <w:rsid w:val="002A41AB"/>
    <w:rsid w:val="002A42C8"/>
    <w:rsid w:val="002A4724"/>
    <w:rsid w:val="002A4808"/>
    <w:rsid w:val="002A48A4"/>
    <w:rsid w:val="002A4A31"/>
    <w:rsid w:val="002A4CBC"/>
    <w:rsid w:val="002A52BE"/>
    <w:rsid w:val="002A5315"/>
    <w:rsid w:val="002A5407"/>
    <w:rsid w:val="002A5656"/>
    <w:rsid w:val="002A582A"/>
    <w:rsid w:val="002A58B7"/>
    <w:rsid w:val="002A5C43"/>
    <w:rsid w:val="002A5CAF"/>
    <w:rsid w:val="002A5DA1"/>
    <w:rsid w:val="002A5DBD"/>
    <w:rsid w:val="002A60A2"/>
    <w:rsid w:val="002A6188"/>
    <w:rsid w:val="002A6621"/>
    <w:rsid w:val="002A673B"/>
    <w:rsid w:val="002A6785"/>
    <w:rsid w:val="002A6A9A"/>
    <w:rsid w:val="002A6C2A"/>
    <w:rsid w:val="002A6DD1"/>
    <w:rsid w:val="002A7118"/>
    <w:rsid w:val="002A71CF"/>
    <w:rsid w:val="002A729E"/>
    <w:rsid w:val="002A7369"/>
    <w:rsid w:val="002A7441"/>
    <w:rsid w:val="002A74AE"/>
    <w:rsid w:val="002A76F2"/>
    <w:rsid w:val="002A775E"/>
    <w:rsid w:val="002A7B32"/>
    <w:rsid w:val="002A7B33"/>
    <w:rsid w:val="002A7CA5"/>
    <w:rsid w:val="002A7CB5"/>
    <w:rsid w:val="002A7D3C"/>
    <w:rsid w:val="002A7FB5"/>
    <w:rsid w:val="002B001C"/>
    <w:rsid w:val="002B0253"/>
    <w:rsid w:val="002B0458"/>
    <w:rsid w:val="002B04AE"/>
    <w:rsid w:val="002B06A8"/>
    <w:rsid w:val="002B072A"/>
    <w:rsid w:val="002B0B79"/>
    <w:rsid w:val="002B0E79"/>
    <w:rsid w:val="002B115B"/>
    <w:rsid w:val="002B121B"/>
    <w:rsid w:val="002B1880"/>
    <w:rsid w:val="002B1AE6"/>
    <w:rsid w:val="002B2128"/>
    <w:rsid w:val="002B22BC"/>
    <w:rsid w:val="002B2327"/>
    <w:rsid w:val="002B2392"/>
    <w:rsid w:val="002B24E4"/>
    <w:rsid w:val="002B2623"/>
    <w:rsid w:val="002B262D"/>
    <w:rsid w:val="002B27B6"/>
    <w:rsid w:val="002B280B"/>
    <w:rsid w:val="002B2D3D"/>
    <w:rsid w:val="002B2DCE"/>
    <w:rsid w:val="002B2EAE"/>
    <w:rsid w:val="002B2F38"/>
    <w:rsid w:val="002B3093"/>
    <w:rsid w:val="002B329B"/>
    <w:rsid w:val="002B349D"/>
    <w:rsid w:val="002B35F2"/>
    <w:rsid w:val="002B39A8"/>
    <w:rsid w:val="002B3A13"/>
    <w:rsid w:val="002B4FAB"/>
    <w:rsid w:val="002B51BA"/>
    <w:rsid w:val="002B52D4"/>
    <w:rsid w:val="002B5FFD"/>
    <w:rsid w:val="002B6125"/>
    <w:rsid w:val="002B6307"/>
    <w:rsid w:val="002B651B"/>
    <w:rsid w:val="002B65EC"/>
    <w:rsid w:val="002B6903"/>
    <w:rsid w:val="002B6E9D"/>
    <w:rsid w:val="002B7257"/>
    <w:rsid w:val="002B732A"/>
    <w:rsid w:val="002B76A6"/>
    <w:rsid w:val="002B7952"/>
    <w:rsid w:val="002C0487"/>
    <w:rsid w:val="002C0660"/>
    <w:rsid w:val="002C0685"/>
    <w:rsid w:val="002C09D5"/>
    <w:rsid w:val="002C0BAD"/>
    <w:rsid w:val="002C0BE3"/>
    <w:rsid w:val="002C0DA1"/>
    <w:rsid w:val="002C0FAD"/>
    <w:rsid w:val="002C101A"/>
    <w:rsid w:val="002C1096"/>
    <w:rsid w:val="002C10A1"/>
    <w:rsid w:val="002C1AF3"/>
    <w:rsid w:val="002C1B09"/>
    <w:rsid w:val="002C1D21"/>
    <w:rsid w:val="002C223A"/>
    <w:rsid w:val="002C2347"/>
    <w:rsid w:val="002C254B"/>
    <w:rsid w:val="002C2AD2"/>
    <w:rsid w:val="002C2C34"/>
    <w:rsid w:val="002C2EEA"/>
    <w:rsid w:val="002C2F42"/>
    <w:rsid w:val="002C30AC"/>
    <w:rsid w:val="002C314E"/>
    <w:rsid w:val="002C32FE"/>
    <w:rsid w:val="002C334E"/>
    <w:rsid w:val="002C343A"/>
    <w:rsid w:val="002C356B"/>
    <w:rsid w:val="002C356D"/>
    <w:rsid w:val="002C36F8"/>
    <w:rsid w:val="002C3AC8"/>
    <w:rsid w:val="002C3CB1"/>
    <w:rsid w:val="002C3D62"/>
    <w:rsid w:val="002C3EC9"/>
    <w:rsid w:val="002C42B3"/>
    <w:rsid w:val="002C42BC"/>
    <w:rsid w:val="002C4314"/>
    <w:rsid w:val="002C44CE"/>
    <w:rsid w:val="002C452E"/>
    <w:rsid w:val="002C4784"/>
    <w:rsid w:val="002C4934"/>
    <w:rsid w:val="002C4D6D"/>
    <w:rsid w:val="002C4E16"/>
    <w:rsid w:val="002C4FA8"/>
    <w:rsid w:val="002C5192"/>
    <w:rsid w:val="002C52C2"/>
    <w:rsid w:val="002C53CA"/>
    <w:rsid w:val="002C5703"/>
    <w:rsid w:val="002C57E5"/>
    <w:rsid w:val="002C5ACB"/>
    <w:rsid w:val="002C5B1C"/>
    <w:rsid w:val="002C5B37"/>
    <w:rsid w:val="002C60FE"/>
    <w:rsid w:val="002C6AFD"/>
    <w:rsid w:val="002C6C04"/>
    <w:rsid w:val="002C6FFA"/>
    <w:rsid w:val="002C734A"/>
    <w:rsid w:val="002C7357"/>
    <w:rsid w:val="002C7704"/>
    <w:rsid w:val="002C7797"/>
    <w:rsid w:val="002C7F0E"/>
    <w:rsid w:val="002D0187"/>
    <w:rsid w:val="002D0284"/>
    <w:rsid w:val="002D0288"/>
    <w:rsid w:val="002D052A"/>
    <w:rsid w:val="002D0A90"/>
    <w:rsid w:val="002D0A93"/>
    <w:rsid w:val="002D0C58"/>
    <w:rsid w:val="002D0F03"/>
    <w:rsid w:val="002D1076"/>
    <w:rsid w:val="002D1220"/>
    <w:rsid w:val="002D1528"/>
    <w:rsid w:val="002D1BCF"/>
    <w:rsid w:val="002D1CCE"/>
    <w:rsid w:val="002D1DA6"/>
    <w:rsid w:val="002D206A"/>
    <w:rsid w:val="002D2156"/>
    <w:rsid w:val="002D21DD"/>
    <w:rsid w:val="002D25DB"/>
    <w:rsid w:val="002D2627"/>
    <w:rsid w:val="002D2A52"/>
    <w:rsid w:val="002D2A90"/>
    <w:rsid w:val="002D2B89"/>
    <w:rsid w:val="002D2BF4"/>
    <w:rsid w:val="002D3089"/>
    <w:rsid w:val="002D3123"/>
    <w:rsid w:val="002D3163"/>
    <w:rsid w:val="002D33A3"/>
    <w:rsid w:val="002D358E"/>
    <w:rsid w:val="002D3A60"/>
    <w:rsid w:val="002D3CD0"/>
    <w:rsid w:val="002D44AB"/>
    <w:rsid w:val="002D4541"/>
    <w:rsid w:val="002D45B4"/>
    <w:rsid w:val="002D4697"/>
    <w:rsid w:val="002D475B"/>
    <w:rsid w:val="002D49D0"/>
    <w:rsid w:val="002D49E6"/>
    <w:rsid w:val="002D4B58"/>
    <w:rsid w:val="002D4C03"/>
    <w:rsid w:val="002D4C70"/>
    <w:rsid w:val="002D4FF5"/>
    <w:rsid w:val="002D5726"/>
    <w:rsid w:val="002D5EE0"/>
    <w:rsid w:val="002D60FA"/>
    <w:rsid w:val="002D617B"/>
    <w:rsid w:val="002D6199"/>
    <w:rsid w:val="002D6533"/>
    <w:rsid w:val="002D655B"/>
    <w:rsid w:val="002D65B3"/>
    <w:rsid w:val="002D676A"/>
    <w:rsid w:val="002D6A44"/>
    <w:rsid w:val="002D6CEA"/>
    <w:rsid w:val="002D6F3D"/>
    <w:rsid w:val="002D6F90"/>
    <w:rsid w:val="002D744E"/>
    <w:rsid w:val="002D7C32"/>
    <w:rsid w:val="002D7D6B"/>
    <w:rsid w:val="002D7E38"/>
    <w:rsid w:val="002D7EAF"/>
    <w:rsid w:val="002D7F7C"/>
    <w:rsid w:val="002E00C3"/>
    <w:rsid w:val="002E0ADB"/>
    <w:rsid w:val="002E0C4A"/>
    <w:rsid w:val="002E0F98"/>
    <w:rsid w:val="002E111A"/>
    <w:rsid w:val="002E1339"/>
    <w:rsid w:val="002E13E9"/>
    <w:rsid w:val="002E1442"/>
    <w:rsid w:val="002E148B"/>
    <w:rsid w:val="002E14A8"/>
    <w:rsid w:val="002E1516"/>
    <w:rsid w:val="002E1569"/>
    <w:rsid w:val="002E156B"/>
    <w:rsid w:val="002E15E4"/>
    <w:rsid w:val="002E1650"/>
    <w:rsid w:val="002E1711"/>
    <w:rsid w:val="002E1A25"/>
    <w:rsid w:val="002E1D33"/>
    <w:rsid w:val="002E1DC5"/>
    <w:rsid w:val="002E22C8"/>
    <w:rsid w:val="002E23DA"/>
    <w:rsid w:val="002E23FD"/>
    <w:rsid w:val="002E259B"/>
    <w:rsid w:val="002E2723"/>
    <w:rsid w:val="002E28FC"/>
    <w:rsid w:val="002E290F"/>
    <w:rsid w:val="002E2AD4"/>
    <w:rsid w:val="002E2AE6"/>
    <w:rsid w:val="002E2EAA"/>
    <w:rsid w:val="002E2EAD"/>
    <w:rsid w:val="002E2FF9"/>
    <w:rsid w:val="002E304F"/>
    <w:rsid w:val="002E3200"/>
    <w:rsid w:val="002E3220"/>
    <w:rsid w:val="002E359F"/>
    <w:rsid w:val="002E370A"/>
    <w:rsid w:val="002E39E7"/>
    <w:rsid w:val="002E3A76"/>
    <w:rsid w:val="002E3AC6"/>
    <w:rsid w:val="002E3CE5"/>
    <w:rsid w:val="002E3F0A"/>
    <w:rsid w:val="002E42C9"/>
    <w:rsid w:val="002E45EF"/>
    <w:rsid w:val="002E472B"/>
    <w:rsid w:val="002E47CB"/>
    <w:rsid w:val="002E4A6B"/>
    <w:rsid w:val="002E4E8A"/>
    <w:rsid w:val="002E537A"/>
    <w:rsid w:val="002E53A9"/>
    <w:rsid w:val="002E5712"/>
    <w:rsid w:val="002E5C7A"/>
    <w:rsid w:val="002E5D7D"/>
    <w:rsid w:val="002E6066"/>
    <w:rsid w:val="002E643D"/>
    <w:rsid w:val="002E652C"/>
    <w:rsid w:val="002E69A3"/>
    <w:rsid w:val="002E69D6"/>
    <w:rsid w:val="002E6AFB"/>
    <w:rsid w:val="002E6B13"/>
    <w:rsid w:val="002E6BC2"/>
    <w:rsid w:val="002E7098"/>
    <w:rsid w:val="002E73FB"/>
    <w:rsid w:val="002E7528"/>
    <w:rsid w:val="002E752B"/>
    <w:rsid w:val="002E75CE"/>
    <w:rsid w:val="002E771E"/>
    <w:rsid w:val="002E7973"/>
    <w:rsid w:val="002E7AB1"/>
    <w:rsid w:val="002F01AB"/>
    <w:rsid w:val="002F029F"/>
    <w:rsid w:val="002F060F"/>
    <w:rsid w:val="002F0924"/>
    <w:rsid w:val="002F0A0D"/>
    <w:rsid w:val="002F0AD1"/>
    <w:rsid w:val="002F0E44"/>
    <w:rsid w:val="002F0E96"/>
    <w:rsid w:val="002F107E"/>
    <w:rsid w:val="002F1409"/>
    <w:rsid w:val="002F14B7"/>
    <w:rsid w:val="002F1980"/>
    <w:rsid w:val="002F19F7"/>
    <w:rsid w:val="002F1A8A"/>
    <w:rsid w:val="002F1BF6"/>
    <w:rsid w:val="002F1E2F"/>
    <w:rsid w:val="002F1EBC"/>
    <w:rsid w:val="002F207F"/>
    <w:rsid w:val="002F28F5"/>
    <w:rsid w:val="002F2B52"/>
    <w:rsid w:val="002F2E9C"/>
    <w:rsid w:val="002F2EA5"/>
    <w:rsid w:val="002F30A8"/>
    <w:rsid w:val="002F3332"/>
    <w:rsid w:val="002F3519"/>
    <w:rsid w:val="002F3595"/>
    <w:rsid w:val="002F3762"/>
    <w:rsid w:val="002F385E"/>
    <w:rsid w:val="002F38AF"/>
    <w:rsid w:val="002F396D"/>
    <w:rsid w:val="002F3AA5"/>
    <w:rsid w:val="002F3ED1"/>
    <w:rsid w:val="002F41E5"/>
    <w:rsid w:val="002F47C2"/>
    <w:rsid w:val="002F4DF2"/>
    <w:rsid w:val="002F52A9"/>
    <w:rsid w:val="002F52F8"/>
    <w:rsid w:val="002F53CD"/>
    <w:rsid w:val="002F55C3"/>
    <w:rsid w:val="002F66DA"/>
    <w:rsid w:val="002F672B"/>
    <w:rsid w:val="002F6B0B"/>
    <w:rsid w:val="002F6FD2"/>
    <w:rsid w:val="002F72C1"/>
    <w:rsid w:val="002F7478"/>
    <w:rsid w:val="002F7683"/>
    <w:rsid w:val="002F77B0"/>
    <w:rsid w:val="002F781D"/>
    <w:rsid w:val="002F7B76"/>
    <w:rsid w:val="002F7D74"/>
    <w:rsid w:val="002F7DBB"/>
    <w:rsid w:val="002F7F17"/>
    <w:rsid w:val="0030009A"/>
    <w:rsid w:val="00300134"/>
    <w:rsid w:val="00300352"/>
    <w:rsid w:val="003003A3"/>
    <w:rsid w:val="00300588"/>
    <w:rsid w:val="00300731"/>
    <w:rsid w:val="00300845"/>
    <w:rsid w:val="003010AC"/>
    <w:rsid w:val="00301155"/>
    <w:rsid w:val="00301246"/>
    <w:rsid w:val="003013FF"/>
    <w:rsid w:val="00301615"/>
    <w:rsid w:val="00301742"/>
    <w:rsid w:val="00301744"/>
    <w:rsid w:val="00301D19"/>
    <w:rsid w:val="00301D68"/>
    <w:rsid w:val="00301E14"/>
    <w:rsid w:val="00301E77"/>
    <w:rsid w:val="00302093"/>
    <w:rsid w:val="003022DE"/>
    <w:rsid w:val="003025D3"/>
    <w:rsid w:val="00302C04"/>
    <w:rsid w:val="00302CD3"/>
    <w:rsid w:val="003031D1"/>
    <w:rsid w:val="003031DA"/>
    <w:rsid w:val="00303297"/>
    <w:rsid w:val="00303961"/>
    <w:rsid w:val="003039D8"/>
    <w:rsid w:val="00304021"/>
    <w:rsid w:val="0030402C"/>
    <w:rsid w:val="003043A7"/>
    <w:rsid w:val="003045D0"/>
    <w:rsid w:val="00304880"/>
    <w:rsid w:val="00304BE0"/>
    <w:rsid w:val="00304DB1"/>
    <w:rsid w:val="00304DE0"/>
    <w:rsid w:val="00305492"/>
    <w:rsid w:val="0030570A"/>
    <w:rsid w:val="00305727"/>
    <w:rsid w:val="00306023"/>
    <w:rsid w:val="003066A7"/>
    <w:rsid w:val="0030672C"/>
    <w:rsid w:val="00306819"/>
    <w:rsid w:val="003069D6"/>
    <w:rsid w:val="00306A4B"/>
    <w:rsid w:val="00306DA1"/>
    <w:rsid w:val="003070C8"/>
    <w:rsid w:val="00307170"/>
    <w:rsid w:val="0030731F"/>
    <w:rsid w:val="003074F0"/>
    <w:rsid w:val="00307B5A"/>
    <w:rsid w:val="00307F15"/>
    <w:rsid w:val="00307FDE"/>
    <w:rsid w:val="0031075F"/>
    <w:rsid w:val="00310F6E"/>
    <w:rsid w:val="0031108C"/>
    <w:rsid w:val="00311327"/>
    <w:rsid w:val="003113E7"/>
    <w:rsid w:val="003116E7"/>
    <w:rsid w:val="003117AC"/>
    <w:rsid w:val="0031186C"/>
    <w:rsid w:val="003119B5"/>
    <w:rsid w:val="00312532"/>
    <w:rsid w:val="00312651"/>
    <w:rsid w:val="003126D0"/>
    <w:rsid w:val="003127FC"/>
    <w:rsid w:val="00312C62"/>
    <w:rsid w:val="00312CA1"/>
    <w:rsid w:val="00313100"/>
    <w:rsid w:val="00313289"/>
    <w:rsid w:val="00313634"/>
    <w:rsid w:val="00313754"/>
    <w:rsid w:val="00313A9F"/>
    <w:rsid w:val="00313B70"/>
    <w:rsid w:val="00313CC8"/>
    <w:rsid w:val="00313D13"/>
    <w:rsid w:val="00313E37"/>
    <w:rsid w:val="0031416F"/>
    <w:rsid w:val="003145FE"/>
    <w:rsid w:val="00314735"/>
    <w:rsid w:val="00314BF9"/>
    <w:rsid w:val="00314E18"/>
    <w:rsid w:val="003150FC"/>
    <w:rsid w:val="0031514C"/>
    <w:rsid w:val="00315313"/>
    <w:rsid w:val="00315647"/>
    <w:rsid w:val="0031572E"/>
    <w:rsid w:val="00315790"/>
    <w:rsid w:val="003159F7"/>
    <w:rsid w:val="00315A57"/>
    <w:rsid w:val="00315A88"/>
    <w:rsid w:val="00315B4D"/>
    <w:rsid w:val="00315BE6"/>
    <w:rsid w:val="00315C80"/>
    <w:rsid w:val="003166C1"/>
    <w:rsid w:val="0031677A"/>
    <w:rsid w:val="0031684C"/>
    <w:rsid w:val="00316FA9"/>
    <w:rsid w:val="003171E5"/>
    <w:rsid w:val="003174EB"/>
    <w:rsid w:val="003176FD"/>
    <w:rsid w:val="00317ABB"/>
    <w:rsid w:val="003201A0"/>
    <w:rsid w:val="00320304"/>
    <w:rsid w:val="0032046D"/>
    <w:rsid w:val="0032047B"/>
    <w:rsid w:val="003207A0"/>
    <w:rsid w:val="003207F5"/>
    <w:rsid w:val="00320B83"/>
    <w:rsid w:val="00320D09"/>
    <w:rsid w:val="003211A4"/>
    <w:rsid w:val="003214D4"/>
    <w:rsid w:val="003214EC"/>
    <w:rsid w:val="00321891"/>
    <w:rsid w:val="003218E3"/>
    <w:rsid w:val="00321B74"/>
    <w:rsid w:val="00321B99"/>
    <w:rsid w:val="00321BCF"/>
    <w:rsid w:val="00321C1C"/>
    <w:rsid w:val="00321D4A"/>
    <w:rsid w:val="003221E5"/>
    <w:rsid w:val="003224A7"/>
    <w:rsid w:val="00322548"/>
    <w:rsid w:val="0032255F"/>
    <w:rsid w:val="0032294C"/>
    <w:rsid w:val="00322CBE"/>
    <w:rsid w:val="00322D17"/>
    <w:rsid w:val="00322F05"/>
    <w:rsid w:val="0032305D"/>
    <w:rsid w:val="003232C6"/>
    <w:rsid w:val="00323467"/>
    <w:rsid w:val="00323543"/>
    <w:rsid w:val="003235F1"/>
    <w:rsid w:val="003236AD"/>
    <w:rsid w:val="00323A39"/>
    <w:rsid w:val="003241AC"/>
    <w:rsid w:val="00324570"/>
    <w:rsid w:val="00324883"/>
    <w:rsid w:val="003248C1"/>
    <w:rsid w:val="003248D5"/>
    <w:rsid w:val="003248EA"/>
    <w:rsid w:val="00324B7A"/>
    <w:rsid w:val="00324F79"/>
    <w:rsid w:val="00325045"/>
    <w:rsid w:val="003255FA"/>
    <w:rsid w:val="0032587F"/>
    <w:rsid w:val="00325AC6"/>
    <w:rsid w:val="00325B64"/>
    <w:rsid w:val="00325BDF"/>
    <w:rsid w:val="00325E27"/>
    <w:rsid w:val="0032625E"/>
    <w:rsid w:val="0032645A"/>
    <w:rsid w:val="0032684B"/>
    <w:rsid w:val="00326907"/>
    <w:rsid w:val="00326B01"/>
    <w:rsid w:val="00326CB4"/>
    <w:rsid w:val="00326E86"/>
    <w:rsid w:val="00326F27"/>
    <w:rsid w:val="003270D9"/>
    <w:rsid w:val="0032712D"/>
    <w:rsid w:val="00327228"/>
    <w:rsid w:val="00327401"/>
    <w:rsid w:val="00327492"/>
    <w:rsid w:val="00327DD1"/>
    <w:rsid w:val="0033023E"/>
    <w:rsid w:val="00330270"/>
    <w:rsid w:val="00330348"/>
    <w:rsid w:val="003305F1"/>
    <w:rsid w:val="00330696"/>
    <w:rsid w:val="003306A6"/>
    <w:rsid w:val="00330A4B"/>
    <w:rsid w:val="00330A99"/>
    <w:rsid w:val="00330B50"/>
    <w:rsid w:val="00330C5D"/>
    <w:rsid w:val="00330CB1"/>
    <w:rsid w:val="00330E25"/>
    <w:rsid w:val="00330FEB"/>
    <w:rsid w:val="003311C5"/>
    <w:rsid w:val="0033130A"/>
    <w:rsid w:val="003313F2"/>
    <w:rsid w:val="00331890"/>
    <w:rsid w:val="00331BE4"/>
    <w:rsid w:val="00331CA8"/>
    <w:rsid w:val="00332053"/>
    <w:rsid w:val="003320DF"/>
    <w:rsid w:val="00332108"/>
    <w:rsid w:val="0033233E"/>
    <w:rsid w:val="003324CB"/>
    <w:rsid w:val="003324D7"/>
    <w:rsid w:val="003328A9"/>
    <w:rsid w:val="0033299F"/>
    <w:rsid w:val="00332C7B"/>
    <w:rsid w:val="0033302F"/>
    <w:rsid w:val="003330F2"/>
    <w:rsid w:val="00333275"/>
    <w:rsid w:val="0033336D"/>
    <w:rsid w:val="00333372"/>
    <w:rsid w:val="003336C5"/>
    <w:rsid w:val="003337FE"/>
    <w:rsid w:val="0033382A"/>
    <w:rsid w:val="00333B08"/>
    <w:rsid w:val="00334327"/>
    <w:rsid w:val="003346EB"/>
    <w:rsid w:val="00334762"/>
    <w:rsid w:val="00334A28"/>
    <w:rsid w:val="00334C08"/>
    <w:rsid w:val="00334E57"/>
    <w:rsid w:val="00334FFF"/>
    <w:rsid w:val="00335011"/>
    <w:rsid w:val="0033528A"/>
    <w:rsid w:val="00335933"/>
    <w:rsid w:val="00335D78"/>
    <w:rsid w:val="00336264"/>
    <w:rsid w:val="00336310"/>
    <w:rsid w:val="0033633B"/>
    <w:rsid w:val="003366B6"/>
    <w:rsid w:val="00336AE3"/>
    <w:rsid w:val="0033704C"/>
    <w:rsid w:val="003370E4"/>
    <w:rsid w:val="003371F8"/>
    <w:rsid w:val="003373F6"/>
    <w:rsid w:val="00337772"/>
    <w:rsid w:val="00337970"/>
    <w:rsid w:val="00337C1A"/>
    <w:rsid w:val="00337F9A"/>
    <w:rsid w:val="0034013A"/>
    <w:rsid w:val="00340196"/>
    <w:rsid w:val="00340532"/>
    <w:rsid w:val="003407E3"/>
    <w:rsid w:val="00341046"/>
    <w:rsid w:val="00341251"/>
    <w:rsid w:val="00341316"/>
    <w:rsid w:val="003414B1"/>
    <w:rsid w:val="00341526"/>
    <w:rsid w:val="0034160B"/>
    <w:rsid w:val="0034171C"/>
    <w:rsid w:val="003418E4"/>
    <w:rsid w:val="0034190F"/>
    <w:rsid w:val="00341B90"/>
    <w:rsid w:val="00341C88"/>
    <w:rsid w:val="00341F9B"/>
    <w:rsid w:val="003421A5"/>
    <w:rsid w:val="00342604"/>
    <w:rsid w:val="003426E3"/>
    <w:rsid w:val="00342B70"/>
    <w:rsid w:val="00342CD4"/>
    <w:rsid w:val="00342E23"/>
    <w:rsid w:val="00342EC5"/>
    <w:rsid w:val="003433B1"/>
    <w:rsid w:val="003437BD"/>
    <w:rsid w:val="00343C64"/>
    <w:rsid w:val="00343D67"/>
    <w:rsid w:val="00343EA0"/>
    <w:rsid w:val="00343FD6"/>
    <w:rsid w:val="00344287"/>
    <w:rsid w:val="003443EE"/>
    <w:rsid w:val="00344962"/>
    <w:rsid w:val="00344AEC"/>
    <w:rsid w:val="00344E54"/>
    <w:rsid w:val="00344ED0"/>
    <w:rsid w:val="00345284"/>
    <w:rsid w:val="003452A0"/>
    <w:rsid w:val="00345AC9"/>
    <w:rsid w:val="00345AE0"/>
    <w:rsid w:val="00345BDB"/>
    <w:rsid w:val="00345D7A"/>
    <w:rsid w:val="00345F8A"/>
    <w:rsid w:val="00346198"/>
    <w:rsid w:val="003462DB"/>
    <w:rsid w:val="00346303"/>
    <w:rsid w:val="003466FF"/>
    <w:rsid w:val="00346886"/>
    <w:rsid w:val="00346887"/>
    <w:rsid w:val="00346912"/>
    <w:rsid w:val="00346D42"/>
    <w:rsid w:val="00347109"/>
    <w:rsid w:val="00347495"/>
    <w:rsid w:val="00347666"/>
    <w:rsid w:val="00347697"/>
    <w:rsid w:val="0034777C"/>
    <w:rsid w:val="003478CF"/>
    <w:rsid w:val="0034794C"/>
    <w:rsid w:val="00347A07"/>
    <w:rsid w:val="00347AD2"/>
    <w:rsid w:val="00347B11"/>
    <w:rsid w:val="00347D4A"/>
    <w:rsid w:val="00350097"/>
    <w:rsid w:val="003507E7"/>
    <w:rsid w:val="00350A4E"/>
    <w:rsid w:val="00350D59"/>
    <w:rsid w:val="00350E98"/>
    <w:rsid w:val="00350FC8"/>
    <w:rsid w:val="0035152D"/>
    <w:rsid w:val="0035164E"/>
    <w:rsid w:val="00351AAA"/>
    <w:rsid w:val="00351B2F"/>
    <w:rsid w:val="00351C56"/>
    <w:rsid w:val="00351DEB"/>
    <w:rsid w:val="00351E1D"/>
    <w:rsid w:val="003520AD"/>
    <w:rsid w:val="0035219C"/>
    <w:rsid w:val="00352497"/>
    <w:rsid w:val="003526CB"/>
    <w:rsid w:val="003527A0"/>
    <w:rsid w:val="003529C9"/>
    <w:rsid w:val="00352BC0"/>
    <w:rsid w:val="00352BDF"/>
    <w:rsid w:val="00352F6F"/>
    <w:rsid w:val="00353085"/>
    <w:rsid w:val="003533D1"/>
    <w:rsid w:val="00353612"/>
    <w:rsid w:val="003536FD"/>
    <w:rsid w:val="00353883"/>
    <w:rsid w:val="00353ABA"/>
    <w:rsid w:val="00353F7F"/>
    <w:rsid w:val="0035411A"/>
    <w:rsid w:val="003544E8"/>
    <w:rsid w:val="0035480F"/>
    <w:rsid w:val="00354817"/>
    <w:rsid w:val="00354A60"/>
    <w:rsid w:val="00354AF5"/>
    <w:rsid w:val="00354D7F"/>
    <w:rsid w:val="00354EF1"/>
    <w:rsid w:val="00355029"/>
    <w:rsid w:val="00355036"/>
    <w:rsid w:val="00355066"/>
    <w:rsid w:val="003550D8"/>
    <w:rsid w:val="0035511E"/>
    <w:rsid w:val="003551AD"/>
    <w:rsid w:val="003552C9"/>
    <w:rsid w:val="0035557C"/>
    <w:rsid w:val="0035573A"/>
    <w:rsid w:val="0035588A"/>
    <w:rsid w:val="00355AC8"/>
    <w:rsid w:val="00355B1B"/>
    <w:rsid w:val="00355CB7"/>
    <w:rsid w:val="003565DB"/>
    <w:rsid w:val="0035671D"/>
    <w:rsid w:val="00356733"/>
    <w:rsid w:val="003568A7"/>
    <w:rsid w:val="003570B1"/>
    <w:rsid w:val="00357252"/>
    <w:rsid w:val="00357857"/>
    <w:rsid w:val="003578BD"/>
    <w:rsid w:val="00357B07"/>
    <w:rsid w:val="00357BD9"/>
    <w:rsid w:val="0036066B"/>
    <w:rsid w:val="003608E7"/>
    <w:rsid w:val="00360AA1"/>
    <w:rsid w:val="00360D35"/>
    <w:rsid w:val="00360DB6"/>
    <w:rsid w:val="00361372"/>
    <w:rsid w:val="00361681"/>
    <w:rsid w:val="003619BD"/>
    <w:rsid w:val="00361A8D"/>
    <w:rsid w:val="00361CFF"/>
    <w:rsid w:val="00361FC4"/>
    <w:rsid w:val="003621ED"/>
    <w:rsid w:val="0036230A"/>
    <w:rsid w:val="003623D1"/>
    <w:rsid w:val="00362692"/>
    <w:rsid w:val="003626D8"/>
    <w:rsid w:val="003627A5"/>
    <w:rsid w:val="003628C2"/>
    <w:rsid w:val="00362A26"/>
    <w:rsid w:val="00362C45"/>
    <w:rsid w:val="00362F1E"/>
    <w:rsid w:val="00362F91"/>
    <w:rsid w:val="00363109"/>
    <w:rsid w:val="003633B5"/>
    <w:rsid w:val="003633D0"/>
    <w:rsid w:val="003634FF"/>
    <w:rsid w:val="0036355E"/>
    <w:rsid w:val="00363C82"/>
    <w:rsid w:val="00363D85"/>
    <w:rsid w:val="00363EFB"/>
    <w:rsid w:val="00364127"/>
    <w:rsid w:val="003644A7"/>
    <w:rsid w:val="00364548"/>
    <w:rsid w:val="003645EF"/>
    <w:rsid w:val="00364728"/>
    <w:rsid w:val="00364997"/>
    <w:rsid w:val="00364D7A"/>
    <w:rsid w:val="00364E6F"/>
    <w:rsid w:val="00364F00"/>
    <w:rsid w:val="00364F71"/>
    <w:rsid w:val="0036500A"/>
    <w:rsid w:val="00365292"/>
    <w:rsid w:val="00365379"/>
    <w:rsid w:val="003656B0"/>
    <w:rsid w:val="00365708"/>
    <w:rsid w:val="003658A9"/>
    <w:rsid w:val="003658B9"/>
    <w:rsid w:val="003659CA"/>
    <w:rsid w:val="00365E0F"/>
    <w:rsid w:val="00366148"/>
    <w:rsid w:val="00366168"/>
    <w:rsid w:val="00366295"/>
    <w:rsid w:val="003663B0"/>
    <w:rsid w:val="003663DF"/>
    <w:rsid w:val="003667DF"/>
    <w:rsid w:val="00366D4C"/>
    <w:rsid w:val="00366E7B"/>
    <w:rsid w:val="00367142"/>
    <w:rsid w:val="0036781F"/>
    <w:rsid w:val="003679C6"/>
    <w:rsid w:val="00367C36"/>
    <w:rsid w:val="00367DBD"/>
    <w:rsid w:val="00367E45"/>
    <w:rsid w:val="00367F7F"/>
    <w:rsid w:val="003701AF"/>
    <w:rsid w:val="003707C5"/>
    <w:rsid w:val="00370A00"/>
    <w:rsid w:val="00370A71"/>
    <w:rsid w:val="00370B72"/>
    <w:rsid w:val="00370BCF"/>
    <w:rsid w:val="00370FDF"/>
    <w:rsid w:val="00371011"/>
    <w:rsid w:val="00371794"/>
    <w:rsid w:val="003719E3"/>
    <w:rsid w:val="00371B3B"/>
    <w:rsid w:val="00371CAE"/>
    <w:rsid w:val="00371D93"/>
    <w:rsid w:val="0037212D"/>
    <w:rsid w:val="003725F2"/>
    <w:rsid w:val="003726CB"/>
    <w:rsid w:val="003728F8"/>
    <w:rsid w:val="0037294A"/>
    <w:rsid w:val="00372D39"/>
    <w:rsid w:val="0037304D"/>
    <w:rsid w:val="00373134"/>
    <w:rsid w:val="003736D2"/>
    <w:rsid w:val="003737A3"/>
    <w:rsid w:val="00373CB6"/>
    <w:rsid w:val="00373D16"/>
    <w:rsid w:val="00374182"/>
    <w:rsid w:val="0037431D"/>
    <w:rsid w:val="003743A7"/>
    <w:rsid w:val="00374472"/>
    <w:rsid w:val="00374532"/>
    <w:rsid w:val="003747DC"/>
    <w:rsid w:val="00374868"/>
    <w:rsid w:val="0037501E"/>
    <w:rsid w:val="0037508C"/>
    <w:rsid w:val="00375212"/>
    <w:rsid w:val="003752C5"/>
    <w:rsid w:val="00375437"/>
    <w:rsid w:val="003754E2"/>
    <w:rsid w:val="003756E1"/>
    <w:rsid w:val="003757E0"/>
    <w:rsid w:val="00375AD4"/>
    <w:rsid w:val="00375B0F"/>
    <w:rsid w:val="00375C4F"/>
    <w:rsid w:val="00375CE1"/>
    <w:rsid w:val="00375D3D"/>
    <w:rsid w:val="00375DF4"/>
    <w:rsid w:val="00375FF3"/>
    <w:rsid w:val="003760B0"/>
    <w:rsid w:val="00376313"/>
    <w:rsid w:val="0037672C"/>
    <w:rsid w:val="00376817"/>
    <w:rsid w:val="00376A9E"/>
    <w:rsid w:val="00376D5D"/>
    <w:rsid w:val="00376F61"/>
    <w:rsid w:val="0037738C"/>
    <w:rsid w:val="00377441"/>
    <w:rsid w:val="00377446"/>
    <w:rsid w:val="0037766F"/>
    <w:rsid w:val="00377B77"/>
    <w:rsid w:val="00377C66"/>
    <w:rsid w:val="00377D86"/>
    <w:rsid w:val="00377FF5"/>
    <w:rsid w:val="003804F8"/>
    <w:rsid w:val="003809F3"/>
    <w:rsid w:val="00380C85"/>
    <w:rsid w:val="00380E87"/>
    <w:rsid w:val="00380FB8"/>
    <w:rsid w:val="0038163D"/>
    <w:rsid w:val="0038163F"/>
    <w:rsid w:val="003817E4"/>
    <w:rsid w:val="0038196D"/>
    <w:rsid w:val="00381CBC"/>
    <w:rsid w:val="00381D36"/>
    <w:rsid w:val="00381DEE"/>
    <w:rsid w:val="00382208"/>
    <w:rsid w:val="003823AC"/>
    <w:rsid w:val="003823BC"/>
    <w:rsid w:val="00382438"/>
    <w:rsid w:val="003824BA"/>
    <w:rsid w:val="00382525"/>
    <w:rsid w:val="00382686"/>
    <w:rsid w:val="003827F0"/>
    <w:rsid w:val="00382A11"/>
    <w:rsid w:val="00383004"/>
    <w:rsid w:val="003830CE"/>
    <w:rsid w:val="0038360B"/>
    <w:rsid w:val="0038370E"/>
    <w:rsid w:val="00383FD9"/>
    <w:rsid w:val="0038404A"/>
    <w:rsid w:val="00384464"/>
    <w:rsid w:val="003845B0"/>
    <w:rsid w:val="00384B40"/>
    <w:rsid w:val="00384C1A"/>
    <w:rsid w:val="00385006"/>
    <w:rsid w:val="00385094"/>
    <w:rsid w:val="0038556E"/>
    <w:rsid w:val="003855F5"/>
    <w:rsid w:val="0038588B"/>
    <w:rsid w:val="003858FB"/>
    <w:rsid w:val="00385DB1"/>
    <w:rsid w:val="00385E2D"/>
    <w:rsid w:val="00385F05"/>
    <w:rsid w:val="00385F10"/>
    <w:rsid w:val="00385FF6"/>
    <w:rsid w:val="00386111"/>
    <w:rsid w:val="0038691E"/>
    <w:rsid w:val="00387010"/>
    <w:rsid w:val="003870D4"/>
    <w:rsid w:val="00387104"/>
    <w:rsid w:val="0038750D"/>
    <w:rsid w:val="00387606"/>
    <w:rsid w:val="00387779"/>
    <w:rsid w:val="00387848"/>
    <w:rsid w:val="00387999"/>
    <w:rsid w:val="00390104"/>
    <w:rsid w:val="003902D3"/>
    <w:rsid w:val="0039035E"/>
    <w:rsid w:val="00390423"/>
    <w:rsid w:val="0039094D"/>
    <w:rsid w:val="00390F1D"/>
    <w:rsid w:val="0039108F"/>
    <w:rsid w:val="00391529"/>
    <w:rsid w:val="003915C8"/>
    <w:rsid w:val="003915D8"/>
    <w:rsid w:val="00391625"/>
    <w:rsid w:val="0039179D"/>
    <w:rsid w:val="00391AD1"/>
    <w:rsid w:val="00391B66"/>
    <w:rsid w:val="00391BAF"/>
    <w:rsid w:val="00391F68"/>
    <w:rsid w:val="00392065"/>
    <w:rsid w:val="0039262E"/>
    <w:rsid w:val="0039281A"/>
    <w:rsid w:val="00392D1B"/>
    <w:rsid w:val="00392DC5"/>
    <w:rsid w:val="00392F64"/>
    <w:rsid w:val="003933A5"/>
    <w:rsid w:val="003933E4"/>
    <w:rsid w:val="0039357A"/>
    <w:rsid w:val="003937F3"/>
    <w:rsid w:val="00393A32"/>
    <w:rsid w:val="00393E55"/>
    <w:rsid w:val="00393E87"/>
    <w:rsid w:val="00394050"/>
    <w:rsid w:val="003941E5"/>
    <w:rsid w:val="0039444B"/>
    <w:rsid w:val="00394467"/>
    <w:rsid w:val="003944A9"/>
    <w:rsid w:val="0039477B"/>
    <w:rsid w:val="00394AEA"/>
    <w:rsid w:val="003951C7"/>
    <w:rsid w:val="003952D3"/>
    <w:rsid w:val="00395413"/>
    <w:rsid w:val="003954DC"/>
    <w:rsid w:val="00395C62"/>
    <w:rsid w:val="00395CF8"/>
    <w:rsid w:val="00395D1A"/>
    <w:rsid w:val="00395F10"/>
    <w:rsid w:val="00396145"/>
    <w:rsid w:val="0039636E"/>
    <w:rsid w:val="003963F0"/>
    <w:rsid w:val="003967BD"/>
    <w:rsid w:val="0039681B"/>
    <w:rsid w:val="0039686B"/>
    <w:rsid w:val="00396ED1"/>
    <w:rsid w:val="00397221"/>
    <w:rsid w:val="0039725A"/>
    <w:rsid w:val="0039734C"/>
    <w:rsid w:val="00397605"/>
    <w:rsid w:val="00397C41"/>
    <w:rsid w:val="00397D76"/>
    <w:rsid w:val="003A01AA"/>
    <w:rsid w:val="003A02C9"/>
    <w:rsid w:val="003A0DE4"/>
    <w:rsid w:val="003A0FD0"/>
    <w:rsid w:val="003A1130"/>
    <w:rsid w:val="003A13D5"/>
    <w:rsid w:val="003A15D6"/>
    <w:rsid w:val="003A17B0"/>
    <w:rsid w:val="003A17D4"/>
    <w:rsid w:val="003A1D31"/>
    <w:rsid w:val="003A1F65"/>
    <w:rsid w:val="003A233D"/>
    <w:rsid w:val="003A23F9"/>
    <w:rsid w:val="003A2471"/>
    <w:rsid w:val="003A25C2"/>
    <w:rsid w:val="003A2786"/>
    <w:rsid w:val="003A29FC"/>
    <w:rsid w:val="003A2B19"/>
    <w:rsid w:val="003A2C3A"/>
    <w:rsid w:val="003A3459"/>
    <w:rsid w:val="003A37EE"/>
    <w:rsid w:val="003A38B7"/>
    <w:rsid w:val="003A394F"/>
    <w:rsid w:val="003A39B3"/>
    <w:rsid w:val="003A3BF2"/>
    <w:rsid w:val="003A3FFD"/>
    <w:rsid w:val="003A427A"/>
    <w:rsid w:val="003A4380"/>
    <w:rsid w:val="003A43BA"/>
    <w:rsid w:val="003A4423"/>
    <w:rsid w:val="003A442A"/>
    <w:rsid w:val="003A44F8"/>
    <w:rsid w:val="003A452B"/>
    <w:rsid w:val="003A45B9"/>
    <w:rsid w:val="003A493C"/>
    <w:rsid w:val="003A50EF"/>
    <w:rsid w:val="003A5145"/>
    <w:rsid w:val="003A515C"/>
    <w:rsid w:val="003A53CC"/>
    <w:rsid w:val="003A572E"/>
    <w:rsid w:val="003A579E"/>
    <w:rsid w:val="003A5860"/>
    <w:rsid w:val="003A5B08"/>
    <w:rsid w:val="003A5B5F"/>
    <w:rsid w:val="003A5C2B"/>
    <w:rsid w:val="003A5CF9"/>
    <w:rsid w:val="003A5D38"/>
    <w:rsid w:val="003A6238"/>
    <w:rsid w:val="003A62D9"/>
    <w:rsid w:val="003A6341"/>
    <w:rsid w:val="003A6466"/>
    <w:rsid w:val="003A64E4"/>
    <w:rsid w:val="003A6875"/>
    <w:rsid w:val="003A691E"/>
    <w:rsid w:val="003A6D42"/>
    <w:rsid w:val="003A6DED"/>
    <w:rsid w:val="003A7328"/>
    <w:rsid w:val="003A736A"/>
    <w:rsid w:val="003A7486"/>
    <w:rsid w:val="003A7674"/>
    <w:rsid w:val="003A78CD"/>
    <w:rsid w:val="003B010E"/>
    <w:rsid w:val="003B02C9"/>
    <w:rsid w:val="003B03D2"/>
    <w:rsid w:val="003B044E"/>
    <w:rsid w:val="003B046F"/>
    <w:rsid w:val="003B0471"/>
    <w:rsid w:val="003B0701"/>
    <w:rsid w:val="003B078F"/>
    <w:rsid w:val="003B0805"/>
    <w:rsid w:val="003B0CB5"/>
    <w:rsid w:val="003B0F7F"/>
    <w:rsid w:val="003B1014"/>
    <w:rsid w:val="003B13C3"/>
    <w:rsid w:val="003B15D6"/>
    <w:rsid w:val="003B1993"/>
    <w:rsid w:val="003B19F2"/>
    <w:rsid w:val="003B1C78"/>
    <w:rsid w:val="003B1DB4"/>
    <w:rsid w:val="003B2445"/>
    <w:rsid w:val="003B259C"/>
    <w:rsid w:val="003B2913"/>
    <w:rsid w:val="003B2A66"/>
    <w:rsid w:val="003B2BB0"/>
    <w:rsid w:val="003B2E04"/>
    <w:rsid w:val="003B2EF4"/>
    <w:rsid w:val="003B2F9A"/>
    <w:rsid w:val="003B2FBE"/>
    <w:rsid w:val="003B32BC"/>
    <w:rsid w:val="003B3311"/>
    <w:rsid w:val="003B3577"/>
    <w:rsid w:val="003B3681"/>
    <w:rsid w:val="003B3775"/>
    <w:rsid w:val="003B3941"/>
    <w:rsid w:val="003B3C72"/>
    <w:rsid w:val="003B3DF2"/>
    <w:rsid w:val="003B4233"/>
    <w:rsid w:val="003B450B"/>
    <w:rsid w:val="003B466E"/>
    <w:rsid w:val="003B46F1"/>
    <w:rsid w:val="003B4B5D"/>
    <w:rsid w:val="003B4B90"/>
    <w:rsid w:val="003B4F12"/>
    <w:rsid w:val="003B5009"/>
    <w:rsid w:val="003B5189"/>
    <w:rsid w:val="003B51A2"/>
    <w:rsid w:val="003B52DF"/>
    <w:rsid w:val="003B57F1"/>
    <w:rsid w:val="003B5841"/>
    <w:rsid w:val="003B5952"/>
    <w:rsid w:val="003B5CA0"/>
    <w:rsid w:val="003B5EF7"/>
    <w:rsid w:val="003B6070"/>
    <w:rsid w:val="003B62ED"/>
    <w:rsid w:val="003B65E7"/>
    <w:rsid w:val="003B698C"/>
    <w:rsid w:val="003B6A5F"/>
    <w:rsid w:val="003B6ACE"/>
    <w:rsid w:val="003B6AF1"/>
    <w:rsid w:val="003B6BEA"/>
    <w:rsid w:val="003B6C53"/>
    <w:rsid w:val="003B71C7"/>
    <w:rsid w:val="003B7203"/>
    <w:rsid w:val="003B7441"/>
    <w:rsid w:val="003B7E9A"/>
    <w:rsid w:val="003B7F05"/>
    <w:rsid w:val="003C01F2"/>
    <w:rsid w:val="003C04DA"/>
    <w:rsid w:val="003C0559"/>
    <w:rsid w:val="003C0A83"/>
    <w:rsid w:val="003C0E79"/>
    <w:rsid w:val="003C1007"/>
    <w:rsid w:val="003C1114"/>
    <w:rsid w:val="003C1221"/>
    <w:rsid w:val="003C1826"/>
    <w:rsid w:val="003C1904"/>
    <w:rsid w:val="003C1CBF"/>
    <w:rsid w:val="003C1D12"/>
    <w:rsid w:val="003C1FA7"/>
    <w:rsid w:val="003C2315"/>
    <w:rsid w:val="003C286E"/>
    <w:rsid w:val="003C28C8"/>
    <w:rsid w:val="003C29C3"/>
    <w:rsid w:val="003C2BA5"/>
    <w:rsid w:val="003C2CBE"/>
    <w:rsid w:val="003C32AB"/>
    <w:rsid w:val="003C3404"/>
    <w:rsid w:val="003C3933"/>
    <w:rsid w:val="003C3A1E"/>
    <w:rsid w:val="003C41DA"/>
    <w:rsid w:val="003C421F"/>
    <w:rsid w:val="003C4403"/>
    <w:rsid w:val="003C468B"/>
    <w:rsid w:val="003C4A04"/>
    <w:rsid w:val="003C4A30"/>
    <w:rsid w:val="003C4F60"/>
    <w:rsid w:val="003C5015"/>
    <w:rsid w:val="003C505B"/>
    <w:rsid w:val="003C535C"/>
    <w:rsid w:val="003C541D"/>
    <w:rsid w:val="003C57C4"/>
    <w:rsid w:val="003C5EC2"/>
    <w:rsid w:val="003C5F9D"/>
    <w:rsid w:val="003C6098"/>
    <w:rsid w:val="003C630B"/>
    <w:rsid w:val="003C6719"/>
    <w:rsid w:val="003C6C1B"/>
    <w:rsid w:val="003C6C38"/>
    <w:rsid w:val="003C6F0F"/>
    <w:rsid w:val="003C6FCC"/>
    <w:rsid w:val="003C71CF"/>
    <w:rsid w:val="003C7628"/>
    <w:rsid w:val="003C789D"/>
    <w:rsid w:val="003C78C6"/>
    <w:rsid w:val="003C7C43"/>
    <w:rsid w:val="003C7EA1"/>
    <w:rsid w:val="003D010D"/>
    <w:rsid w:val="003D037C"/>
    <w:rsid w:val="003D0949"/>
    <w:rsid w:val="003D09A0"/>
    <w:rsid w:val="003D0AB8"/>
    <w:rsid w:val="003D0CD6"/>
    <w:rsid w:val="003D0EC0"/>
    <w:rsid w:val="003D0F56"/>
    <w:rsid w:val="003D101B"/>
    <w:rsid w:val="003D1076"/>
    <w:rsid w:val="003D10ED"/>
    <w:rsid w:val="003D11F4"/>
    <w:rsid w:val="003D1295"/>
    <w:rsid w:val="003D15F7"/>
    <w:rsid w:val="003D1823"/>
    <w:rsid w:val="003D1966"/>
    <w:rsid w:val="003D1E91"/>
    <w:rsid w:val="003D24BC"/>
    <w:rsid w:val="003D269F"/>
    <w:rsid w:val="003D2762"/>
    <w:rsid w:val="003D2949"/>
    <w:rsid w:val="003D2EEE"/>
    <w:rsid w:val="003D2FFC"/>
    <w:rsid w:val="003D30B9"/>
    <w:rsid w:val="003D30D6"/>
    <w:rsid w:val="003D3352"/>
    <w:rsid w:val="003D3520"/>
    <w:rsid w:val="003D3CBA"/>
    <w:rsid w:val="003D3FE9"/>
    <w:rsid w:val="003D43A9"/>
    <w:rsid w:val="003D4443"/>
    <w:rsid w:val="003D480C"/>
    <w:rsid w:val="003D4843"/>
    <w:rsid w:val="003D4A56"/>
    <w:rsid w:val="003D4D3D"/>
    <w:rsid w:val="003D4DDD"/>
    <w:rsid w:val="003D5091"/>
    <w:rsid w:val="003D50B1"/>
    <w:rsid w:val="003D511E"/>
    <w:rsid w:val="003D529B"/>
    <w:rsid w:val="003D5415"/>
    <w:rsid w:val="003D5442"/>
    <w:rsid w:val="003D54A2"/>
    <w:rsid w:val="003D54C5"/>
    <w:rsid w:val="003D54CD"/>
    <w:rsid w:val="003D5531"/>
    <w:rsid w:val="003D5802"/>
    <w:rsid w:val="003D5827"/>
    <w:rsid w:val="003D5D51"/>
    <w:rsid w:val="003D5DB1"/>
    <w:rsid w:val="003D644D"/>
    <w:rsid w:val="003D650B"/>
    <w:rsid w:val="003D6552"/>
    <w:rsid w:val="003D65BA"/>
    <w:rsid w:val="003D660E"/>
    <w:rsid w:val="003D6653"/>
    <w:rsid w:val="003D67ED"/>
    <w:rsid w:val="003D6CEC"/>
    <w:rsid w:val="003D6E4D"/>
    <w:rsid w:val="003D6F20"/>
    <w:rsid w:val="003D727A"/>
    <w:rsid w:val="003D7417"/>
    <w:rsid w:val="003D7B1C"/>
    <w:rsid w:val="003D7B2C"/>
    <w:rsid w:val="003D7E2F"/>
    <w:rsid w:val="003E0058"/>
    <w:rsid w:val="003E009A"/>
    <w:rsid w:val="003E0103"/>
    <w:rsid w:val="003E0207"/>
    <w:rsid w:val="003E04FB"/>
    <w:rsid w:val="003E0556"/>
    <w:rsid w:val="003E05F3"/>
    <w:rsid w:val="003E0774"/>
    <w:rsid w:val="003E0834"/>
    <w:rsid w:val="003E0A56"/>
    <w:rsid w:val="003E0BA6"/>
    <w:rsid w:val="003E0D54"/>
    <w:rsid w:val="003E0D7C"/>
    <w:rsid w:val="003E0E38"/>
    <w:rsid w:val="003E0E57"/>
    <w:rsid w:val="003E0E70"/>
    <w:rsid w:val="003E0F98"/>
    <w:rsid w:val="003E1010"/>
    <w:rsid w:val="003E105E"/>
    <w:rsid w:val="003E1219"/>
    <w:rsid w:val="003E149A"/>
    <w:rsid w:val="003E14BC"/>
    <w:rsid w:val="003E1580"/>
    <w:rsid w:val="003E15F6"/>
    <w:rsid w:val="003E1917"/>
    <w:rsid w:val="003E1978"/>
    <w:rsid w:val="003E1A14"/>
    <w:rsid w:val="003E1FB8"/>
    <w:rsid w:val="003E2220"/>
    <w:rsid w:val="003E23B4"/>
    <w:rsid w:val="003E259A"/>
    <w:rsid w:val="003E27C6"/>
    <w:rsid w:val="003E2F39"/>
    <w:rsid w:val="003E3002"/>
    <w:rsid w:val="003E3338"/>
    <w:rsid w:val="003E3730"/>
    <w:rsid w:val="003E37C3"/>
    <w:rsid w:val="003E3858"/>
    <w:rsid w:val="003E39C4"/>
    <w:rsid w:val="003E3EB6"/>
    <w:rsid w:val="003E4364"/>
    <w:rsid w:val="003E472C"/>
    <w:rsid w:val="003E4BEC"/>
    <w:rsid w:val="003E4BF7"/>
    <w:rsid w:val="003E4D71"/>
    <w:rsid w:val="003E5211"/>
    <w:rsid w:val="003E53F9"/>
    <w:rsid w:val="003E5634"/>
    <w:rsid w:val="003E58B8"/>
    <w:rsid w:val="003E58F5"/>
    <w:rsid w:val="003E59B7"/>
    <w:rsid w:val="003E5A63"/>
    <w:rsid w:val="003E5A8B"/>
    <w:rsid w:val="003E5D8C"/>
    <w:rsid w:val="003E5EFF"/>
    <w:rsid w:val="003E6082"/>
    <w:rsid w:val="003E62C2"/>
    <w:rsid w:val="003E6BC8"/>
    <w:rsid w:val="003E72A9"/>
    <w:rsid w:val="003E73F2"/>
    <w:rsid w:val="003E740B"/>
    <w:rsid w:val="003E74DD"/>
    <w:rsid w:val="003E752B"/>
    <w:rsid w:val="003E7555"/>
    <w:rsid w:val="003E77B8"/>
    <w:rsid w:val="003E7A57"/>
    <w:rsid w:val="003E7CCC"/>
    <w:rsid w:val="003E7EAA"/>
    <w:rsid w:val="003F0144"/>
    <w:rsid w:val="003F053C"/>
    <w:rsid w:val="003F05AC"/>
    <w:rsid w:val="003F0857"/>
    <w:rsid w:val="003F09C5"/>
    <w:rsid w:val="003F0B6B"/>
    <w:rsid w:val="003F0BA9"/>
    <w:rsid w:val="003F0D5B"/>
    <w:rsid w:val="003F0F31"/>
    <w:rsid w:val="003F13D2"/>
    <w:rsid w:val="003F14FE"/>
    <w:rsid w:val="003F161A"/>
    <w:rsid w:val="003F1799"/>
    <w:rsid w:val="003F186F"/>
    <w:rsid w:val="003F18E7"/>
    <w:rsid w:val="003F1B19"/>
    <w:rsid w:val="003F1DF6"/>
    <w:rsid w:val="003F1E48"/>
    <w:rsid w:val="003F20CE"/>
    <w:rsid w:val="003F29DE"/>
    <w:rsid w:val="003F2A8C"/>
    <w:rsid w:val="003F2CEB"/>
    <w:rsid w:val="003F2F81"/>
    <w:rsid w:val="003F312D"/>
    <w:rsid w:val="003F31D2"/>
    <w:rsid w:val="003F3201"/>
    <w:rsid w:val="003F3406"/>
    <w:rsid w:val="003F344A"/>
    <w:rsid w:val="003F3500"/>
    <w:rsid w:val="003F3666"/>
    <w:rsid w:val="003F3716"/>
    <w:rsid w:val="003F3825"/>
    <w:rsid w:val="003F396C"/>
    <w:rsid w:val="003F3DC0"/>
    <w:rsid w:val="003F3E6B"/>
    <w:rsid w:val="003F4211"/>
    <w:rsid w:val="003F4352"/>
    <w:rsid w:val="003F4384"/>
    <w:rsid w:val="003F4451"/>
    <w:rsid w:val="003F4598"/>
    <w:rsid w:val="003F47CB"/>
    <w:rsid w:val="003F4845"/>
    <w:rsid w:val="003F4DBE"/>
    <w:rsid w:val="003F5097"/>
    <w:rsid w:val="003F557E"/>
    <w:rsid w:val="003F55D1"/>
    <w:rsid w:val="003F5620"/>
    <w:rsid w:val="003F5905"/>
    <w:rsid w:val="003F5912"/>
    <w:rsid w:val="003F595B"/>
    <w:rsid w:val="003F5D15"/>
    <w:rsid w:val="003F5EA7"/>
    <w:rsid w:val="003F5EAC"/>
    <w:rsid w:val="003F61F5"/>
    <w:rsid w:val="003F62A9"/>
    <w:rsid w:val="003F645C"/>
    <w:rsid w:val="003F6571"/>
    <w:rsid w:val="003F683B"/>
    <w:rsid w:val="003F6978"/>
    <w:rsid w:val="003F6BAD"/>
    <w:rsid w:val="003F6BF4"/>
    <w:rsid w:val="003F6C4F"/>
    <w:rsid w:val="003F7182"/>
    <w:rsid w:val="003F75CC"/>
    <w:rsid w:val="003F75D5"/>
    <w:rsid w:val="003F7695"/>
    <w:rsid w:val="003F76BE"/>
    <w:rsid w:val="003F786B"/>
    <w:rsid w:val="003F7879"/>
    <w:rsid w:val="003F7CC5"/>
    <w:rsid w:val="003F7CCF"/>
    <w:rsid w:val="003F7D96"/>
    <w:rsid w:val="003F7E86"/>
    <w:rsid w:val="0040028B"/>
    <w:rsid w:val="00400697"/>
    <w:rsid w:val="0040079B"/>
    <w:rsid w:val="00400AC7"/>
    <w:rsid w:val="00400B55"/>
    <w:rsid w:val="00400CA4"/>
    <w:rsid w:val="00400D68"/>
    <w:rsid w:val="00400FD5"/>
    <w:rsid w:val="00401032"/>
    <w:rsid w:val="0040106E"/>
    <w:rsid w:val="004012B3"/>
    <w:rsid w:val="00401884"/>
    <w:rsid w:val="00401A63"/>
    <w:rsid w:val="00401BD4"/>
    <w:rsid w:val="00401BE4"/>
    <w:rsid w:val="00401C5A"/>
    <w:rsid w:val="00401FF8"/>
    <w:rsid w:val="00402156"/>
    <w:rsid w:val="00402269"/>
    <w:rsid w:val="004028EA"/>
    <w:rsid w:val="0040293A"/>
    <w:rsid w:val="00402E78"/>
    <w:rsid w:val="00402EC4"/>
    <w:rsid w:val="00402EFA"/>
    <w:rsid w:val="00403021"/>
    <w:rsid w:val="00403A48"/>
    <w:rsid w:val="00403D1D"/>
    <w:rsid w:val="0040407A"/>
    <w:rsid w:val="00404135"/>
    <w:rsid w:val="004041A6"/>
    <w:rsid w:val="0040434A"/>
    <w:rsid w:val="004045CB"/>
    <w:rsid w:val="0040494B"/>
    <w:rsid w:val="00404C12"/>
    <w:rsid w:val="00404E06"/>
    <w:rsid w:val="00405D5F"/>
    <w:rsid w:val="00405F2B"/>
    <w:rsid w:val="004063C0"/>
    <w:rsid w:val="004064C2"/>
    <w:rsid w:val="004067AD"/>
    <w:rsid w:val="00406CF0"/>
    <w:rsid w:val="00406E78"/>
    <w:rsid w:val="004072C6"/>
    <w:rsid w:val="00407890"/>
    <w:rsid w:val="00407C1F"/>
    <w:rsid w:val="00407EE0"/>
    <w:rsid w:val="00407FB7"/>
    <w:rsid w:val="00410AFE"/>
    <w:rsid w:val="00410D55"/>
    <w:rsid w:val="00410DFC"/>
    <w:rsid w:val="00410EAF"/>
    <w:rsid w:val="00410F52"/>
    <w:rsid w:val="0041135C"/>
    <w:rsid w:val="004114E5"/>
    <w:rsid w:val="00411A41"/>
    <w:rsid w:val="00411D3A"/>
    <w:rsid w:val="00411E4C"/>
    <w:rsid w:val="00411F23"/>
    <w:rsid w:val="00411F3F"/>
    <w:rsid w:val="004121F0"/>
    <w:rsid w:val="004122C5"/>
    <w:rsid w:val="004122E3"/>
    <w:rsid w:val="0041237E"/>
    <w:rsid w:val="0041244D"/>
    <w:rsid w:val="004125EB"/>
    <w:rsid w:val="00412703"/>
    <w:rsid w:val="0041300F"/>
    <w:rsid w:val="00413701"/>
    <w:rsid w:val="004139F0"/>
    <w:rsid w:val="00413A52"/>
    <w:rsid w:val="00413F5F"/>
    <w:rsid w:val="00414127"/>
    <w:rsid w:val="00414392"/>
    <w:rsid w:val="00414755"/>
    <w:rsid w:val="00414806"/>
    <w:rsid w:val="004149D5"/>
    <w:rsid w:val="004149FB"/>
    <w:rsid w:val="00414A5A"/>
    <w:rsid w:val="00414DD8"/>
    <w:rsid w:val="00414EFA"/>
    <w:rsid w:val="00415040"/>
    <w:rsid w:val="0041519E"/>
    <w:rsid w:val="004151CE"/>
    <w:rsid w:val="004155FC"/>
    <w:rsid w:val="004156E2"/>
    <w:rsid w:val="00415A5F"/>
    <w:rsid w:val="00415B0E"/>
    <w:rsid w:val="00415D95"/>
    <w:rsid w:val="00416236"/>
    <w:rsid w:val="00416462"/>
    <w:rsid w:val="0041654A"/>
    <w:rsid w:val="004166F1"/>
    <w:rsid w:val="00416821"/>
    <w:rsid w:val="00416CD2"/>
    <w:rsid w:val="00416F61"/>
    <w:rsid w:val="00416F79"/>
    <w:rsid w:val="004171BC"/>
    <w:rsid w:val="0041749D"/>
    <w:rsid w:val="004177F5"/>
    <w:rsid w:val="004178A0"/>
    <w:rsid w:val="00417A93"/>
    <w:rsid w:val="00417F4A"/>
    <w:rsid w:val="004201F6"/>
    <w:rsid w:val="0042049D"/>
    <w:rsid w:val="004209A6"/>
    <w:rsid w:val="00420DAF"/>
    <w:rsid w:val="00420F42"/>
    <w:rsid w:val="004212CF"/>
    <w:rsid w:val="004212E8"/>
    <w:rsid w:val="00421550"/>
    <w:rsid w:val="00421557"/>
    <w:rsid w:val="004215E7"/>
    <w:rsid w:val="0042190B"/>
    <w:rsid w:val="00421AD2"/>
    <w:rsid w:val="00421B34"/>
    <w:rsid w:val="00421B90"/>
    <w:rsid w:val="004223E9"/>
    <w:rsid w:val="00422ADC"/>
    <w:rsid w:val="004230B8"/>
    <w:rsid w:val="00423237"/>
    <w:rsid w:val="004232FF"/>
    <w:rsid w:val="00423321"/>
    <w:rsid w:val="004234CD"/>
    <w:rsid w:val="00423721"/>
    <w:rsid w:val="00423773"/>
    <w:rsid w:val="00423799"/>
    <w:rsid w:val="004238B1"/>
    <w:rsid w:val="00423AD6"/>
    <w:rsid w:val="00423B1F"/>
    <w:rsid w:val="00423E84"/>
    <w:rsid w:val="00423EAA"/>
    <w:rsid w:val="00423EE9"/>
    <w:rsid w:val="00424783"/>
    <w:rsid w:val="00424998"/>
    <w:rsid w:val="00424B78"/>
    <w:rsid w:val="00424BD4"/>
    <w:rsid w:val="00424C29"/>
    <w:rsid w:val="00425374"/>
    <w:rsid w:val="00425590"/>
    <w:rsid w:val="00425787"/>
    <w:rsid w:val="004257EF"/>
    <w:rsid w:val="00425C57"/>
    <w:rsid w:val="00425CB2"/>
    <w:rsid w:val="00425E37"/>
    <w:rsid w:val="00426238"/>
    <w:rsid w:val="00426618"/>
    <w:rsid w:val="004268F3"/>
    <w:rsid w:val="00426AF6"/>
    <w:rsid w:val="00427514"/>
    <w:rsid w:val="00427830"/>
    <w:rsid w:val="00427B06"/>
    <w:rsid w:val="00427C8A"/>
    <w:rsid w:val="00427CB5"/>
    <w:rsid w:val="004300D1"/>
    <w:rsid w:val="004303D6"/>
    <w:rsid w:val="00430826"/>
    <w:rsid w:val="004309D7"/>
    <w:rsid w:val="00430B65"/>
    <w:rsid w:val="00430BE6"/>
    <w:rsid w:val="00430CD9"/>
    <w:rsid w:val="00430FBF"/>
    <w:rsid w:val="00431048"/>
    <w:rsid w:val="00431220"/>
    <w:rsid w:val="004312C2"/>
    <w:rsid w:val="004316E2"/>
    <w:rsid w:val="00431743"/>
    <w:rsid w:val="00431929"/>
    <w:rsid w:val="0043195E"/>
    <w:rsid w:val="004319F1"/>
    <w:rsid w:val="00431B5E"/>
    <w:rsid w:val="00431CEC"/>
    <w:rsid w:val="00431D2C"/>
    <w:rsid w:val="00431F7F"/>
    <w:rsid w:val="0043240B"/>
    <w:rsid w:val="00432415"/>
    <w:rsid w:val="00432535"/>
    <w:rsid w:val="004328E0"/>
    <w:rsid w:val="004328EA"/>
    <w:rsid w:val="004328FC"/>
    <w:rsid w:val="00432907"/>
    <w:rsid w:val="0043291D"/>
    <w:rsid w:val="00432A36"/>
    <w:rsid w:val="00432AA4"/>
    <w:rsid w:val="00432FBA"/>
    <w:rsid w:val="00432FEC"/>
    <w:rsid w:val="004331A4"/>
    <w:rsid w:val="004334FA"/>
    <w:rsid w:val="004335A0"/>
    <w:rsid w:val="004335E8"/>
    <w:rsid w:val="00433B71"/>
    <w:rsid w:val="00433E1E"/>
    <w:rsid w:val="00434145"/>
    <w:rsid w:val="0043422B"/>
    <w:rsid w:val="004348F3"/>
    <w:rsid w:val="00434C70"/>
    <w:rsid w:val="00434FA0"/>
    <w:rsid w:val="004351E5"/>
    <w:rsid w:val="00435403"/>
    <w:rsid w:val="0043594F"/>
    <w:rsid w:val="00435A5A"/>
    <w:rsid w:val="00435B6F"/>
    <w:rsid w:val="00435D72"/>
    <w:rsid w:val="00435E3A"/>
    <w:rsid w:val="00435FD7"/>
    <w:rsid w:val="004366C6"/>
    <w:rsid w:val="00436844"/>
    <w:rsid w:val="00436A3E"/>
    <w:rsid w:val="00436FAD"/>
    <w:rsid w:val="0043707C"/>
    <w:rsid w:val="0043722F"/>
    <w:rsid w:val="004372E6"/>
    <w:rsid w:val="0043740B"/>
    <w:rsid w:val="00437A8D"/>
    <w:rsid w:val="00437AAF"/>
    <w:rsid w:val="00437BFD"/>
    <w:rsid w:val="00437C53"/>
    <w:rsid w:val="00437CE7"/>
    <w:rsid w:val="0044014D"/>
    <w:rsid w:val="00440174"/>
    <w:rsid w:val="004405BD"/>
    <w:rsid w:val="00440A69"/>
    <w:rsid w:val="00440CBD"/>
    <w:rsid w:val="00440D2A"/>
    <w:rsid w:val="00440D78"/>
    <w:rsid w:val="00440F65"/>
    <w:rsid w:val="00441269"/>
    <w:rsid w:val="0044127B"/>
    <w:rsid w:val="004413F5"/>
    <w:rsid w:val="0044156A"/>
    <w:rsid w:val="004417C2"/>
    <w:rsid w:val="00441913"/>
    <w:rsid w:val="00441A2A"/>
    <w:rsid w:val="00441B86"/>
    <w:rsid w:val="00441C8E"/>
    <w:rsid w:val="00441D41"/>
    <w:rsid w:val="00441F22"/>
    <w:rsid w:val="004420F6"/>
    <w:rsid w:val="0044226B"/>
    <w:rsid w:val="00442285"/>
    <w:rsid w:val="00442502"/>
    <w:rsid w:val="00442605"/>
    <w:rsid w:val="004426F5"/>
    <w:rsid w:val="004431AA"/>
    <w:rsid w:val="004432D4"/>
    <w:rsid w:val="0044359A"/>
    <w:rsid w:val="004436E0"/>
    <w:rsid w:val="00443AD1"/>
    <w:rsid w:val="00443E19"/>
    <w:rsid w:val="00443E67"/>
    <w:rsid w:val="00443F77"/>
    <w:rsid w:val="0044431A"/>
    <w:rsid w:val="0044448A"/>
    <w:rsid w:val="004444C7"/>
    <w:rsid w:val="004444D1"/>
    <w:rsid w:val="00444A64"/>
    <w:rsid w:val="00444A74"/>
    <w:rsid w:val="00444CEC"/>
    <w:rsid w:val="00444F65"/>
    <w:rsid w:val="00445038"/>
    <w:rsid w:val="004452EB"/>
    <w:rsid w:val="00445383"/>
    <w:rsid w:val="00445689"/>
    <w:rsid w:val="004459E9"/>
    <w:rsid w:val="00445ADC"/>
    <w:rsid w:val="00445B1A"/>
    <w:rsid w:val="00445D02"/>
    <w:rsid w:val="00445D28"/>
    <w:rsid w:val="00445DF9"/>
    <w:rsid w:val="00445ED4"/>
    <w:rsid w:val="0044613E"/>
    <w:rsid w:val="004461B7"/>
    <w:rsid w:val="00446255"/>
    <w:rsid w:val="00446355"/>
    <w:rsid w:val="00446CF5"/>
    <w:rsid w:val="00446D36"/>
    <w:rsid w:val="00446F9A"/>
    <w:rsid w:val="0044750C"/>
    <w:rsid w:val="004476C6"/>
    <w:rsid w:val="00447702"/>
    <w:rsid w:val="004479AA"/>
    <w:rsid w:val="0045007A"/>
    <w:rsid w:val="004501D6"/>
    <w:rsid w:val="004504D9"/>
    <w:rsid w:val="0045085B"/>
    <w:rsid w:val="0045091B"/>
    <w:rsid w:val="00450A0A"/>
    <w:rsid w:val="00450B99"/>
    <w:rsid w:val="00450BBF"/>
    <w:rsid w:val="004510BD"/>
    <w:rsid w:val="0045130C"/>
    <w:rsid w:val="00451332"/>
    <w:rsid w:val="004516B5"/>
    <w:rsid w:val="00451726"/>
    <w:rsid w:val="004517C1"/>
    <w:rsid w:val="00451A15"/>
    <w:rsid w:val="00451B7D"/>
    <w:rsid w:val="00451D5A"/>
    <w:rsid w:val="00451F84"/>
    <w:rsid w:val="0045260B"/>
    <w:rsid w:val="00452B4B"/>
    <w:rsid w:val="00452FBA"/>
    <w:rsid w:val="004531DB"/>
    <w:rsid w:val="00453578"/>
    <w:rsid w:val="004536B9"/>
    <w:rsid w:val="00453BDF"/>
    <w:rsid w:val="0045419B"/>
    <w:rsid w:val="0045433A"/>
    <w:rsid w:val="004543C7"/>
    <w:rsid w:val="00454407"/>
    <w:rsid w:val="0045478A"/>
    <w:rsid w:val="004547E1"/>
    <w:rsid w:val="0045488F"/>
    <w:rsid w:val="00454A08"/>
    <w:rsid w:val="00454A58"/>
    <w:rsid w:val="00454D5A"/>
    <w:rsid w:val="00455214"/>
    <w:rsid w:val="0045571B"/>
    <w:rsid w:val="004557F6"/>
    <w:rsid w:val="004559C3"/>
    <w:rsid w:val="00455A97"/>
    <w:rsid w:val="00455E2A"/>
    <w:rsid w:val="00455F1D"/>
    <w:rsid w:val="00456136"/>
    <w:rsid w:val="00456175"/>
    <w:rsid w:val="004562AA"/>
    <w:rsid w:val="0045653B"/>
    <w:rsid w:val="0045693E"/>
    <w:rsid w:val="00456BBC"/>
    <w:rsid w:val="00456CA3"/>
    <w:rsid w:val="00456D5A"/>
    <w:rsid w:val="0045702C"/>
    <w:rsid w:val="00457269"/>
    <w:rsid w:val="004575C5"/>
    <w:rsid w:val="00457646"/>
    <w:rsid w:val="004578F4"/>
    <w:rsid w:val="00457D72"/>
    <w:rsid w:val="00457EB5"/>
    <w:rsid w:val="00460390"/>
    <w:rsid w:val="00460396"/>
    <w:rsid w:val="004606BD"/>
    <w:rsid w:val="00460B04"/>
    <w:rsid w:val="00460B37"/>
    <w:rsid w:val="0046128A"/>
    <w:rsid w:val="0046133D"/>
    <w:rsid w:val="004615F9"/>
    <w:rsid w:val="00461940"/>
    <w:rsid w:val="00461A29"/>
    <w:rsid w:val="00461C18"/>
    <w:rsid w:val="00461EC3"/>
    <w:rsid w:val="00461F16"/>
    <w:rsid w:val="0046224E"/>
    <w:rsid w:val="00462563"/>
    <w:rsid w:val="00462681"/>
    <w:rsid w:val="0046281E"/>
    <w:rsid w:val="00462857"/>
    <w:rsid w:val="00462E80"/>
    <w:rsid w:val="00463299"/>
    <w:rsid w:val="0046339A"/>
    <w:rsid w:val="00463402"/>
    <w:rsid w:val="00463432"/>
    <w:rsid w:val="00463585"/>
    <w:rsid w:val="004637AC"/>
    <w:rsid w:val="004637B5"/>
    <w:rsid w:val="00463F6C"/>
    <w:rsid w:val="00463FCF"/>
    <w:rsid w:val="00464399"/>
    <w:rsid w:val="00464549"/>
    <w:rsid w:val="00464DAF"/>
    <w:rsid w:val="00464FEB"/>
    <w:rsid w:val="004653FB"/>
    <w:rsid w:val="004654CB"/>
    <w:rsid w:val="00465579"/>
    <w:rsid w:val="004655E2"/>
    <w:rsid w:val="0046565D"/>
    <w:rsid w:val="004656BE"/>
    <w:rsid w:val="0046571C"/>
    <w:rsid w:val="00465740"/>
    <w:rsid w:val="0046575A"/>
    <w:rsid w:val="0046577A"/>
    <w:rsid w:val="004658CE"/>
    <w:rsid w:val="00465F4E"/>
    <w:rsid w:val="00465F67"/>
    <w:rsid w:val="0046628F"/>
    <w:rsid w:val="00466614"/>
    <w:rsid w:val="0046678F"/>
    <w:rsid w:val="0046691D"/>
    <w:rsid w:val="004669CA"/>
    <w:rsid w:val="00466AF5"/>
    <w:rsid w:val="00466B2A"/>
    <w:rsid w:val="00466B45"/>
    <w:rsid w:val="00466B46"/>
    <w:rsid w:val="00466F36"/>
    <w:rsid w:val="004670AA"/>
    <w:rsid w:val="004670DD"/>
    <w:rsid w:val="004671E4"/>
    <w:rsid w:val="00467212"/>
    <w:rsid w:val="004672AF"/>
    <w:rsid w:val="004674E3"/>
    <w:rsid w:val="00467693"/>
    <w:rsid w:val="00467A85"/>
    <w:rsid w:val="00467C19"/>
    <w:rsid w:val="00467E7A"/>
    <w:rsid w:val="004700BF"/>
    <w:rsid w:val="00470550"/>
    <w:rsid w:val="0047055D"/>
    <w:rsid w:val="0047061B"/>
    <w:rsid w:val="0047093F"/>
    <w:rsid w:val="00470D52"/>
    <w:rsid w:val="0047111F"/>
    <w:rsid w:val="004713D4"/>
    <w:rsid w:val="00471517"/>
    <w:rsid w:val="00471576"/>
    <w:rsid w:val="00471C4B"/>
    <w:rsid w:val="00471D8F"/>
    <w:rsid w:val="00471DFC"/>
    <w:rsid w:val="00471E92"/>
    <w:rsid w:val="00471EA7"/>
    <w:rsid w:val="0047229D"/>
    <w:rsid w:val="00472456"/>
    <w:rsid w:val="00472479"/>
    <w:rsid w:val="0047266D"/>
    <w:rsid w:val="004726CC"/>
    <w:rsid w:val="00472781"/>
    <w:rsid w:val="004727A4"/>
    <w:rsid w:val="00472C26"/>
    <w:rsid w:val="00472C9B"/>
    <w:rsid w:val="00472CEB"/>
    <w:rsid w:val="00472EFF"/>
    <w:rsid w:val="0047374B"/>
    <w:rsid w:val="00473751"/>
    <w:rsid w:val="0047379E"/>
    <w:rsid w:val="0047396A"/>
    <w:rsid w:val="00473A5E"/>
    <w:rsid w:val="00473B93"/>
    <w:rsid w:val="0047449D"/>
    <w:rsid w:val="0047452F"/>
    <w:rsid w:val="004745DB"/>
    <w:rsid w:val="0047461C"/>
    <w:rsid w:val="004746E4"/>
    <w:rsid w:val="00474808"/>
    <w:rsid w:val="00474B89"/>
    <w:rsid w:val="00474F27"/>
    <w:rsid w:val="00474F54"/>
    <w:rsid w:val="00475002"/>
    <w:rsid w:val="004754C2"/>
    <w:rsid w:val="0047559F"/>
    <w:rsid w:val="004755D0"/>
    <w:rsid w:val="00475759"/>
    <w:rsid w:val="0047588D"/>
    <w:rsid w:val="004758A9"/>
    <w:rsid w:val="00475EA8"/>
    <w:rsid w:val="00476273"/>
    <w:rsid w:val="0047635A"/>
    <w:rsid w:val="00476374"/>
    <w:rsid w:val="00476409"/>
    <w:rsid w:val="00476877"/>
    <w:rsid w:val="004768C4"/>
    <w:rsid w:val="00476AC8"/>
    <w:rsid w:val="00476BC6"/>
    <w:rsid w:val="00477036"/>
    <w:rsid w:val="0047708E"/>
    <w:rsid w:val="00477103"/>
    <w:rsid w:val="0047725D"/>
    <w:rsid w:val="00477399"/>
    <w:rsid w:val="0047793C"/>
    <w:rsid w:val="00477BF7"/>
    <w:rsid w:val="00477D28"/>
    <w:rsid w:val="0048020B"/>
    <w:rsid w:val="004806B3"/>
    <w:rsid w:val="00480852"/>
    <w:rsid w:val="0048088F"/>
    <w:rsid w:val="00480B23"/>
    <w:rsid w:val="00480B3C"/>
    <w:rsid w:val="00480DB1"/>
    <w:rsid w:val="004818B4"/>
    <w:rsid w:val="00481913"/>
    <w:rsid w:val="00481A11"/>
    <w:rsid w:val="0048267D"/>
    <w:rsid w:val="00482A29"/>
    <w:rsid w:val="00482B3D"/>
    <w:rsid w:val="00482BB1"/>
    <w:rsid w:val="00482E24"/>
    <w:rsid w:val="00482FB4"/>
    <w:rsid w:val="00483456"/>
    <w:rsid w:val="004836E5"/>
    <w:rsid w:val="004836E9"/>
    <w:rsid w:val="004837C4"/>
    <w:rsid w:val="004838AA"/>
    <w:rsid w:val="004838BB"/>
    <w:rsid w:val="00483A48"/>
    <w:rsid w:val="00483AEB"/>
    <w:rsid w:val="00483E9B"/>
    <w:rsid w:val="00483FC7"/>
    <w:rsid w:val="00484003"/>
    <w:rsid w:val="0048418A"/>
    <w:rsid w:val="00484299"/>
    <w:rsid w:val="004848C1"/>
    <w:rsid w:val="00484E70"/>
    <w:rsid w:val="0048529A"/>
    <w:rsid w:val="0048542C"/>
    <w:rsid w:val="004855BD"/>
    <w:rsid w:val="00485792"/>
    <w:rsid w:val="00485B7C"/>
    <w:rsid w:val="00485BC4"/>
    <w:rsid w:val="00485CC7"/>
    <w:rsid w:val="00485CFC"/>
    <w:rsid w:val="0048600D"/>
    <w:rsid w:val="004863A6"/>
    <w:rsid w:val="004864DA"/>
    <w:rsid w:val="00486753"/>
    <w:rsid w:val="004867F1"/>
    <w:rsid w:val="00486FD0"/>
    <w:rsid w:val="004870AA"/>
    <w:rsid w:val="004872BC"/>
    <w:rsid w:val="0048741F"/>
    <w:rsid w:val="0048744C"/>
    <w:rsid w:val="004874A4"/>
    <w:rsid w:val="00487906"/>
    <w:rsid w:val="00490050"/>
    <w:rsid w:val="004900C9"/>
    <w:rsid w:val="004903A9"/>
    <w:rsid w:val="00490AAC"/>
    <w:rsid w:val="00490AE5"/>
    <w:rsid w:val="00490C8F"/>
    <w:rsid w:val="00490E17"/>
    <w:rsid w:val="004910A6"/>
    <w:rsid w:val="0049118B"/>
    <w:rsid w:val="00491279"/>
    <w:rsid w:val="004912FC"/>
    <w:rsid w:val="00491349"/>
    <w:rsid w:val="00491EF2"/>
    <w:rsid w:val="00492267"/>
    <w:rsid w:val="00492552"/>
    <w:rsid w:val="00492775"/>
    <w:rsid w:val="00492929"/>
    <w:rsid w:val="004929C0"/>
    <w:rsid w:val="00492E0D"/>
    <w:rsid w:val="00492E86"/>
    <w:rsid w:val="004931EE"/>
    <w:rsid w:val="004931F2"/>
    <w:rsid w:val="0049336F"/>
    <w:rsid w:val="0049339C"/>
    <w:rsid w:val="004938DE"/>
    <w:rsid w:val="00493CCD"/>
    <w:rsid w:val="00493E87"/>
    <w:rsid w:val="00494144"/>
    <w:rsid w:val="00494355"/>
    <w:rsid w:val="004943E0"/>
    <w:rsid w:val="004947F8"/>
    <w:rsid w:val="00494898"/>
    <w:rsid w:val="004948CB"/>
    <w:rsid w:val="00494945"/>
    <w:rsid w:val="00494A11"/>
    <w:rsid w:val="00494A80"/>
    <w:rsid w:val="00494B22"/>
    <w:rsid w:val="00494E0E"/>
    <w:rsid w:val="004952F9"/>
    <w:rsid w:val="004953F3"/>
    <w:rsid w:val="00495540"/>
    <w:rsid w:val="004955E9"/>
    <w:rsid w:val="0049578A"/>
    <w:rsid w:val="0049579F"/>
    <w:rsid w:val="00495838"/>
    <w:rsid w:val="00495E07"/>
    <w:rsid w:val="00495E4B"/>
    <w:rsid w:val="00496CA1"/>
    <w:rsid w:val="00496E7E"/>
    <w:rsid w:val="00497114"/>
    <w:rsid w:val="004972C6"/>
    <w:rsid w:val="004975B7"/>
    <w:rsid w:val="00497758"/>
    <w:rsid w:val="00497791"/>
    <w:rsid w:val="004977A2"/>
    <w:rsid w:val="00497BED"/>
    <w:rsid w:val="00497C87"/>
    <w:rsid w:val="00497F70"/>
    <w:rsid w:val="004A03E5"/>
    <w:rsid w:val="004A05E6"/>
    <w:rsid w:val="004A093E"/>
    <w:rsid w:val="004A0993"/>
    <w:rsid w:val="004A0B0D"/>
    <w:rsid w:val="004A0B6F"/>
    <w:rsid w:val="004A0D55"/>
    <w:rsid w:val="004A0EC7"/>
    <w:rsid w:val="004A137A"/>
    <w:rsid w:val="004A13AB"/>
    <w:rsid w:val="004A160B"/>
    <w:rsid w:val="004A1C5F"/>
    <w:rsid w:val="004A226A"/>
    <w:rsid w:val="004A269D"/>
    <w:rsid w:val="004A2895"/>
    <w:rsid w:val="004A2A41"/>
    <w:rsid w:val="004A2DA5"/>
    <w:rsid w:val="004A3012"/>
    <w:rsid w:val="004A34A1"/>
    <w:rsid w:val="004A37E9"/>
    <w:rsid w:val="004A3940"/>
    <w:rsid w:val="004A3A09"/>
    <w:rsid w:val="004A3B17"/>
    <w:rsid w:val="004A3BE7"/>
    <w:rsid w:val="004A3E91"/>
    <w:rsid w:val="004A3EAD"/>
    <w:rsid w:val="004A41D3"/>
    <w:rsid w:val="004A41E3"/>
    <w:rsid w:val="004A446B"/>
    <w:rsid w:val="004A4606"/>
    <w:rsid w:val="004A4663"/>
    <w:rsid w:val="004A49C2"/>
    <w:rsid w:val="004A4A66"/>
    <w:rsid w:val="004A4A78"/>
    <w:rsid w:val="004A4B97"/>
    <w:rsid w:val="004A5008"/>
    <w:rsid w:val="004A503D"/>
    <w:rsid w:val="004A5309"/>
    <w:rsid w:val="004A5369"/>
    <w:rsid w:val="004A55FD"/>
    <w:rsid w:val="004A5C93"/>
    <w:rsid w:val="004A5E44"/>
    <w:rsid w:val="004A6015"/>
    <w:rsid w:val="004A6640"/>
    <w:rsid w:val="004A6A02"/>
    <w:rsid w:val="004A6A78"/>
    <w:rsid w:val="004A6CBD"/>
    <w:rsid w:val="004A6CD5"/>
    <w:rsid w:val="004A6DC6"/>
    <w:rsid w:val="004A74B9"/>
    <w:rsid w:val="004A74C7"/>
    <w:rsid w:val="004A7690"/>
    <w:rsid w:val="004A79EE"/>
    <w:rsid w:val="004A7A33"/>
    <w:rsid w:val="004A7B9C"/>
    <w:rsid w:val="004A7C79"/>
    <w:rsid w:val="004A7E07"/>
    <w:rsid w:val="004A7FBE"/>
    <w:rsid w:val="004B0000"/>
    <w:rsid w:val="004B01BB"/>
    <w:rsid w:val="004B05CD"/>
    <w:rsid w:val="004B063B"/>
    <w:rsid w:val="004B0BC0"/>
    <w:rsid w:val="004B0DD6"/>
    <w:rsid w:val="004B0F0C"/>
    <w:rsid w:val="004B0FE5"/>
    <w:rsid w:val="004B121F"/>
    <w:rsid w:val="004B13DA"/>
    <w:rsid w:val="004B141F"/>
    <w:rsid w:val="004B1534"/>
    <w:rsid w:val="004B1BBF"/>
    <w:rsid w:val="004B1D9F"/>
    <w:rsid w:val="004B1E4E"/>
    <w:rsid w:val="004B2081"/>
    <w:rsid w:val="004B20BC"/>
    <w:rsid w:val="004B2816"/>
    <w:rsid w:val="004B29BA"/>
    <w:rsid w:val="004B2AD2"/>
    <w:rsid w:val="004B2CD3"/>
    <w:rsid w:val="004B2D12"/>
    <w:rsid w:val="004B2E38"/>
    <w:rsid w:val="004B2FB8"/>
    <w:rsid w:val="004B2FDC"/>
    <w:rsid w:val="004B300B"/>
    <w:rsid w:val="004B3063"/>
    <w:rsid w:val="004B3334"/>
    <w:rsid w:val="004B3390"/>
    <w:rsid w:val="004B38EF"/>
    <w:rsid w:val="004B393D"/>
    <w:rsid w:val="004B3981"/>
    <w:rsid w:val="004B3B5F"/>
    <w:rsid w:val="004B3EA4"/>
    <w:rsid w:val="004B4296"/>
    <w:rsid w:val="004B42F6"/>
    <w:rsid w:val="004B4800"/>
    <w:rsid w:val="004B4A09"/>
    <w:rsid w:val="004B4A8D"/>
    <w:rsid w:val="004B4B17"/>
    <w:rsid w:val="004B51AC"/>
    <w:rsid w:val="004B5459"/>
    <w:rsid w:val="004B54DF"/>
    <w:rsid w:val="004B5ADC"/>
    <w:rsid w:val="004B5D4B"/>
    <w:rsid w:val="004B5DCF"/>
    <w:rsid w:val="004B5F0E"/>
    <w:rsid w:val="004B651D"/>
    <w:rsid w:val="004B68B0"/>
    <w:rsid w:val="004B6C69"/>
    <w:rsid w:val="004B70E0"/>
    <w:rsid w:val="004B7392"/>
    <w:rsid w:val="004B76F0"/>
    <w:rsid w:val="004B775E"/>
    <w:rsid w:val="004B7B70"/>
    <w:rsid w:val="004B7BF4"/>
    <w:rsid w:val="004B7C90"/>
    <w:rsid w:val="004B7E47"/>
    <w:rsid w:val="004B7F78"/>
    <w:rsid w:val="004B7FF4"/>
    <w:rsid w:val="004C0043"/>
    <w:rsid w:val="004C013A"/>
    <w:rsid w:val="004C0155"/>
    <w:rsid w:val="004C0167"/>
    <w:rsid w:val="004C03B1"/>
    <w:rsid w:val="004C045E"/>
    <w:rsid w:val="004C085F"/>
    <w:rsid w:val="004C0BE3"/>
    <w:rsid w:val="004C0D20"/>
    <w:rsid w:val="004C0E28"/>
    <w:rsid w:val="004C0F1F"/>
    <w:rsid w:val="004C1775"/>
    <w:rsid w:val="004C17E5"/>
    <w:rsid w:val="004C190E"/>
    <w:rsid w:val="004C1972"/>
    <w:rsid w:val="004C1B41"/>
    <w:rsid w:val="004C1CF3"/>
    <w:rsid w:val="004C1E86"/>
    <w:rsid w:val="004C2204"/>
    <w:rsid w:val="004C2233"/>
    <w:rsid w:val="004C2342"/>
    <w:rsid w:val="004C2477"/>
    <w:rsid w:val="004C252E"/>
    <w:rsid w:val="004C256D"/>
    <w:rsid w:val="004C2A29"/>
    <w:rsid w:val="004C2BC8"/>
    <w:rsid w:val="004C2CA6"/>
    <w:rsid w:val="004C2EB1"/>
    <w:rsid w:val="004C30CD"/>
    <w:rsid w:val="004C3133"/>
    <w:rsid w:val="004C368B"/>
    <w:rsid w:val="004C39ED"/>
    <w:rsid w:val="004C3AE9"/>
    <w:rsid w:val="004C3CA2"/>
    <w:rsid w:val="004C3D2B"/>
    <w:rsid w:val="004C41D4"/>
    <w:rsid w:val="004C4285"/>
    <w:rsid w:val="004C43BA"/>
    <w:rsid w:val="004C4520"/>
    <w:rsid w:val="004C456B"/>
    <w:rsid w:val="004C4702"/>
    <w:rsid w:val="004C483B"/>
    <w:rsid w:val="004C4A3A"/>
    <w:rsid w:val="004C4AD4"/>
    <w:rsid w:val="004C4B05"/>
    <w:rsid w:val="004C4BCC"/>
    <w:rsid w:val="004C4C1B"/>
    <w:rsid w:val="004C4D5F"/>
    <w:rsid w:val="004C5296"/>
    <w:rsid w:val="004C5327"/>
    <w:rsid w:val="004C53DC"/>
    <w:rsid w:val="004C57BD"/>
    <w:rsid w:val="004C6188"/>
    <w:rsid w:val="004C61DC"/>
    <w:rsid w:val="004C62C8"/>
    <w:rsid w:val="004C6467"/>
    <w:rsid w:val="004C65AA"/>
    <w:rsid w:val="004C67E4"/>
    <w:rsid w:val="004C6CFA"/>
    <w:rsid w:val="004C6D6E"/>
    <w:rsid w:val="004C6EEE"/>
    <w:rsid w:val="004C729B"/>
    <w:rsid w:val="004C763A"/>
    <w:rsid w:val="004C7BA4"/>
    <w:rsid w:val="004C7BBA"/>
    <w:rsid w:val="004C7CB8"/>
    <w:rsid w:val="004D0071"/>
    <w:rsid w:val="004D014A"/>
    <w:rsid w:val="004D024E"/>
    <w:rsid w:val="004D02A8"/>
    <w:rsid w:val="004D03FB"/>
    <w:rsid w:val="004D0535"/>
    <w:rsid w:val="004D07FA"/>
    <w:rsid w:val="004D08B2"/>
    <w:rsid w:val="004D08EA"/>
    <w:rsid w:val="004D0ABB"/>
    <w:rsid w:val="004D0C78"/>
    <w:rsid w:val="004D0F4E"/>
    <w:rsid w:val="004D10FB"/>
    <w:rsid w:val="004D1184"/>
    <w:rsid w:val="004D143A"/>
    <w:rsid w:val="004D1650"/>
    <w:rsid w:val="004D167C"/>
    <w:rsid w:val="004D1964"/>
    <w:rsid w:val="004D1B80"/>
    <w:rsid w:val="004D1C7A"/>
    <w:rsid w:val="004D20DC"/>
    <w:rsid w:val="004D25E1"/>
    <w:rsid w:val="004D28FE"/>
    <w:rsid w:val="004D2B0D"/>
    <w:rsid w:val="004D2CDC"/>
    <w:rsid w:val="004D2DE8"/>
    <w:rsid w:val="004D2EF9"/>
    <w:rsid w:val="004D2FED"/>
    <w:rsid w:val="004D30DE"/>
    <w:rsid w:val="004D3143"/>
    <w:rsid w:val="004D33B5"/>
    <w:rsid w:val="004D34C4"/>
    <w:rsid w:val="004D3571"/>
    <w:rsid w:val="004D35D3"/>
    <w:rsid w:val="004D35E8"/>
    <w:rsid w:val="004D360F"/>
    <w:rsid w:val="004D3666"/>
    <w:rsid w:val="004D39C4"/>
    <w:rsid w:val="004D3CED"/>
    <w:rsid w:val="004D40A5"/>
    <w:rsid w:val="004D40DC"/>
    <w:rsid w:val="004D4224"/>
    <w:rsid w:val="004D435A"/>
    <w:rsid w:val="004D4485"/>
    <w:rsid w:val="004D46CF"/>
    <w:rsid w:val="004D4755"/>
    <w:rsid w:val="004D484C"/>
    <w:rsid w:val="004D485E"/>
    <w:rsid w:val="004D4F6F"/>
    <w:rsid w:val="004D4F83"/>
    <w:rsid w:val="004D52BB"/>
    <w:rsid w:val="004D54C9"/>
    <w:rsid w:val="004D597A"/>
    <w:rsid w:val="004D5AB8"/>
    <w:rsid w:val="004D5D02"/>
    <w:rsid w:val="004D614C"/>
    <w:rsid w:val="004D6268"/>
    <w:rsid w:val="004D632A"/>
    <w:rsid w:val="004D64BB"/>
    <w:rsid w:val="004D6568"/>
    <w:rsid w:val="004D65DF"/>
    <w:rsid w:val="004D6E32"/>
    <w:rsid w:val="004D6F08"/>
    <w:rsid w:val="004D723F"/>
    <w:rsid w:val="004D7348"/>
    <w:rsid w:val="004D7705"/>
    <w:rsid w:val="004D79C2"/>
    <w:rsid w:val="004D7AB2"/>
    <w:rsid w:val="004D7AFB"/>
    <w:rsid w:val="004E00CC"/>
    <w:rsid w:val="004E00EB"/>
    <w:rsid w:val="004E0477"/>
    <w:rsid w:val="004E05FA"/>
    <w:rsid w:val="004E091A"/>
    <w:rsid w:val="004E0923"/>
    <w:rsid w:val="004E0AE8"/>
    <w:rsid w:val="004E1357"/>
    <w:rsid w:val="004E1B1D"/>
    <w:rsid w:val="004E1C48"/>
    <w:rsid w:val="004E1DAE"/>
    <w:rsid w:val="004E1E04"/>
    <w:rsid w:val="004E2179"/>
    <w:rsid w:val="004E25A6"/>
    <w:rsid w:val="004E25B2"/>
    <w:rsid w:val="004E27D6"/>
    <w:rsid w:val="004E2886"/>
    <w:rsid w:val="004E298A"/>
    <w:rsid w:val="004E2ADB"/>
    <w:rsid w:val="004E2B4B"/>
    <w:rsid w:val="004E2BDE"/>
    <w:rsid w:val="004E2CCF"/>
    <w:rsid w:val="004E2DBF"/>
    <w:rsid w:val="004E2E04"/>
    <w:rsid w:val="004E332A"/>
    <w:rsid w:val="004E3428"/>
    <w:rsid w:val="004E35DA"/>
    <w:rsid w:val="004E3709"/>
    <w:rsid w:val="004E3822"/>
    <w:rsid w:val="004E3D50"/>
    <w:rsid w:val="004E413A"/>
    <w:rsid w:val="004E44B5"/>
    <w:rsid w:val="004E450A"/>
    <w:rsid w:val="004E46CD"/>
    <w:rsid w:val="004E473A"/>
    <w:rsid w:val="004E4D73"/>
    <w:rsid w:val="004E533C"/>
    <w:rsid w:val="004E557C"/>
    <w:rsid w:val="004E5AC8"/>
    <w:rsid w:val="004E5AD9"/>
    <w:rsid w:val="004E5DAF"/>
    <w:rsid w:val="004E5F9C"/>
    <w:rsid w:val="004E610F"/>
    <w:rsid w:val="004E629F"/>
    <w:rsid w:val="004E650A"/>
    <w:rsid w:val="004E6BF2"/>
    <w:rsid w:val="004E6CD4"/>
    <w:rsid w:val="004E6D22"/>
    <w:rsid w:val="004E6EDF"/>
    <w:rsid w:val="004E6FD5"/>
    <w:rsid w:val="004E71F4"/>
    <w:rsid w:val="004E72DE"/>
    <w:rsid w:val="004E7745"/>
    <w:rsid w:val="004E77A3"/>
    <w:rsid w:val="004E7E86"/>
    <w:rsid w:val="004F00F3"/>
    <w:rsid w:val="004F0118"/>
    <w:rsid w:val="004F0250"/>
    <w:rsid w:val="004F04C3"/>
    <w:rsid w:val="004F0878"/>
    <w:rsid w:val="004F0948"/>
    <w:rsid w:val="004F0AC2"/>
    <w:rsid w:val="004F0C91"/>
    <w:rsid w:val="004F111E"/>
    <w:rsid w:val="004F1812"/>
    <w:rsid w:val="004F186B"/>
    <w:rsid w:val="004F19B7"/>
    <w:rsid w:val="004F1CC8"/>
    <w:rsid w:val="004F1CF4"/>
    <w:rsid w:val="004F1F36"/>
    <w:rsid w:val="004F223C"/>
    <w:rsid w:val="004F2815"/>
    <w:rsid w:val="004F2946"/>
    <w:rsid w:val="004F2A96"/>
    <w:rsid w:val="004F2C12"/>
    <w:rsid w:val="004F2C26"/>
    <w:rsid w:val="004F2DA4"/>
    <w:rsid w:val="004F2E73"/>
    <w:rsid w:val="004F3032"/>
    <w:rsid w:val="004F318E"/>
    <w:rsid w:val="004F31A6"/>
    <w:rsid w:val="004F33E3"/>
    <w:rsid w:val="004F38D2"/>
    <w:rsid w:val="004F4077"/>
    <w:rsid w:val="004F41E8"/>
    <w:rsid w:val="004F43EE"/>
    <w:rsid w:val="004F45E1"/>
    <w:rsid w:val="004F49C5"/>
    <w:rsid w:val="004F4C4D"/>
    <w:rsid w:val="004F4C64"/>
    <w:rsid w:val="004F519F"/>
    <w:rsid w:val="004F5579"/>
    <w:rsid w:val="004F5648"/>
    <w:rsid w:val="004F5759"/>
    <w:rsid w:val="004F5C7C"/>
    <w:rsid w:val="004F5F61"/>
    <w:rsid w:val="004F603A"/>
    <w:rsid w:val="004F6071"/>
    <w:rsid w:val="004F634E"/>
    <w:rsid w:val="004F6475"/>
    <w:rsid w:val="004F64AC"/>
    <w:rsid w:val="004F66E1"/>
    <w:rsid w:val="004F6702"/>
    <w:rsid w:val="004F6707"/>
    <w:rsid w:val="004F6A59"/>
    <w:rsid w:val="004F6BD0"/>
    <w:rsid w:val="004F7180"/>
    <w:rsid w:val="004F71BE"/>
    <w:rsid w:val="004F71C0"/>
    <w:rsid w:val="004F72CB"/>
    <w:rsid w:val="004F741C"/>
    <w:rsid w:val="004F764F"/>
    <w:rsid w:val="004F7731"/>
    <w:rsid w:val="0050001C"/>
    <w:rsid w:val="0050022B"/>
    <w:rsid w:val="005004A8"/>
    <w:rsid w:val="00500591"/>
    <w:rsid w:val="00500611"/>
    <w:rsid w:val="00500994"/>
    <w:rsid w:val="00500A22"/>
    <w:rsid w:val="00500BF9"/>
    <w:rsid w:val="00500D0E"/>
    <w:rsid w:val="00501098"/>
    <w:rsid w:val="00501378"/>
    <w:rsid w:val="005013C1"/>
    <w:rsid w:val="0050178A"/>
    <w:rsid w:val="00501912"/>
    <w:rsid w:val="00501946"/>
    <w:rsid w:val="00501ECC"/>
    <w:rsid w:val="005020E6"/>
    <w:rsid w:val="0050222E"/>
    <w:rsid w:val="005023CD"/>
    <w:rsid w:val="00502709"/>
    <w:rsid w:val="005027A4"/>
    <w:rsid w:val="005027B0"/>
    <w:rsid w:val="00502A8E"/>
    <w:rsid w:val="00502FB8"/>
    <w:rsid w:val="00503125"/>
    <w:rsid w:val="005036C0"/>
    <w:rsid w:val="00503702"/>
    <w:rsid w:val="005039D2"/>
    <w:rsid w:val="00503B73"/>
    <w:rsid w:val="00503D55"/>
    <w:rsid w:val="00503E63"/>
    <w:rsid w:val="005040DC"/>
    <w:rsid w:val="00504214"/>
    <w:rsid w:val="00504234"/>
    <w:rsid w:val="005047DF"/>
    <w:rsid w:val="00504B6C"/>
    <w:rsid w:val="00504DBF"/>
    <w:rsid w:val="0050546F"/>
    <w:rsid w:val="005056E4"/>
    <w:rsid w:val="00505B54"/>
    <w:rsid w:val="00505B89"/>
    <w:rsid w:val="00505CC8"/>
    <w:rsid w:val="00505F51"/>
    <w:rsid w:val="00505FD4"/>
    <w:rsid w:val="005062C2"/>
    <w:rsid w:val="00506342"/>
    <w:rsid w:val="00506A07"/>
    <w:rsid w:val="00506CC8"/>
    <w:rsid w:val="00506D75"/>
    <w:rsid w:val="00506DF2"/>
    <w:rsid w:val="00506E03"/>
    <w:rsid w:val="0050706D"/>
    <w:rsid w:val="0050741B"/>
    <w:rsid w:val="005075DF"/>
    <w:rsid w:val="005079EE"/>
    <w:rsid w:val="00507A0C"/>
    <w:rsid w:val="00507B7B"/>
    <w:rsid w:val="00507FE7"/>
    <w:rsid w:val="00510068"/>
    <w:rsid w:val="005101FF"/>
    <w:rsid w:val="00510375"/>
    <w:rsid w:val="00510AB5"/>
    <w:rsid w:val="00510BB2"/>
    <w:rsid w:val="00510FDF"/>
    <w:rsid w:val="00511078"/>
    <w:rsid w:val="005115CD"/>
    <w:rsid w:val="00511690"/>
    <w:rsid w:val="0051199A"/>
    <w:rsid w:val="005119E3"/>
    <w:rsid w:val="00511C38"/>
    <w:rsid w:val="00511EFF"/>
    <w:rsid w:val="00512068"/>
    <w:rsid w:val="0051243A"/>
    <w:rsid w:val="0051274A"/>
    <w:rsid w:val="00512F17"/>
    <w:rsid w:val="00513175"/>
    <w:rsid w:val="0051333F"/>
    <w:rsid w:val="005133AD"/>
    <w:rsid w:val="00513571"/>
    <w:rsid w:val="0051371F"/>
    <w:rsid w:val="005137C0"/>
    <w:rsid w:val="00513E14"/>
    <w:rsid w:val="00513F6D"/>
    <w:rsid w:val="00514156"/>
    <w:rsid w:val="00514E15"/>
    <w:rsid w:val="00514ED0"/>
    <w:rsid w:val="00514F55"/>
    <w:rsid w:val="005154C1"/>
    <w:rsid w:val="0051570B"/>
    <w:rsid w:val="005157C1"/>
    <w:rsid w:val="00515B85"/>
    <w:rsid w:val="00516055"/>
    <w:rsid w:val="005162AB"/>
    <w:rsid w:val="00516317"/>
    <w:rsid w:val="00516687"/>
    <w:rsid w:val="00516CE2"/>
    <w:rsid w:val="00516E8E"/>
    <w:rsid w:val="005172CD"/>
    <w:rsid w:val="00517569"/>
    <w:rsid w:val="005176E1"/>
    <w:rsid w:val="00517776"/>
    <w:rsid w:val="005201C2"/>
    <w:rsid w:val="005201D8"/>
    <w:rsid w:val="00520DCF"/>
    <w:rsid w:val="0052101E"/>
    <w:rsid w:val="00521073"/>
    <w:rsid w:val="00521122"/>
    <w:rsid w:val="005211E3"/>
    <w:rsid w:val="00521C80"/>
    <w:rsid w:val="00521ECC"/>
    <w:rsid w:val="00522009"/>
    <w:rsid w:val="005223A7"/>
    <w:rsid w:val="005227DC"/>
    <w:rsid w:val="00522DB6"/>
    <w:rsid w:val="00522EB3"/>
    <w:rsid w:val="00522F67"/>
    <w:rsid w:val="005232F6"/>
    <w:rsid w:val="0052351B"/>
    <w:rsid w:val="0052386D"/>
    <w:rsid w:val="00523904"/>
    <w:rsid w:val="00523F62"/>
    <w:rsid w:val="00524187"/>
    <w:rsid w:val="005245DF"/>
    <w:rsid w:val="00524E14"/>
    <w:rsid w:val="00525061"/>
    <w:rsid w:val="005250B0"/>
    <w:rsid w:val="005254B8"/>
    <w:rsid w:val="005254E5"/>
    <w:rsid w:val="005258A7"/>
    <w:rsid w:val="00525BB3"/>
    <w:rsid w:val="00525E4A"/>
    <w:rsid w:val="00525E94"/>
    <w:rsid w:val="005260B2"/>
    <w:rsid w:val="005260BA"/>
    <w:rsid w:val="00526241"/>
    <w:rsid w:val="005262D0"/>
    <w:rsid w:val="00526592"/>
    <w:rsid w:val="005266E6"/>
    <w:rsid w:val="00526975"/>
    <w:rsid w:val="005269B5"/>
    <w:rsid w:val="00526AEE"/>
    <w:rsid w:val="00527166"/>
    <w:rsid w:val="0052752C"/>
    <w:rsid w:val="00527552"/>
    <w:rsid w:val="0052772C"/>
    <w:rsid w:val="005278F3"/>
    <w:rsid w:val="00527C50"/>
    <w:rsid w:val="00527CFF"/>
    <w:rsid w:val="00527E9B"/>
    <w:rsid w:val="00527F9B"/>
    <w:rsid w:val="00527FFC"/>
    <w:rsid w:val="00530285"/>
    <w:rsid w:val="00530289"/>
    <w:rsid w:val="00530426"/>
    <w:rsid w:val="0053079F"/>
    <w:rsid w:val="00530A36"/>
    <w:rsid w:val="00530B45"/>
    <w:rsid w:val="00530C82"/>
    <w:rsid w:val="00530D47"/>
    <w:rsid w:val="00530FAD"/>
    <w:rsid w:val="00531035"/>
    <w:rsid w:val="0053114A"/>
    <w:rsid w:val="0053117A"/>
    <w:rsid w:val="005311DC"/>
    <w:rsid w:val="00531928"/>
    <w:rsid w:val="00531B1F"/>
    <w:rsid w:val="00531BC9"/>
    <w:rsid w:val="00531D26"/>
    <w:rsid w:val="00531F9F"/>
    <w:rsid w:val="005320E1"/>
    <w:rsid w:val="0053241A"/>
    <w:rsid w:val="00532685"/>
    <w:rsid w:val="0053283B"/>
    <w:rsid w:val="0053291A"/>
    <w:rsid w:val="00532AEB"/>
    <w:rsid w:val="00532B7A"/>
    <w:rsid w:val="00532C5C"/>
    <w:rsid w:val="00532D51"/>
    <w:rsid w:val="00532DCA"/>
    <w:rsid w:val="00532FBD"/>
    <w:rsid w:val="00533162"/>
    <w:rsid w:val="00533427"/>
    <w:rsid w:val="00533508"/>
    <w:rsid w:val="00533C1C"/>
    <w:rsid w:val="00533D0F"/>
    <w:rsid w:val="00533DAB"/>
    <w:rsid w:val="00533EFF"/>
    <w:rsid w:val="005347E0"/>
    <w:rsid w:val="00534C0D"/>
    <w:rsid w:val="0053505A"/>
    <w:rsid w:val="005350E5"/>
    <w:rsid w:val="0053517A"/>
    <w:rsid w:val="00535400"/>
    <w:rsid w:val="005357D9"/>
    <w:rsid w:val="005358B7"/>
    <w:rsid w:val="00535963"/>
    <w:rsid w:val="00535BEF"/>
    <w:rsid w:val="00535DD8"/>
    <w:rsid w:val="00535E50"/>
    <w:rsid w:val="005360D1"/>
    <w:rsid w:val="00536264"/>
    <w:rsid w:val="0053643D"/>
    <w:rsid w:val="00536CE3"/>
    <w:rsid w:val="00537056"/>
    <w:rsid w:val="0053723B"/>
    <w:rsid w:val="005376C6"/>
    <w:rsid w:val="00537771"/>
    <w:rsid w:val="00537872"/>
    <w:rsid w:val="00540389"/>
    <w:rsid w:val="0054077D"/>
    <w:rsid w:val="005407E5"/>
    <w:rsid w:val="005407FB"/>
    <w:rsid w:val="005408F1"/>
    <w:rsid w:val="005409B0"/>
    <w:rsid w:val="00540A50"/>
    <w:rsid w:val="00540B13"/>
    <w:rsid w:val="0054101B"/>
    <w:rsid w:val="00541146"/>
    <w:rsid w:val="00541331"/>
    <w:rsid w:val="00541439"/>
    <w:rsid w:val="00541708"/>
    <w:rsid w:val="0054170F"/>
    <w:rsid w:val="00541803"/>
    <w:rsid w:val="00541EB5"/>
    <w:rsid w:val="00542239"/>
    <w:rsid w:val="005424CC"/>
    <w:rsid w:val="00542634"/>
    <w:rsid w:val="0054265E"/>
    <w:rsid w:val="0054273F"/>
    <w:rsid w:val="00542814"/>
    <w:rsid w:val="00542871"/>
    <w:rsid w:val="0054297D"/>
    <w:rsid w:val="00542C63"/>
    <w:rsid w:val="00542E31"/>
    <w:rsid w:val="00542E96"/>
    <w:rsid w:val="00542F31"/>
    <w:rsid w:val="00542FA1"/>
    <w:rsid w:val="0054354F"/>
    <w:rsid w:val="00543725"/>
    <w:rsid w:val="00543875"/>
    <w:rsid w:val="00543931"/>
    <w:rsid w:val="0054393F"/>
    <w:rsid w:val="00543994"/>
    <w:rsid w:val="00543E07"/>
    <w:rsid w:val="00543EFF"/>
    <w:rsid w:val="005445D3"/>
    <w:rsid w:val="00544888"/>
    <w:rsid w:val="00544B0D"/>
    <w:rsid w:val="00544C19"/>
    <w:rsid w:val="00544C3B"/>
    <w:rsid w:val="00545CC2"/>
    <w:rsid w:val="005460D9"/>
    <w:rsid w:val="00546238"/>
    <w:rsid w:val="00546694"/>
    <w:rsid w:val="005467DF"/>
    <w:rsid w:val="00546810"/>
    <w:rsid w:val="00546A01"/>
    <w:rsid w:val="00546A71"/>
    <w:rsid w:val="005474F4"/>
    <w:rsid w:val="005475CB"/>
    <w:rsid w:val="005476E5"/>
    <w:rsid w:val="00547941"/>
    <w:rsid w:val="00547B0C"/>
    <w:rsid w:val="00547BBF"/>
    <w:rsid w:val="00547D0B"/>
    <w:rsid w:val="00547D3F"/>
    <w:rsid w:val="00547D74"/>
    <w:rsid w:val="00547ECC"/>
    <w:rsid w:val="00547FBF"/>
    <w:rsid w:val="00550250"/>
    <w:rsid w:val="00550B45"/>
    <w:rsid w:val="00550BFD"/>
    <w:rsid w:val="00550D1D"/>
    <w:rsid w:val="0055126B"/>
    <w:rsid w:val="00551578"/>
    <w:rsid w:val="005516E0"/>
    <w:rsid w:val="00551A64"/>
    <w:rsid w:val="00551DA6"/>
    <w:rsid w:val="0055216F"/>
    <w:rsid w:val="00552271"/>
    <w:rsid w:val="00552337"/>
    <w:rsid w:val="005523C7"/>
    <w:rsid w:val="005524F4"/>
    <w:rsid w:val="00552A11"/>
    <w:rsid w:val="00552BAC"/>
    <w:rsid w:val="005533C2"/>
    <w:rsid w:val="0055346A"/>
    <w:rsid w:val="0055363C"/>
    <w:rsid w:val="0055387A"/>
    <w:rsid w:val="005538CF"/>
    <w:rsid w:val="00553E4D"/>
    <w:rsid w:val="0055446C"/>
    <w:rsid w:val="00554779"/>
    <w:rsid w:val="00554A98"/>
    <w:rsid w:val="00554D79"/>
    <w:rsid w:val="00555999"/>
    <w:rsid w:val="00555EC5"/>
    <w:rsid w:val="00555FDB"/>
    <w:rsid w:val="0055607A"/>
    <w:rsid w:val="005560F7"/>
    <w:rsid w:val="00556A5D"/>
    <w:rsid w:val="00556B4B"/>
    <w:rsid w:val="00556C4D"/>
    <w:rsid w:val="00556EA4"/>
    <w:rsid w:val="00557198"/>
    <w:rsid w:val="00557280"/>
    <w:rsid w:val="005574C7"/>
    <w:rsid w:val="005577D9"/>
    <w:rsid w:val="00557F54"/>
    <w:rsid w:val="00560501"/>
    <w:rsid w:val="005607D2"/>
    <w:rsid w:val="00560813"/>
    <w:rsid w:val="0056085D"/>
    <w:rsid w:val="00560BF0"/>
    <w:rsid w:val="00560DC6"/>
    <w:rsid w:val="00560FDB"/>
    <w:rsid w:val="00561056"/>
    <w:rsid w:val="0056138D"/>
    <w:rsid w:val="0056164A"/>
    <w:rsid w:val="005617FE"/>
    <w:rsid w:val="0056189C"/>
    <w:rsid w:val="00561959"/>
    <w:rsid w:val="00561B4D"/>
    <w:rsid w:val="00561DA8"/>
    <w:rsid w:val="00561E11"/>
    <w:rsid w:val="00562482"/>
    <w:rsid w:val="005624A1"/>
    <w:rsid w:val="0056250D"/>
    <w:rsid w:val="005629AF"/>
    <w:rsid w:val="00562BA3"/>
    <w:rsid w:val="00562CB2"/>
    <w:rsid w:val="00562FC2"/>
    <w:rsid w:val="0056330E"/>
    <w:rsid w:val="00563462"/>
    <w:rsid w:val="005635D8"/>
    <w:rsid w:val="0056368B"/>
    <w:rsid w:val="0056383C"/>
    <w:rsid w:val="005638E3"/>
    <w:rsid w:val="00563A58"/>
    <w:rsid w:val="00563E21"/>
    <w:rsid w:val="00563E38"/>
    <w:rsid w:val="00563E78"/>
    <w:rsid w:val="0056448C"/>
    <w:rsid w:val="00564597"/>
    <w:rsid w:val="0056466A"/>
    <w:rsid w:val="005647CF"/>
    <w:rsid w:val="00564891"/>
    <w:rsid w:val="00564A30"/>
    <w:rsid w:val="00564DD0"/>
    <w:rsid w:val="00565029"/>
    <w:rsid w:val="00565363"/>
    <w:rsid w:val="00565413"/>
    <w:rsid w:val="0056543E"/>
    <w:rsid w:val="005658F6"/>
    <w:rsid w:val="00565B94"/>
    <w:rsid w:val="00565C55"/>
    <w:rsid w:val="00565C63"/>
    <w:rsid w:val="00565CF3"/>
    <w:rsid w:val="00565DCA"/>
    <w:rsid w:val="00565E7D"/>
    <w:rsid w:val="0056639A"/>
    <w:rsid w:val="0056660E"/>
    <w:rsid w:val="00566871"/>
    <w:rsid w:val="00566BA8"/>
    <w:rsid w:val="00566CB5"/>
    <w:rsid w:val="00566DA0"/>
    <w:rsid w:val="00566FEC"/>
    <w:rsid w:val="00567270"/>
    <w:rsid w:val="0056743F"/>
    <w:rsid w:val="00567609"/>
    <w:rsid w:val="0056766E"/>
    <w:rsid w:val="005676D2"/>
    <w:rsid w:val="00567C56"/>
    <w:rsid w:val="00567CB8"/>
    <w:rsid w:val="00567DEB"/>
    <w:rsid w:val="0057060B"/>
    <w:rsid w:val="00570695"/>
    <w:rsid w:val="00570897"/>
    <w:rsid w:val="0057093C"/>
    <w:rsid w:val="00570AC0"/>
    <w:rsid w:val="005710F5"/>
    <w:rsid w:val="00571160"/>
    <w:rsid w:val="005713DA"/>
    <w:rsid w:val="00571D6D"/>
    <w:rsid w:val="00572239"/>
    <w:rsid w:val="0057287F"/>
    <w:rsid w:val="00572960"/>
    <w:rsid w:val="00572F46"/>
    <w:rsid w:val="005734A5"/>
    <w:rsid w:val="005736F9"/>
    <w:rsid w:val="005737E3"/>
    <w:rsid w:val="00573988"/>
    <w:rsid w:val="00573EA2"/>
    <w:rsid w:val="00573F04"/>
    <w:rsid w:val="0057409B"/>
    <w:rsid w:val="0057445A"/>
    <w:rsid w:val="005745D6"/>
    <w:rsid w:val="00574A02"/>
    <w:rsid w:val="00574A31"/>
    <w:rsid w:val="00574C9B"/>
    <w:rsid w:val="00574D6B"/>
    <w:rsid w:val="00574E64"/>
    <w:rsid w:val="00574F54"/>
    <w:rsid w:val="00575003"/>
    <w:rsid w:val="0057521A"/>
    <w:rsid w:val="00575260"/>
    <w:rsid w:val="0057535E"/>
    <w:rsid w:val="005753EC"/>
    <w:rsid w:val="00575A06"/>
    <w:rsid w:val="00575BB3"/>
    <w:rsid w:val="00575F05"/>
    <w:rsid w:val="0057601B"/>
    <w:rsid w:val="00576332"/>
    <w:rsid w:val="0057657B"/>
    <w:rsid w:val="005765FC"/>
    <w:rsid w:val="005766C3"/>
    <w:rsid w:val="00576725"/>
    <w:rsid w:val="0057677B"/>
    <w:rsid w:val="0057678D"/>
    <w:rsid w:val="00576793"/>
    <w:rsid w:val="005768D8"/>
    <w:rsid w:val="00576914"/>
    <w:rsid w:val="00576A54"/>
    <w:rsid w:val="0057743F"/>
    <w:rsid w:val="005778ED"/>
    <w:rsid w:val="005779FE"/>
    <w:rsid w:val="00577C41"/>
    <w:rsid w:val="00577DC6"/>
    <w:rsid w:val="005800F2"/>
    <w:rsid w:val="005801AD"/>
    <w:rsid w:val="005808A5"/>
    <w:rsid w:val="00580F94"/>
    <w:rsid w:val="00580FE8"/>
    <w:rsid w:val="00581378"/>
    <w:rsid w:val="005816F4"/>
    <w:rsid w:val="00581BDF"/>
    <w:rsid w:val="00581C6C"/>
    <w:rsid w:val="00581E47"/>
    <w:rsid w:val="005821A3"/>
    <w:rsid w:val="005825C4"/>
    <w:rsid w:val="005829E8"/>
    <w:rsid w:val="00582C7F"/>
    <w:rsid w:val="00582DBB"/>
    <w:rsid w:val="00582DCA"/>
    <w:rsid w:val="00583111"/>
    <w:rsid w:val="00583257"/>
    <w:rsid w:val="005832AD"/>
    <w:rsid w:val="005837BD"/>
    <w:rsid w:val="00583CFA"/>
    <w:rsid w:val="00583D43"/>
    <w:rsid w:val="00583FA9"/>
    <w:rsid w:val="00584D2D"/>
    <w:rsid w:val="00585174"/>
    <w:rsid w:val="005853ED"/>
    <w:rsid w:val="00585949"/>
    <w:rsid w:val="00585955"/>
    <w:rsid w:val="00585C00"/>
    <w:rsid w:val="00585F37"/>
    <w:rsid w:val="00585F88"/>
    <w:rsid w:val="00586200"/>
    <w:rsid w:val="0058640C"/>
    <w:rsid w:val="00586594"/>
    <w:rsid w:val="005865A6"/>
    <w:rsid w:val="005867BD"/>
    <w:rsid w:val="00586913"/>
    <w:rsid w:val="00586968"/>
    <w:rsid w:val="005869C6"/>
    <w:rsid w:val="00586A74"/>
    <w:rsid w:val="00586CFB"/>
    <w:rsid w:val="00586E94"/>
    <w:rsid w:val="00586EDD"/>
    <w:rsid w:val="00586F3C"/>
    <w:rsid w:val="00587042"/>
    <w:rsid w:val="00587046"/>
    <w:rsid w:val="00587468"/>
    <w:rsid w:val="00587AAF"/>
    <w:rsid w:val="00587D21"/>
    <w:rsid w:val="00587FBC"/>
    <w:rsid w:val="00590094"/>
    <w:rsid w:val="00590096"/>
    <w:rsid w:val="005901F8"/>
    <w:rsid w:val="00590282"/>
    <w:rsid w:val="0059038C"/>
    <w:rsid w:val="00590626"/>
    <w:rsid w:val="00590691"/>
    <w:rsid w:val="005906E1"/>
    <w:rsid w:val="00590806"/>
    <w:rsid w:val="005909CA"/>
    <w:rsid w:val="00590A62"/>
    <w:rsid w:val="00590AA1"/>
    <w:rsid w:val="00590AE5"/>
    <w:rsid w:val="00590B3D"/>
    <w:rsid w:val="00590B42"/>
    <w:rsid w:val="00590CAE"/>
    <w:rsid w:val="00591093"/>
    <w:rsid w:val="00591303"/>
    <w:rsid w:val="00591446"/>
    <w:rsid w:val="0059179F"/>
    <w:rsid w:val="005921E2"/>
    <w:rsid w:val="00592337"/>
    <w:rsid w:val="005924DC"/>
    <w:rsid w:val="0059273C"/>
    <w:rsid w:val="00592A06"/>
    <w:rsid w:val="00592A6B"/>
    <w:rsid w:val="00592D10"/>
    <w:rsid w:val="005933A9"/>
    <w:rsid w:val="0059349A"/>
    <w:rsid w:val="00593684"/>
    <w:rsid w:val="00593A50"/>
    <w:rsid w:val="00593BC7"/>
    <w:rsid w:val="00593BD8"/>
    <w:rsid w:val="00593C34"/>
    <w:rsid w:val="00593CF8"/>
    <w:rsid w:val="005943AC"/>
    <w:rsid w:val="005943CD"/>
    <w:rsid w:val="005946AB"/>
    <w:rsid w:val="005946D3"/>
    <w:rsid w:val="0059487C"/>
    <w:rsid w:val="00594B01"/>
    <w:rsid w:val="00594D57"/>
    <w:rsid w:val="00594E87"/>
    <w:rsid w:val="00594E8C"/>
    <w:rsid w:val="00594EFC"/>
    <w:rsid w:val="00595061"/>
    <w:rsid w:val="0059508E"/>
    <w:rsid w:val="005950E5"/>
    <w:rsid w:val="0059515E"/>
    <w:rsid w:val="0059521D"/>
    <w:rsid w:val="005952C9"/>
    <w:rsid w:val="005953CD"/>
    <w:rsid w:val="00595432"/>
    <w:rsid w:val="0059555D"/>
    <w:rsid w:val="0059574A"/>
    <w:rsid w:val="00595940"/>
    <w:rsid w:val="00595942"/>
    <w:rsid w:val="00595DDA"/>
    <w:rsid w:val="0059632C"/>
    <w:rsid w:val="00596343"/>
    <w:rsid w:val="00596344"/>
    <w:rsid w:val="005965FA"/>
    <w:rsid w:val="00596797"/>
    <w:rsid w:val="005967DA"/>
    <w:rsid w:val="00596833"/>
    <w:rsid w:val="00596A5C"/>
    <w:rsid w:val="00596E75"/>
    <w:rsid w:val="00596FB4"/>
    <w:rsid w:val="00597006"/>
    <w:rsid w:val="0059704E"/>
    <w:rsid w:val="00597309"/>
    <w:rsid w:val="0059736D"/>
    <w:rsid w:val="005975D8"/>
    <w:rsid w:val="0059770F"/>
    <w:rsid w:val="00597AFD"/>
    <w:rsid w:val="00597CBA"/>
    <w:rsid w:val="00597E37"/>
    <w:rsid w:val="00597FEF"/>
    <w:rsid w:val="005A0157"/>
    <w:rsid w:val="005A0206"/>
    <w:rsid w:val="005A0291"/>
    <w:rsid w:val="005A0580"/>
    <w:rsid w:val="005A06B6"/>
    <w:rsid w:val="005A0790"/>
    <w:rsid w:val="005A0B7E"/>
    <w:rsid w:val="005A0D1A"/>
    <w:rsid w:val="005A0F47"/>
    <w:rsid w:val="005A12DE"/>
    <w:rsid w:val="005A13FE"/>
    <w:rsid w:val="005A148B"/>
    <w:rsid w:val="005A1667"/>
    <w:rsid w:val="005A1772"/>
    <w:rsid w:val="005A199D"/>
    <w:rsid w:val="005A1D3B"/>
    <w:rsid w:val="005A1EA9"/>
    <w:rsid w:val="005A1EB1"/>
    <w:rsid w:val="005A1F4C"/>
    <w:rsid w:val="005A1F6C"/>
    <w:rsid w:val="005A1FBC"/>
    <w:rsid w:val="005A27C1"/>
    <w:rsid w:val="005A27D8"/>
    <w:rsid w:val="005A27F5"/>
    <w:rsid w:val="005A294D"/>
    <w:rsid w:val="005A2978"/>
    <w:rsid w:val="005A2A00"/>
    <w:rsid w:val="005A2C79"/>
    <w:rsid w:val="005A2CBE"/>
    <w:rsid w:val="005A3077"/>
    <w:rsid w:val="005A307E"/>
    <w:rsid w:val="005A30F4"/>
    <w:rsid w:val="005A38E8"/>
    <w:rsid w:val="005A3C6A"/>
    <w:rsid w:val="005A3FC9"/>
    <w:rsid w:val="005A4113"/>
    <w:rsid w:val="005A47CD"/>
    <w:rsid w:val="005A48CF"/>
    <w:rsid w:val="005A4ADD"/>
    <w:rsid w:val="005A4C85"/>
    <w:rsid w:val="005A4CD3"/>
    <w:rsid w:val="005A4ED8"/>
    <w:rsid w:val="005A50B2"/>
    <w:rsid w:val="005A5310"/>
    <w:rsid w:val="005A54E7"/>
    <w:rsid w:val="005A5734"/>
    <w:rsid w:val="005A5BAD"/>
    <w:rsid w:val="005A5BF9"/>
    <w:rsid w:val="005A5E29"/>
    <w:rsid w:val="005A5E34"/>
    <w:rsid w:val="005A6426"/>
    <w:rsid w:val="005A6536"/>
    <w:rsid w:val="005A67D6"/>
    <w:rsid w:val="005A6B55"/>
    <w:rsid w:val="005A6B8E"/>
    <w:rsid w:val="005A6C5A"/>
    <w:rsid w:val="005A6F7C"/>
    <w:rsid w:val="005A6FA6"/>
    <w:rsid w:val="005A7257"/>
    <w:rsid w:val="005A7739"/>
    <w:rsid w:val="005A7789"/>
    <w:rsid w:val="005A7B6B"/>
    <w:rsid w:val="005A7D7D"/>
    <w:rsid w:val="005A7E74"/>
    <w:rsid w:val="005A7F7B"/>
    <w:rsid w:val="005A7FA1"/>
    <w:rsid w:val="005B0098"/>
    <w:rsid w:val="005B0381"/>
    <w:rsid w:val="005B0647"/>
    <w:rsid w:val="005B07A9"/>
    <w:rsid w:val="005B0892"/>
    <w:rsid w:val="005B0941"/>
    <w:rsid w:val="005B0953"/>
    <w:rsid w:val="005B0FA7"/>
    <w:rsid w:val="005B132F"/>
    <w:rsid w:val="005B15EB"/>
    <w:rsid w:val="005B1864"/>
    <w:rsid w:val="005B18B2"/>
    <w:rsid w:val="005B1C20"/>
    <w:rsid w:val="005B1F71"/>
    <w:rsid w:val="005B2790"/>
    <w:rsid w:val="005B28ED"/>
    <w:rsid w:val="005B2E27"/>
    <w:rsid w:val="005B2EEF"/>
    <w:rsid w:val="005B36C3"/>
    <w:rsid w:val="005B3E32"/>
    <w:rsid w:val="005B3EE0"/>
    <w:rsid w:val="005B3F89"/>
    <w:rsid w:val="005B40A6"/>
    <w:rsid w:val="005B42ED"/>
    <w:rsid w:val="005B4603"/>
    <w:rsid w:val="005B4BFD"/>
    <w:rsid w:val="005B4E8C"/>
    <w:rsid w:val="005B50FA"/>
    <w:rsid w:val="005B564F"/>
    <w:rsid w:val="005B5791"/>
    <w:rsid w:val="005B5A5B"/>
    <w:rsid w:val="005B5C4F"/>
    <w:rsid w:val="005B5CF2"/>
    <w:rsid w:val="005B5DD9"/>
    <w:rsid w:val="005B5ED4"/>
    <w:rsid w:val="005B5FBE"/>
    <w:rsid w:val="005B662B"/>
    <w:rsid w:val="005B6648"/>
    <w:rsid w:val="005B6898"/>
    <w:rsid w:val="005B6943"/>
    <w:rsid w:val="005B6994"/>
    <w:rsid w:val="005B6DE9"/>
    <w:rsid w:val="005B6EE5"/>
    <w:rsid w:val="005B6FD3"/>
    <w:rsid w:val="005B6FD6"/>
    <w:rsid w:val="005B6FD7"/>
    <w:rsid w:val="005B70D1"/>
    <w:rsid w:val="005B70E4"/>
    <w:rsid w:val="005B74BF"/>
    <w:rsid w:val="005B75B9"/>
    <w:rsid w:val="005B75C3"/>
    <w:rsid w:val="005B78BD"/>
    <w:rsid w:val="005B7A00"/>
    <w:rsid w:val="005B7AA9"/>
    <w:rsid w:val="005B7B1E"/>
    <w:rsid w:val="005B7BD5"/>
    <w:rsid w:val="005B7DD4"/>
    <w:rsid w:val="005C0124"/>
    <w:rsid w:val="005C0180"/>
    <w:rsid w:val="005C01B7"/>
    <w:rsid w:val="005C01BB"/>
    <w:rsid w:val="005C01CF"/>
    <w:rsid w:val="005C06ED"/>
    <w:rsid w:val="005C0929"/>
    <w:rsid w:val="005C0A2F"/>
    <w:rsid w:val="005C0C3A"/>
    <w:rsid w:val="005C0E16"/>
    <w:rsid w:val="005C0F42"/>
    <w:rsid w:val="005C10E3"/>
    <w:rsid w:val="005C1450"/>
    <w:rsid w:val="005C184C"/>
    <w:rsid w:val="005C19C5"/>
    <w:rsid w:val="005C19E3"/>
    <w:rsid w:val="005C1B10"/>
    <w:rsid w:val="005C1D60"/>
    <w:rsid w:val="005C28D5"/>
    <w:rsid w:val="005C2AE7"/>
    <w:rsid w:val="005C2B78"/>
    <w:rsid w:val="005C2C6F"/>
    <w:rsid w:val="005C2E77"/>
    <w:rsid w:val="005C2F44"/>
    <w:rsid w:val="005C31E7"/>
    <w:rsid w:val="005C3A82"/>
    <w:rsid w:val="005C3BC0"/>
    <w:rsid w:val="005C3C66"/>
    <w:rsid w:val="005C3DD4"/>
    <w:rsid w:val="005C3EAE"/>
    <w:rsid w:val="005C4014"/>
    <w:rsid w:val="005C4528"/>
    <w:rsid w:val="005C4656"/>
    <w:rsid w:val="005C478B"/>
    <w:rsid w:val="005C47D8"/>
    <w:rsid w:val="005C4B76"/>
    <w:rsid w:val="005C4D2C"/>
    <w:rsid w:val="005C4E12"/>
    <w:rsid w:val="005C4E21"/>
    <w:rsid w:val="005C5102"/>
    <w:rsid w:val="005C5791"/>
    <w:rsid w:val="005C581F"/>
    <w:rsid w:val="005C6026"/>
    <w:rsid w:val="005C60BC"/>
    <w:rsid w:val="005C6161"/>
    <w:rsid w:val="005C65F0"/>
    <w:rsid w:val="005C6684"/>
    <w:rsid w:val="005C68DC"/>
    <w:rsid w:val="005C6C65"/>
    <w:rsid w:val="005C6DCA"/>
    <w:rsid w:val="005C6DFF"/>
    <w:rsid w:val="005C6EC6"/>
    <w:rsid w:val="005C7275"/>
    <w:rsid w:val="005C7435"/>
    <w:rsid w:val="005C7443"/>
    <w:rsid w:val="005C7460"/>
    <w:rsid w:val="005C746C"/>
    <w:rsid w:val="005C7FFC"/>
    <w:rsid w:val="005D0085"/>
    <w:rsid w:val="005D025A"/>
    <w:rsid w:val="005D0296"/>
    <w:rsid w:val="005D02C5"/>
    <w:rsid w:val="005D055A"/>
    <w:rsid w:val="005D056A"/>
    <w:rsid w:val="005D06EF"/>
    <w:rsid w:val="005D071E"/>
    <w:rsid w:val="005D0869"/>
    <w:rsid w:val="005D0A73"/>
    <w:rsid w:val="005D0B80"/>
    <w:rsid w:val="005D1286"/>
    <w:rsid w:val="005D150D"/>
    <w:rsid w:val="005D167B"/>
    <w:rsid w:val="005D16DD"/>
    <w:rsid w:val="005D1B65"/>
    <w:rsid w:val="005D1C44"/>
    <w:rsid w:val="005D1CD7"/>
    <w:rsid w:val="005D1F65"/>
    <w:rsid w:val="005D20B7"/>
    <w:rsid w:val="005D2189"/>
    <w:rsid w:val="005D25D5"/>
    <w:rsid w:val="005D28F1"/>
    <w:rsid w:val="005D2A79"/>
    <w:rsid w:val="005D2F1E"/>
    <w:rsid w:val="005D3004"/>
    <w:rsid w:val="005D314F"/>
    <w:rsid w:val="005D3171"/>
    <w:rsid w:val="005D318F"/>
    <w:rsid w:val="005D3212"/>
    <w:rsid w:val="005D3400"/>
    <w:rsid w:val="005D34FD"/>
    <w:rsid w:val="005D3A09"/>
    <w:rsid w:val="005D3A67"/>
    <w:rsid w:val="005D3BB7"/>
    <w:rsid w:val="005D3C2B"/>
    <w:rsid w:val="005D3D39"/>
    <w:rsid w:val="005D3EE5"/>
    <w:rsid w:val="005D446B"/>
    <w:rsid w:val="005D4496"/>
    <w:rsid w:val="005D46D2"/>
    <w:rsid w:val="005D49EF"/>
    <w:rsid w:val="005D4D84"/>
    <w:rsid w:val="005D4DA6"/>
    <w:rsid w:val="005D4F4B"/>
    <w:rsid w:val="005D501A"/>
    <w:rsid w:val="005D515D"/>
    <w:rsid w:val="005D51FD"/>
    <w:rsid w:val="005D57CD"/>
    <w:rsid w:val="005D5F9B"/>
    <w:rsid w:val="005D5FF3"/>
    <w:rsid w:val="005D608B"/>
    <w:rsid w:val="005D61FE"/>
    <w:rsid w:val="005D64DE"/>
    <w:rsid w:val="005D6727"/>
    <w:rsid w:val="005D6781"/>
    <w:rsid w:val="005D69F3"/>
    <w:rsid w:val="005D6C54"/>
    <w:rsid w:val="005D6CB0"/>
    <w:rsid w:val="005D7084"/>
    <w:rsid w:val="005D715E"/>
    <w:rsid w:val="005D74CB"/>
    <w:rsid w:val="005D762C"/>
    <w:rsid w:val="005D76EA"/>
    <w:rsid w:val="005D787E"/>
    <w:rsid w:val="005D7B33"/>
    <w:rsid w:val="005D7B43"/>
    <w:rsid w:val="005D7BD0"/>
    <w:rsid w:val="005D7C39"/>
    <w:rsid w:val="005E0328"/>
    <w:rsid w:val="005E0814"/>
    <w:rsid w:val="005E0A58"/>
    <w:rsid w:val="005E0BC9"/>
    <w:rsid w:val="005E0C85"/>
    <w:rsid w:val="005E0FA2"/>
    <w:rsid w:val="005E1321"/>
    <w:rsid w:val="005E13DF"/>
    <w:rsid w:val="005E19B2"/>
    <w:rsid w:val="005E19B4"/>
    <w:rsid w:val="005E1BA0"/>
    <w:rsid w:val="005E1CCF"/>
    <w:rsid w:val="005E2073"/>
    <w:rsid w:val="005E2A38"/>
    <w:rsid w:val="005E2F32"/>
    <w:rsid w:val="005E322C"/>
    <w:rsid w:val="005E32D9"/>
    <w:rsid w:val="005E3306"/>
    <w:rsid w:val="005E332F"/>
    <w:rsid w:val="005E364F"/>
    <w:rsid w:val="005E369E"/>
    <w:rsid w:val="005E387D"/>
    <w:rsid w:val="005E3B75"/>
    <w:rsid w:val="005E3D15"/>
    <w:rsid w:val="005E423E"/>
    <w:rsid w:val="005E46F2"/>
    <w:rsid w:val="005E4729"/>
    <w:rsid w:val="005E4948"/>
    <w:rsid w:val="005E49EF"/>
    <w:rsid w:val="005E49F7"/>
    <w:rsid w:val="005E4BEC"/>
    <w:rsid w:val="005E4C65"/>
    <w:rsid w:val="005E4DA2"/>
    <w:rsid w:val="005E4EBE"/>
    <w:rsid w:val="005E520F"/>
    <w:rsid w:val="005E522A"/>
    <w:rsid w:val="005E5731"/>
    <w:rsid w:val="005E5D02"/>
    <w:rsid w:val="005E5F1B"/>
    <w:rsid w:val="005E6024"/>
    <w:rsid w:val="005E60BD"/>
    <w:rsid w:val="005E62BC"/>
    <w:rsid w:val="005E687D"/>
    <w:rsid w:val="005E687F"/>
    <w:rsid w:val="005E694B"/>
    <w:rsid w:val="005E6986"/>
    <w:rsid w:val="005E69CD"/>
    <w:rsid w:val="005E6CC9"/>
    <w:rsid w:val="005E6DE1"/>
    <w:rsid w:val="005E6E88"/>
    <w:rsid w:val="005E703F"/>
    <w:rsid w:val="005E7202"/>
    <w:rsid w:val="005E73E5"/>
    <w:rsid w:val="005E748B"/>
    <w:rsid w:val="005E74A3"/>
    <w:rsid w:val="005E74DD"/>
    <w:rsid w:val="005F0000"/>
    <w:rsid w:val="005F019C"/>
    <w:rsid w:val="005F0515"/>
    <w:rsid w:val="005F0E25"/>
    <w:rsid w:val="005F0F25"/>
    <w:rsid w:val="005F1252"/>
    <w:rsid w:val="005F12A5"/>
    <w:rsid w:val="005F12C0"/>
    <w:rsid w:val="005F1F25"/>
    <w:rsid w:val="005F1FC9"/>
    <w:rsid w:val="005F2120"/>
    <w:rsid w:val="005F217E"/>
    <w:rsid w:val="005F24FF"/>
    <w:rsid w:val="005F256B"/>
    <w:rsid w:val="005F279C"/>
    <w:rsid w:val="005F27E1"/>
    <w:rsid w:val="005F27F2"/>
    <w:rsid w:val="005F2935"/>
    <w:rsid w:val="005F2946"/>
    <w:rsid w:val="005F2F15"/>
    <w:rsid w:val="005F2F92"/>
    <w:rsid w:val="005F30D8"/>
    <w:rsid w:val="005F3150"/>
    <w:rsid w:val="005F34C6"/>
    <w:rsid w:val="005F3768"/>
    <w:rsid w:val="005F3B1B"/>
    <w:rsid w:val="005F3CA7"/>
    <w:rsid w:val="005F3FB2"/>
    <w:rsid w:val="005F41F1"/>
    <w:rsid w:val="005F4318"/>
    <w:rsid w:val="005F47CF"/>
    <w:rsid w:val="005F4898"/>
    <w:rsid w:val="005F4A8C"/>
    <w:rsid w:val="005F4B36"/>
    <w:rsid w:val="005F4BBB"/>
    <w:rsid w:val="005F4C01"/>
    <w:rsid w:val="005F4C02"/>
    <w:rsid w:val="005F4C92"/>
    <w:rsid w:val="005F4E6A"/>
    <w:rsid w:val="005F4F56"/>
    <w:rsid w:val="005F4F8E"/>
    <w:rsid w:val="005F5131"/>
    <w:rsid w:val="005F514B"/>
    <w:rsid w:val="005F52AE"/>
    <w:rsid w:val="005F531E"/>
    <w:rsid w:val="005F54A4"/>
    <w:rsid w:val="005F5ECE"/>
    <w:rsid w:val="005F5EF9"/>
    <w:rsid w:val="005F5F10"/>
    <w:rsid w:val="005F6259"/>
    <w:rsid w:val="005F6369"/>
    <w:rsid w:val="005F64A4"/>
    <w:rsid w:val="005F669F"/>
    <w:rsid w:val="005F6D7F"/>
    <w:rsid w:val="005F6D8D"/>
    <w:rsid w:val="005F6F06"/>
    <w:rsid w:val="005F7127"/>
    <w:rsid w:val="005F71D1"/>
    <w:rsid w:val="005F728E"/>
    <w:rsid w:val="005F7364"/>
    <w:rsid w:val="005F7411"/>
    <w:rsid w:val="005F74B1"/>
    <w:rsid w:val="005F7699"/>
    <w:rsid w:val="005F77A5"/>
    <w:rsid w:val="005F79D6"/>
    <w:rsid w:val="005F7B42"/>
    <w:rsid w:val="005F7C11"/>
    <w:rsid w:val="005F7C3D"/>
    <w:rsid w:val="005F7D6D"/>
    <w:rsid w:val="0060007B"/>
    <w:rsid w:val="00600262"/>
    <w:rsid w:val="0060026B"/>
    <w:rsid w:val="0060035F"/>
    <w:rsid w:val="006009EB"/>
    <w:rsid w:val="00600B49"/>
    <w:rsid w:val="00600D18"/>
    <w:rsid w:val="00600EA6"/>
    <w:rsid w:val="00600FD3"/>
    <w:rsid w:val="006010E2"/>
    <w:rsid w:val="006010EE"/>
    <w:rsid w:val="0060148F"/>
    <w:rsid w:val="006015F4"/>
    <w:rsid w:val="00601F65"/>
    <w:rsid w:val="0060237E"/>
    <w:rsid w:val="00602886"/>
    <w:rsid w:val="0060296C"/>
    <w:rsid w:val="00602C88"/>
    <w:rsid w:val="00602CF3"/>
    <w:rsid w:val="00602EAF"/>
    <w:rsid w:val="0060330C"/>
    <w:rsid w:val="00603754"/>
    <w:rsid w:val="006039A8"/>
    <w:rsid w:val="00603A72"/>
    <w:rsid w:val="00603CA3"/>
    <w:rsid w:val="00603D70"/>
    <w:rsid w:val="00604018"/>
    <w:rsid w:val="006043A9"/>
    <w:rsid w:val="00604744"/>
    <w:rsid w:val="006047D8"/>
    <w:rsid w:val="00604B08"/>
    <w:rsid w:val="00604C43"/>
    <w:rsid w:val="00604C79"/>
    <w:rsid w:val="00604DB2"/>
    <w:rsid w:val="0060543E"/>
    <w:rsid w:val="006054CA"/>
    <w:rsid w:val="0060565F"/>
    <w:rsid w:val="00605908"/>
    <w:rsid w:val="006059B6"/>
    <w:rsid w:val="00605A08"/>
    <w:rsid w:val="00606057"/>
    <w:rsid w:val="006063BF"/>
    <w:rsid w:val="006064B1"/>
    <w:rsid w:val="006065CB"/>
    <w:rsid w:val="0060675E"/>
    <w:rsid w:val="006067D6"/>
    <w:rsid w:val="006069F7"/>
    <w:rsid w:val="00606AAB"/>
    <w:rsid w:val="00606F4F"/>
    <w:rsid w:val="00606F90"/>
    <w:rsid w:val="00607087"/>
    <w:rsid w:val="00607205"/>
    <w:rsid w:val="006074E4"/>
    <w:rsid w:val="006075FC"/>
    <w:rsid w:val="00607D09"/>
    <w:rsid w:val="00607DD9"/>
    <w:rsid w:val="006101E2"/>
    <w:rsid w:val="006104B2"/>
    <w:rsid w:val="006106CC"/>
    <w:rsid w:val="006106D1"/>
    <w:rsid w:val="00610759"/>
    <w:rsid w:val="00610872"/>
    <w:rsid w:val="00610C6F"/>
    <w:rsid w:val="00610E78"/>
    <w:rsid w:val="006112D1"/>
    <w:rsid w:val="006112FA"/>
    <w:rsid w:val="00611569"/>
    <w:rsid w:val="006118DD"/>
    <w:rsid w:val="006119E7"/>
    <w:rsid w:val="006119EA"/>
    <w:rsid w:val="00611A40"/>
    <w:rsid w:val="006120F6"/>
    <w:rsid w:val="0061223F"/>
    <w:rsid w:val="006123B6"/>
    <w:rsid w:val="00612502"/>
    <w:rsid w:val="0061251B"/>
    <w:rsid w:val="00612993"/>
    <w:rsid w:val="00612AA0"/>
    <w:rsid w:val="00612C81"/>
    <w:rsid w:val="00612E1F"/>
    <w:rsid w:val="00613069"/>
    <w:rsid w:val="00613B17"/>
    <w:rsid w:val="00613BD7"/>
    <w:rsid w:val="00613DD3"/>
    <w:rsid w:val="00614438"/>
    <w:rsid w:val="0061449E"/>
    <w:rsid w:val="00614514"/>
    <w:rsid w:val="006145AE"/>
    <w:rsid w:val="006147E5"/>
    <w:rsid w:val="006149AC"/>
    <w:rsid w:val="00614AAA"/>
    <w:rsid w:val="00614B32"/>
    <w:rsid w:val="00614DBB"/>
    <w:rsid w:val="00614FF8"/>
    <w:rsid w:val="00615721"/>
    <w:rsid w:val="00615934"/>
    <w:rsid w:val="00615B98"/>
    <w:rsid w:val="00615E65"/>
    <w:rsid w:val="00615F4E"/>
    <w:rsid w:val="00616052"/>
    <w:rsid w:val="00616125"/>
    <w:rsid w:val="0061672E"/>
    <w:rsid w:val="006167CE"/>
    <w:rsid w:val="0061680F"/>
    <w:rsid w:val="006169AA"/>
    <w:rsid w:val="00616A39"/>
    <w:rsid w:val="00616A8C"/>
    <w:rsid w:val="00616D2A"/>
    <w:rsid w:val="00616D5E"/>
    <w:rsid w:val="00616F89"/>
    <w:rsid w:val="00616F8A"/>
    <w:rsid w:val="0061711A"/>
    <w:rsid w:val="00617301"/>
    <w:rsid w:val="006177F8"/>
    <w:rsid w:val="00617D21"/>
    <w:rsid w:val="00617D30"/>
    <w:rsid w:val="00617E58"/>
    <w:rsid w:val="00617FB2"/>
    <w:rsid w:val="00620002"/>
    <w:rsid w:val="00620205"/>
    <w:rsid w:val="006205AC"/>
    <w:rsid w:val="006205FF"/>
    <w:rsid w:val="00620729"/>
    <w:rsid w:val="0062079A"/>
    <w:rsid w:val="006207F0"/>
    <w:rsid w:val="00620A86"/>
    <w:rsid w:val="00620E4E"/>
    <w:rsid w:val="00621777"/>
    <w:rsid w:val="006218B3"/>
    <w:rsid w:val="006218D7"/>
    <w:rsid w:val="006225F8"/>
    <w:rsid w:val="00622A44"/>
    <w:rsid w:val="00622AEB"/>
    <w:rsid w:val="00622C68"/>
    <w:rsid w:val="00622D42"/>
    <w:rsid w:val="00622F63"/>
    <w:rsid w:val="0062303C"/>
    <w:rsid w:val="006232F8"/>
    <w:rsid w:val="00623402"/>
    <w:rsid w:val="00623718"/>
    <w:rsid w:val="00623836"/>
    <w:rsid w:val="00623B34"/>
    <w:rsid w:val="00623DB9"/>
    <w:rsid w:val="00624033"/>
    <w:rsid w:val="00624945"/>
    <w:rsid w:val="006249AC"/>
    <w:rsid w:val="00624B34"/>
    <w:rsid w:val="00624BBF"/>
    <w:rsid w:val="00624C08"/>
    <w:rsid w:val="00624CFB"/>
    <w:rsid w:val="00624E66"/>
    <w:rsid w:val="00624EF0"/>
    <w:rsid w:val="00624FE3"/>
    <w:rsid w:val="006253C1"/>
    <w:rsid w:val="006254D5"/>
    <w:rsid w:val="00625B2B"/>
    <w:rsid w:val="00625B93"/>
    <w:rsid w:val="00625F6A"/>
    <w:rsid w:val="00625FAD"/>
    <w:rsid w:val="0062633D"/>
    <w:rsid w:val="0062638F"/>
    <w:rsid w:val="00626394"/>
    <w:rsid w:val="00626997"/>
    <w:rsid w:val="00626AD6"/>
    <w:rsid w:val="00626DDC"/>
    <w:rsid w:val="006271A1"/>
    <w:rsid w:val="006271CC"/>
    <w:rsid w:val="0062729E"/>
    <w:rsid w:val="00627742"/>
    <w:rsid w:val="00627BB0"/>
    <w:rsid w:val="00630318"/>
    <w:rsid w:val="00630404"/>
    <w:rsid w:val="006307F5"/>
    <w:rsid w:val="006308E9"/>
    <w:rsid w:val="00630A29"/>
    <w:rsid w:val="00630B0A"/>
    <w:rsid w:val="00630C5D"/>
    <w:rsid w:val="0063119D"/>
    <w:rsid w:val="0063123D"/>
    <w:rsid w:val="0063147B"/>
    <w:rsid w:val="00631679"/>
    <w:rsid w:val="006318C2"/>
    <w:rsid w:val="00631E7C"/>
    <w:rsid w:val="00632260"/>
    <w:rsid w:val="00632282"/>
    <w:rsid w:val="00632354"/>
    <w:rsid w:val="006323DE"/>
    <w:rsid w:val="0063250E"/>
    <w:rsid w:val="0063286D"/>
    <w:rsid w:val="00632965"/>
    <w:rsid w:val="00632B5D"/>
    <w:rsid w:val="00632C87"/>
    <w:rsid w:val="00633254"/>
    <w:rsid w:val="006332A8"/>
    <w:rsid w:val="00633444"/>
    <w:rsid w:val="006334E2"/>
    <w:rsid w:val="00633563"/>
    <w:rsid w:val="00633598"/>
    <w:rsid w:val="00633768"/>
    <w:rsid w:val="00633AA9"/>
    <w:rsid w:val="00633C33"/>
    <w:rsid w:val="00633E71"/>
    <w:rsid w:val="00633F96"/>
    <w:rsid w:val="006342AA"/>
    <w:rsid w:val="00634B30"/>
    <w:rsid w:val="00634BA8"/>
    <w:rsid w:val="00634F8E"/>
    <w:rsid w:val="00635310"/>
    <w:rsid w:val="006353AD"/>
    <w:rsid w:val="00635B00"/>
    <w:rsid w:val="00635F6F"/>
    <w:rsid w:val="0063607B"/>
    <w:rsid w:val="006360EE"/>
    <w:rsid w:val="00636271"/>
    <w:rsid w:val="00636322"/>
    <w:rsid w:val="0063667F"/>
    <w:rsid w:val="0063676F"/>
    <w:rsid w:val="00636974"/>
    <w:rsid w:val="00636A29"/>
    <w:rsid w:val="00636D9A"/>
    <w:rsid w:val="00637365"/>
    <w:rsid w:val="00637384"/>
    <w:rsid w:val="006377D2"/>
    <w:rsid w:val="0063790C"/>
    <w:rsid w:val="0063792C"/>
    <w:rsid w:val="0063795C"/>
    <w:rsid w:val="00637B34"/>
    <w:rsid w:val="00637B63"/>
    <w:rsid w:val="00637CE8"/>
    <w:rsid w:val="00637CED"/>
    <w:rsid w:val="00637EDE"/>
    <w:rsid w:val="0064048D"/>
    <w:rsid w:val="00640718"/>
    <w:rsid w:val="00640829"/>
    <w:rsid w:val="00640A65"/>
    <w:rsid w:val="00640B88"/>
    <w:rsid w:val="00640BD0"/>
    <w:rsid w:val="00640C25"/>
    <w:rsid w:val="00640D0A"/>
    <w:rsid w:val="00640E1D"/>
    <w:rsid w:val="00640F70"/>
    <w:rsid w:val="006410FA"/>
    <w:rsid w:val="0064122E"/>
    <w:rsid w:val="00641960"/>
    <w:rsid w:val="00641C9B"/>
    <w:rsid w:val="00641D66"/>
    <w:rsid w:val="00641DE5"/>
    <w:rsid w:val="00641E03"/>
    <w:rsid w:val="00641FA1"/>
    <w:rsid w:val="006421AA"/>
    <w:rsid w:val="00642500"/>
    <w:rsid w:val="00642588"/>
    <w:rsid w:val="00642677"/>
    <w:rsid w:val="00642A89"/>
    <w:rsid w:val="00642BED"/>
    <w:rsid w:val="00642DC8"/>
    <w:rsid w:val="00642FFA"/>
    <w:rsid w:val="00643022"/>
    <w:rsid w:val="0064335C"/>
    <w:rsid w:val="006436E6"/>
    <w:rsid w:val="00643C5A"/>
    <w:rsid w:val="00643D29"/>
    <w:rsid w:val="00643D74"/>
    <w:rsid w:val="00643F26"/>
    <w:rsid w:val="00643FD3"/>
    <w:rsid w:val="00643FD6"/>
    <w:rsid w:val="00643FF1"/>
    <w:rsid w:val="00643FF7"/>
    <w:rsid w:val="00644037"/>
    <w:rsid w:val="00644124"/>
    <w:rsid w:val="006442B4"/>
    <w:rsid w:val="006442B5"/>
    <w:rsid w:val="0064446B"/>
    <w:rsid w:val="006449B3"/>
    <w:rsid w:val="00644AC1"/>
    <w:rsid w:val="00644BED"/>
    <w:rsid w:val="00644F61"/>
    <w:rsid w:val="00645040"/>
    <w:rsid w:val="00645554"/>
    <w:rsid w:val="0064582F"/>
    <w:rsid w:val="00645866"/>
    <w:rsid w:val="00645890"/>
    <w:rsid w:val="006458DB"/>
    <w:rsid w:val="00645ADB"/>
    <w:rsid w:val="00645ED6"/>
    <w:rsid w:val="00646085"/>
    <w:rsid w:val="006462D4"/>
    <w:rsid w:val="00646952"/>
    <w:rsid w:val="00646D7D"/>
    <w:rsid w:val="00647064"/>
    <w:rsid w:val="006471B2"/>
    <w:rsid w:val="0064720A"/>
    <w:rsid w:val="006472A5"/>
    <w:rsid w:val="006475A3"/>
    <w:rsid w:val="0064764E"/>
    <w:rsid w:val="00647C24"/>
    <w:rsid w:val="00647C88"/>
    <w:rsid w:val="00647E7F"/>
    <w:rsid w:val="00647EF7"/>
    <w:rsid w:val="00647F0B"/>
    <w:rsid w:val="006500B0"/>
    <w:rsid w:val="006500BE"/>
    <w:rsid w:val="006502FA"/>
    <w:rsid w:val="006504D9"/>
    <w:rsid w:val="00650591"/>
    <w:rsid w:val="00650AAB"/>
    <w:rsid w:val="00650F9A"/>
    <w:rsid w:val="00651444"/>
    <w:rsid w:val="00651587"/>
    <w:rsid w:val="00651A8C"/>
    <w:rsid w:val="00651FCC"/>
    <w:rsid w:val="00652809"/>
    <w:rsid w:val="00652931"/>
    <w:rsid w:val="0065294B"/>
    <w:rsid w:val="00652978"/>
    <w:rsid w:val="00652CBB"/>
    <w:rsid w:val="006531FD"/>
    <w:rsid w:val="0065320B"/>
    <w:rsid w:val="006533AE"/>
    <w:rsid w:val="00653826"/>
    <w:rsid w:val="006539A9"/>
    <w:rsid w:val="00653BFE"/>
    <w:rsid w:val="00653C29"/>
    <w:rsid w:val="00653D8D"/>
    <w:rsid w:val="00653F0F"/>
    <w:rsid w:val="006543E8"/>
    <w:rsid w:val="00654503"/>
    <w:rsid w:val="00654581"/>
    <w:rsid w:val="00654738"/>
    <w:rsid w:val="00654A03"/>
    <w:rsid w:val="00654AF7"/>
    <w:rsid w:val="00654B57"/>
    <w:rsid w:val="00654C36"/>
    <w:rsid w:val="00654D63"/>
    <w:rsid w:val="00654FE5"/>
    <w:rsid w:val="006551A0"/>
    <w:rsid w:val="006551F4"/>
    <w:rsid w:val="00655275"/>
    <w:rsid w:val="00655314"/>
    <w:rsid w:val="00655325"/>
    <w:rsid w:val="00655344"/>
    <w:rsid w:val="0065541B"/>
    <w:rsid w:val="0065567D"/>
    <w:rsid w:val="00655845"/>
    <w:rsid w:val="0065587B"/>
    <w:rsid w:val="00655A79"/>
    <w:rsid w:val="00655AA1"/>
    <w:rsid w:val="00655B95"/>
    <w:rsid w:val="00655D40"/>
    <w:rsid w:val="00655EB2"/>
    <w:rsid w:val="00656028"/>
    <w:rsid w:val="0065602B"/>
    <w:rsid w:val="006562AA"/>
    <w:rsid w:val="006562D6"/>
    <w:rsid w:val="00656371"/>
    <w:rsid w:val="00656484"/>
    <w:rsid w:val="006569AD"/>
    <w:rsid w:val="00656B11"/>
    <w:rsid w:val="00656C63"/>
    <w:rsid w:val="00656CDF"/>
    <w:rsid w:val="00656E97"/>
    <w:rsid w:val="00657278"/>
    <w:rsid w:val="0065737E"/>
    <w:rsid w:val="0065790D"/>
    <w:rsid w:val="00657A6B"/>
    <w:rsid w:val="00657B2E"/>
    <w:rsid w:val="00657C47"/>
    <w:rsid w:val="00657C52"/>
    <w:rsid w:val="00657C57"/>
    <w:rsid w:val="00660043"/>
    <w:rsid w:val="00660267"/>
    <w:rsid w:val="00660547"/>
    <w:rsid w:val="0066068C"/>
    <w:rsid w:val="00660961"/>
    <w:rsid w:val="00660C76"/>
    <w:rsid w:val="00660F06"/>
    <w:rsid w:val="006610CF"/>
    <w:rsid w:val="00661133"/>
    <w:rsid w:val="00661250"/>
    <w:rsid w:val="006613AA"/>
    <w:rsid w:val="0066163D"/>
    <w:rsid w:val="00661792"/>
    <w:rsid w:val="00661A68"/>
    <w:rsid w:val="00661B4F"/>
    <w:rsid w:val="00661DED"/>
    <w:rsid w:val="006620B7"/>
    <w:rsid w:val="0066225E"/>
    <w:rsid w:val="00662492"/>
    <w:rsid w:val="006627BE"/>
    <w:rsid w:val="00662A50"/>
    <w:rsid w:val="00662EA6"/>
    <w:rsid w:val="00662EEA"/>
    <w:rsid w:val="006630E5"/>
    <w:rsid w:val="0066330A"/>
    <w:rsid w:val="006635AC"/>
    <w:rsid w:val="006635F7"/>
    <w:rsid w:val="00663771"/>
    <w:rsid w:val="0066392F"/>
    <w:rsid w:val="00663EAF"/>
    <w:rsid w:val="00663F49"/>
    <w:rsid w:val="00664280"/>
    <w:rsid w:val="00664561"/>
    <w:rsid w:val="006645BE"/>
    <w:rsid w:val="006646EE"/>
    <w:rsid w:val="00664884"/>
    <w:rsid w:val="00664AD1"/>
    <w:rsid w:val="00664AD3"/>
    <w:rsid w:val="00664E56"/>
    <w:rsid w:val="006652F0"/>
    <w:rsid w:val="0066568C"/>
    <w:rsid w:val="00665A87"/>
    <w:rsid w:val="006663CE"/>
    <w:rsid w:val="00666437"/>
    <w:rsid w:val="00666687"/>
    <w:rsid w:val="0066668B"/>
    <w:rsid w:val="00666776"/>
    <w:rsid w:val="006667AB"/>
    <w:rsid w:val="006667CC"/>
    <w:rsid w:val="00666968"/>
    <w:rsid w:val="00666BE9"/>
    <w:rsid w:val="00666F7E"/>
    <w:rsid w:val="006673C3"/>
    <w:rsid w:val="00667730"/>
    <w:rsid w:val="0066787D"/>
    <w:rsid w:val="00667AFD"/>
    <w:rsid w:val="00667B22"/>
    <w:rsid w:val="00667BB7"/>
    <w:rsid w:val="00667BCB"/>
    <w:rsid w:val="00667D49"/>
    <w:rsid w:val="00667D8D"/>
    <w:rsid w:val="00667ED7"/>
    <w:rsid w:val="00670221"/>
    <w:rsid w:val="00670287"/>
    <w:rsid w:val="00670740"/>
    <w:rsid w:val="00670760"/>
    <w:rsid w:val="00670803"/>
    <w:rsid w:val="00670B77"/>
    <w:rsid w:val="00670D18"/>
    <w:rsid w:val="00670DBB"/>
    <w:rsid w:val="00670E25"/>
    <w:rsid w:val="006710C1"/>
    <w:rsid w:val="006710FC"/>
    <w:rsid w:val="006711B0"/>
    <w:rsid w:val="00671293"/>
    <w:rsid w:val="0067131E"/>
    <w:rsid w:val="00671A1C"/>
    <w:rsid w:val="00671A47"/>
    <w:rsid w:val="00671D07"/>
    <w:rsid w:val="0067215E"/>
    <w:rsid w:val="00672363"/>
    <w:rsid w:val="00672545"/>
    <w:rsid w:val="006725A5"/>
    <w:rsid w:val="0067282F"/>
    <w:rsid w:val="0067304E"/>
    <w:rsid w:val="006732FC"/>
    <w:rsid w:val="00673420"/>
    <w:rsid w:val="006734BE"/>
    <w:rsid w:val="00673529"/>
    <w:rsid w:val="0067355A"/>
    <w:rsid w:val="00673573"/>
    <w:rsid w:val="006737AE"/>
    <w:rsid w:val="00673A4A"/>
    <w:rsid w:val="00673C94"/>
    <w:rsid w:val="00673E96"/>
    <w:rsid w:val="00673F3D"/>
    <w:rsid w:val="00673FCC"/>
    <w:rsid w:val="006742BC"/>
    <w:rsid w:val="00674445"/>
    <w:rsid w:val="00674543"/>
    <w:rsid w:val="006745E5"/>
    <w:rsid w:val="00674D67"/>
    <w:rsid w:val="00675077"/>
    <w:rsid w:val="00675221"/>
    <w:rsid w:val="00675446"/>
    <w:rsid w:val="00675815"/>
    <w:rsid w:val="00675FCD"/>
    <w:rsid w:val="0067603C"/>
    <w:rsid w:val="00676176"/>
    <w:rsid w:val="006761B9"/>
    <w:rsid w:val="00676344"/>
    <w:rsid w:val="006769F6"/>
    <w:rsid w:val="00676D18"/>
    <w:rsid w:val="00676D8C"/>
    <w:rsid w:val="00676DE1"/>
    <w:rsid w:val="00676DEC"/>
    <w:rsid w:val="00677179"/>
    <w:rsid w:val="0067723F"/>
    <w:rsid w:val="00677537"/>
    <w:rsid w:val="006778E5"/>
    <w:rsid w:val="00677A0E"/>
    <w:rsid w:val="00677F74"/>
    <w:rsid w:val="00680979"/>
    <w:rsid w:val="00680B01"/>
    <w:rsid w:val="00680D11"/>
    <w:rsid w:val="00680E48"/>
    <w:rsid w:val="00680EC1"/>
    <w:rsid w:val="0068102A"/>
    <w:rsid w:val="00681181"/>
    <w:rsid w:val="0068119A"/>
    <w:rsid w:val="006812F1"/>
    <w:rsid w:val="00681332"/>
    <w:rsid w:val="006813A0"/>
    <w:rsid w:val="006813DD"/>
    <w:rsid w:val="006814E5"/>
    <w:rsid w:val="00681636"/>
    <w:rsid w:val="00681911"/>
    <w:rsid w:val="00681E36"/>
    <w:rsid w:val="00682054"/>
    <w:rsid w:val="00682099"/>
    <w:rsid w:val="006827C7"/>
    <w:rsid w:val="00682BAE"/>
    <w:rsid w:val="006830BF"/>
    <w:rsid w:val="0068320B"/>
    <w:rsid w:val="006834D0"/>
    <w:rsid w:val="00683589"/>
    <w:rsid w:val="00683723"/>
    <w:rsid w:val="0068379C"/>
    <w:rsid w:val="006837A8"/>
    <w:rsid w:val="006837D9"/>
    <w:rsid w:val="00683B2D"/>
    <w:rsid w:val="00683B3F"/>
    <w:rsid w:val="00683F13"/>
    <w:rsid w:val="00683F24"/>
    <w:rsid w:val="00683FF6"/>
    <w:rsid w:val="00684038"/>
    <w:rsid w:val="00684198"/>
    <w:rsid w:val="006841E9"/>
    <w:rsid w:val="00684384"/>
    <w:rsid w:val="006847E1"/>
    <w:rsid w:val="006848DB"/>
    <w:rsid w:val="00684A4E"/>
    <w:rsid w:val="00684B4C"/>
    <w:rsid w:val="00684D4B"/>
    <w:rsid w:val="00684E43"/>
    <w:rsid w:val="00684E7F"/>
    <w:rsid w:val="006852CA"/>
    <w:rsid w:val="00685404"/>
    <w:rsid w:val="00685528"/>
    <w:rsid w:val="0068590A"/>
    <w:rsid w:val="00685A22"/>
    <w:rsid w:val="00685D15"/>
    <w:rsid w:val="0068645E"/>
    <w:rsid w:val="00686467"/>
    <w:rsid w:val="006864DF"/>
    <w:rsid w:val="00686B01"/>
    <w:rsid w:val="00686D40"/>
    <w:rsid w:val="00686EC8"/>
    <w:rsid w:val="006870B0"/>
    <w:rsid w:val="0068710C"/>
    <w:rsid w:val="00687326"/>
    <w:rsid w:val="006876E5"/>
    <w:rsid w:val="00687981"/>
    <w:rsid w:val="00687ABB"/>
    <w:rsid w:val="00687AFF"/>
    <w:rsid w:val="00687B42"/>
    <w:rsid w:val="00687B74"/>
    <w:rsid w:val="0069044E"/>
    <w:rsid w:val="00690485"/>
    <w:rsid w:val="00690692"/>
    <w:rsid w:val="00690938"/>
    <w:rsid w:val="00690B39"/>
    <w:rsid w:val="00690D35"/>
    <w:rsid w:val="00690F60"/>
    <w:rsid w:val="0069105D"/>
    <w:rsid w:val="0069136A"/>
    <w:rsid w:val="0069186A"/>
    <w:rsid w:val="00691A22"/>
    <w:rsid w:val="00691BA0"/>
    <w:rsid w:val="00691E20"/>
    <w:rsid w:val="00691EA7"/>
    <w:rsid w:val="00691FE6"/>
    <w:rsid w:val="00692527"/>
    <w:rsid w:val="00692585"/>
    <w:rsid w:val="0069289F"/>
    <w:rsid w:val="00692986"/>
    <w:rsid w:val="00693000"/>
    <w:rsid w:val="00693084"/>
    <w:rsid w:val="006932E6"/>
    <w:rsid w:val="00693499"/>
    <w:rsid w:val="0069367A"/>
    <w:rsid w:val="00693885"/>
    <w:rsid w:val="00693895"/>
    <w:rsid w:val="00693BC6"/>
    <w:rsid w:val="00693C67"/>
    <w:rsid w:val="00693D5E"/>
    <w:rsid w:val="0069406F"/>
    <w:rsid w:val="0069431F"/>
    <w:rsid w:val="006943F3"/>
    <w:rsid w:val="00694849"/>
    <w:rsid w:val="00694A70"/>
    <w:rsid w:val="00694BDE"/>
    <w:rsid w:val="00694DFC"/>
    <w:rsid w:val="00694F3D"/>
    <w:rsid w:val="00694F7E"/>
    <w:rsid w:val="0069506D"/>
    <w:rsid w:val="006952A6"/>
    <w:rsid w:val="00695881"/>
    <w:rsid w:val="006958BC"/>
    <w:rsid w:val="006959A6"/>
    <w:rsid w:val="00695ABB"/>
    <w:rsid w:val="00695D04"/>
    <w:rsid w:val="00695E4C"/>
    <w:rsid w:val="006961D7"/>
    <w:rsid w:val="00696671"/>
    <w:rsid w:val="0069671A"/>
    <w:rsid w:val="00696B26"/>
    <w:rsid w:val="00696F16"/>
    <w:rsid w:val="006972E6"/>
    <w:rsid w:val="00697623"/>
    <w:rsid w:val="00697658"/>
    <w:rsid w:val="00697724"/>
    <w:rsid w:val="00697A2E"/>
    <w:rsid w:val="00697CE4"/>
    <w:rsid w:val="006A0294"/>
    <w:rsid w:val="006A02E1"/>
    <w:rsid w:val="006A0577"/>
    <w:rsid w:val="006A0E45"/>
    <w:rsid w:val="006A0EB0"/>
    <w:rsid w:val="006A0F04"/>
    <w:rsid w:val="006A1208"/>
    <w:rsid w:val="006A13FA"/>
    <w:rsid w:val="006A1453"/>
    <w:rsid w:val="006A155F"/>
    <w:rsid w:val="006A18B6"/>
    <w:rsid w:val="006A18BD"/>
    <w:rsid w:val="006A1E5F"/>
    <w:rsid w:val="006A1EDC"/>
    <w:rsid w:val="006A1FFE"/>
    <w:rsid w:val="006A2196"/>
    <w:rsid w:val="006A26E5"/>
    <w:rsid w:val="006A2A87"/>
    <w:rsid w:val="006A2AAB"/>
    <w:rsid w:val="006A2EF6"/>
    <w:rsid w:val="006A31C0"/>
    <w:rsid w:val="006A3503"/>
    <w:rsid w:val="006A3945"/>
    <w:rsid w:val="006A3D9A"/>
    <w:rsid w:val="006A4342"/>
    <w:rsid w:val="006A466F"/>
    <w:rsid w:val="006A4A1A"/>
    <w:rsid w:val="006A4ACB"/>
    <w:rsid w:val="006A4FAB"/>
    <w:rsid w:val="006A5012"/>
    <w:rsid w:val="006A5211"/>
    <w:rsid w:val="006A52B9"/>
    <w:rsid w:val="006A54C0"/>
    <w:rsid w:val="006A5500"/>
    <w:rsid w:val="006A5700"/>
    <w:rsid w:val="006A5B0F"/>
    <w:rsid w:val="006A5DCE"/>
    <w:rsid w:val="006A5E07"/>
    <w:rsid w:val="006A5ED6"/>
    <w:rsid w:val="006A5FF3"/>
    <w:rsid w:val="006A60CA"/>
    <w:rsid w:val="006A623A"/>
    <w:rsid w:val="006A62FC"/>
    <w:rsid w:val="006A63E1"/>
    <w:rsid w:val="006A6782"/>
    <w:rsid w:val="006A6AC0"/>
    <w:rsid w:val="006A6EB2"/>
    <w:rsid w:val="006A7129"/>
    <w:rsid w:val="006A7ECD"/>
    <w:rsid w:val="006A7FDC"/>
    <w:rsid w:val="006B008C"/>
    <w:rsid w:val="006B0185"/>
    <w:rsid w:val="006B01F7"/>
    <w:rsid w:val="006B02EC"/>
    <w:rsid w:val="006B04DE"/>
    <w:rsid w:val="006B068B"/>
    <w:rsid w:val="006B0768"/>
    <w:rsid w:val="006B09E2"/>
    <w:rsid w:val="006B0B3C"/>
    <w:rsid w:val="006B0B8E"/>
    <w:rsid w:val="006B11A8"/>
    <w:rsid w:val="006B13CC"/>
    <w:rsid w:val="006B1B44"/>
    <w:rsid w:val="006B1BF2"/>
    <w:rsid w:val="006B1DC5"/>
    <w:rsid w:val="006B20EE"/>
    <w:rsid w:val="006B22D6"/>
    <w:rsid w:val="006B2402"/>
    <w:rsid w:val="006B247D"/>
    <w:rsid w:val="006B2620"/>
    <w:rsid w:val="006B26B3"/>
    <w:rsid w:val="006B2709"/>
    <w:rsid w:val="006B2AD3"/>
    <w:rsid w:val="006B2AF9"/>
    <w:rsid w:val="006B2C9D"/>
    <w:rsid w:val="006B2F27"/>
    <w:rsid w:val="006B2FD2"/>
    <w:rsid w:val="006B31BD"/>
    <w:rsid w:val="006B3345"/>
    <w:rsid w:val="006B3424"/>
    <w:rsid w:val="006B3452"/>
    <w:rsid w:val="006B35E1"/>
    <w:rsid w:val="006B36BE"/>
    <w:rsid w:val="006B3E67"/>
    <w:rsid w:val="006B3FDA"/>
    <w:rsid w:val="006B40C0"/>
    <w:rsid w:val="006B41AB"/>
    <w:rsid w:val="006B431F"/>
    <w:rsid w:val="006B4826"/>
    <w:rsid w:val="006B4889"/>
    <w:rsid w:val="006B49EC"/>
    <w:rsid w:val="006B4A3F"/>
    <w:rsid w:val="006B4B07"/>
    <w:rsid w:val="006B4C16"/>
    <w:rsid w:val="006B4C50"/>
    <w:rsid w:val="006B4D4D"/>
    <w:rsid w:val="006B4D9A"/>
    <w:rsid w:val="006B516F"/>
    <w:rsid w:val="006B524E"/>
    <w:rsid w:val="006B55E3"/>
    <w:rsid w:val="006B5854"/>
    <w:rsid w:val="006B5B8D"/>
    <w:rsid w:val="006B5F2E"/>
    <w:rsid w:val="006B5F45"/>
    <w:rsid w:val="006B60A5"/>
    <w:rsid w:val="006B6475"/>
    <w:rsid w:val="006B66F8"/>
    <w:rsid w:val="006B6A00"/>
    <w:rsid w:val="006B6B8E"/>
    <w:rsid w:val="006B6D80"/>
    <w:rsid w:val="006B6E2B"/>
    <w:rsid w:val="006B7687"/>
    <w:rsid w:val="006B780A"/>
    <w:rsid w:val="006B78D8"/>
    <w:rsid w:val="006B7932"/>
    <w:rsid w:val="006B7990"/>
    <w:rsid w:val="006B7E24"/>
    <w:rsid w:val="006C00C0"/>
    <w:rsid w:val="006C00D3"/>
    <w:rsid w:val="006C0C03"/>
    <w:rsid w:val="006C0C71"/>
    <w:rsid w:val="006C0E2D"/>
    <w:rsid w:val="006C125E"/>
    <w:rsid w:val="006C14CE"/>
    <w:rsid w:val="006C1614"/>
    <w:rsid w:val="006C161C"/>
    <w:rsid w:val="006C185B"/>
    <w:rsid w:val="006C1A33"/>
    <w:rsid w:val="006C1A7D"/>
    <w:rsid w:val="006C1C78"/>
    <w:rsid w:val="006C1CDC"/>
    <w:rsid w:val="006C1CFA"/>
    <w:rsid w:val="006C1D8C"/>
    <w:rsid w:val="006C1DF0"/>
    <w:rsid w:val="006C1E12"/>
    <w:rsid w:val="006C1EB9"/>
    <w:rsid w:val="006C1FE5"/>
    <w:rsid w:val="006C2057"/>
    <w:rsid w:val="006C22CC"/>
    <w:rsid w:val="006C24EC"/>
    <w:rsid w:val="006C2810"/>
    <w:rsid w:val="006C2A57"/>
    <w:rsid w:val="006C36D0"/>
    <w:rsid w:val="006C375C"/>
    <w:rsid w:val="006C38AA"/>
    <w:rsid w:val="006C3B29"/>
    <w:rsid w:val="006C3BDF"/>
    <w:rsid w:val="006C3D4A"/>
    <w:rsid w:val="006C3DCB"/>
    <w:rsid w:val="006C3DEF"/>
    <w:rsid w:val="006C3FAF"/>
    <w:rsid w:val="006C423A"/>
    <w:rsid w:val="006C465A"/>
    <w:rsid w:val="006C4D2B"/>
    <w:rsid w:val="006C4DB1"/>
    <w:rsid w:val="006C4E21"/>
    <w:rsid w:val="006C4FA9"/>
    <w:rsid w:val="006C51D5"/>
    <w:rsid w:val="006C53EA"/>
    <w:rsid w:val="006C5488"/>
    <w:rsid w:val="006C5668"/>
    <w:rsid w:val="006C59E4"/>
    <w:rsid w:val="006C5A80"/>
    <w:rsid w:val="006C5CE0"/>
    <w:rsid w:val="006C5E7C"/>
    <w:rsid w:val="006C5FBD"/>
    <w:rsid w:val="006C604B"/>
    <w:rsid w:val="006C617E"/>
    <w:rsid w:val="006C61A6"/>
    <w:rsid w:val="006C6415"/>
    <w:rsid w:val="006C6503"/>
    <w:rsid w:val="006C6687"/>
    <w:rsid w:val="006C69FA"/>
    <w:rsid w:val="006C6E44"/>
    <w:rsid w:val="006C6E8F"/>
    <w:rsid w:val="006C7EE9"/>
    <w:rsid w:val="006D00A9"/>
    <w:rsid w:val="006D0102"/>
    <w:rsid w:val="006D0393"/>
    <w:rsid w:val="006D04E2"/>
    <w:rsid w:val="006D063E"/>
    <w:rsid w:val="006D066F"/>
    <w:rsid w:val="006D07D6"/>
    <w:rsid w:val="006D0936"/>
    <w:rsid w:val="006D0953"/>
    <w:rsid w:val="006D0AE7"/>
    <w:rsid w:val="006D0B35"/>
    <w:rsid w:val="006D0B37"/>
    <w:rsid w:val="006D0C17"/>
    <w:rsid w:val="006D0F47"/>
    <w:rsid w:val="006D0F50"/>
    <w:rsid w:val="006D0FD4"/>
    <w:rsid w:val="006D11F9"/>
    <w:rsid w:val="006D15C8"/>
    <w:rsid w:val="006D19AC"/>
    <w:rsid w:val="006D1CA5"/>
    <w:rsid w:val="006D1DA9"/>
    <w:rsid w:val="006D1E49"/>
    <w:rsid w:val="006D1FB3"/>
    <w:rsid w:val="006D20B3"/>
    <w:rsid w:val="006D2326"/>
    <w:rsid w:val="006D247F"/>
    <w:rsid w:val="006D26A7"/>
    <w:rsid w:val="006D2AAA"/>
    <w:rsid w:val="006D2E40"/>
    <w:rsid w:val="006D339E"/>
    <w:rsid w:val="006D346D"/>
    <w:rsid w:val="006D37B9"/>
    <w:rsid w:val="006D37CD"/>
    <w:rsid w:val="006D3835"/>
    <w:rsid w:val="006D38EA"/>
    <w:rsid w:val="006D39C4"/>
    <w:rsid w:val="006D40B8"/>
    <w:rsid w:val="006D419F"/>
    <w:rsid w:val="006D432E"/>
    <w:rsid w:val="006D4502"/>
    <w:rsid w:val="006D4536"/>
    <w:rsid w:val="006D4626"/>
    <w:rsid w:val="006D46EC"/>
    <w:rsid w:val="006D486A"/>
    <w:rsid w:val="006D4A34"/>
    <w:rsid w:val="006D4AAC"/>
    <w:rsid w:val="006D4C7D"/>
    <w:rsid w:val="006D4C8D"/>
    <w:rsid w:val="006D4D06"/>
    <w:rsid w:val="006D55BA"/>
    <w:rsid w:val="006D55E7"/>
    <w:rsid w:val="006D5699"/>
    <w:rsid w:val="006D57E6"/>
    <w:rsid w:val="006D57EB"/>
    <w:rsid w:val="006D582F"/>
    <w:rsid w:val="006D5B0E"/>
    <w:rsid w:val="006D5C8C"/>
    <w:rsid w:val="006D5D93"/>
    <w:rsid w:val="006D6154"/>
    <w:rsid w:val="006D618A"/>
    <w:rsid w:val="006D62BF"/>
    <w:rsid w:val="006D68AE"/>
    <w:rsid w:val="006D68B3"/>
    <w:rsid w:val="006D6AFE"/>
    <w:rsid w:val="006D6D23"/>
    <w:rsid w:val="006D6D47"/>
    <w:rsid w:val="006D6EB8"/>
    <w:rsid w:val="006D7260"/>
    <w:rsid w:val="006D7330"/>
    <w:rsid w:val="006D7406"/>
    <w:rsid w:val="006D7450"/>
    <w:rsid w:val="006D76B4"/>
    <w:rsid w:val="006D774B"/>
    <w:rsid w:val="006D7856"/>
    <w:rsid w:val="006D7A8C"/>
    <w:rsid w:val="006D7C2E"/>
    <w:rsid w:val="006E0510"/>
    <w:rsid w:val="006E068F"/>
    <w:rsid w:val="006E09C6"/>
    <w:rsid w:val="006E0B18"/>
    <w:rsid w:val="006E0BC5"/>
    <w:rsid w:val="006E0C20"/>
    <w:rsid w:val="006E0CA7"/>
    <w:rsid w:val="006E0FC9"/>
    <w:rsid w:val="006E1098"/>
    <w:rsid w:val="006E1523"/>
    <w:rsid w:val="006E154A"/>
    <w:rsid w:val="006E1720"/>
    <w:rsid w:val="006E17AB"/>
    <w:rsid w:val="006E1862"/>
    <w:rsid w:val="006E1A83"/>
    <w:rsid w:val="006E1B1F"/>
    <w:rsid w:val="006E1B88"/>
    <w:rsid w:val="006E1CF4"/>
    <w:rsid w:val="006E1F37"/>
    <w:rsid w:val="006E2129"/>
    <w:rsid w:val="006E24C7"/>
    <w:rsid w:val="006E25D5"/>
    <w:rsid w:val="006E278B"/>
    <w:rsid w:val="006E285E"/>
    <w:rsid w:val="006E2A67"/>
    <w:rsid w:val="006E2B89"/>
    <w:rsid w:val="006E2BEB"/>
    <w:rsid w:val="006E2C30"/>
    <w:rsid w:val="006E2FA9"/>
    <w:rsid w:val="006E3112"/>
    <w:rsid w:val="006E31E5"/>
    <w:rsid w:val="006E3927"/>
    <w:rsid w:val="006E3A52"/>
    <w:rsid w:val="006E3D2E"/>
    <w:rsid w:val="006E3E41"/>
    <w:rsid w:val="006E41D7"/>
    <w:rsid w:val="006E4237"/>
    <w:rsid w:val="006E44E0"/>
    <w:rsid w:val="006E44E5"/>
    <w:rsid w:val="006E45F4"/>
    <w:rsid w:val="006E468C"/>
    <w:rsid w:val="006E4894"/>
    <w:rsid w:val="006E4DBE"/>
    <w:rsid w:val="006E4ED5"/>
    <w:rsid w:val="006E4F0C"/>
    <w:rsid w:val="006E4F4F"/>
    <w:rsid w:val="006E4F77"/>
    <w:rsid w:val="006E51B4"/>
    <w:rsid w:val="006E53F5"/>
    <w:rsid w:val="006E53FC"/>
    <w:rsid w:val="006E584A"/>
    <w:rsid w:val="006E5922"/>
    <w:rsid w:val="006E5996"/>
    <w:rsid w:val="006E5A28"/>
    <w:rsid w:val="006E5A72"/>
    <w:rsid w:val="006E5D3E"/>
    <w:rsid w:val="006E5FD6"/>
    <w:rsid w:val="006E6044"/>
    <w:rsid w:val="006E6206"/>
    <w:rsid w:val="006E6576"/>
    <w:rsid w:val="006E68C9"/>
    <w:rsid w:val="006E6952"/>
    <w:rsid w:val="006E69C6"/>
    <w:rsid w:val="006E6B2D"/>
    <w:rsid w:val="006E6D23"/>
    <w:rsid w:val="006E6DB1"/>
    <w:rsid w:val="006E6F73"/>
    <w:rsid w:val="006E737F"/>
    <w:rsid w:val="006E7535"/>
    <w:rsid w:val="006E79B8"/>
    <w:rsid w:val="006E7E56"/>
    <w:rsid w:val="006E7F07"/>
    <w:rsid w:val="006F002A"/>
    <w:rsid w:val="006F0335"/>
    <w:rsid w:val="006F053E"/>
    <w:rsid w:val="006F0767"/>
    <w:rsid w:val="006F07A0"/>
    <w:rsid w:val="006F08FF"/>
    <w:rsid w:val="006F0909"/>
    <w:rsid w:val="006F0AFA"/>
    <w:rsid w:val="006F0B79"/>
    <w:rsid w:val="006F0C1C"/>
    <w:rsid w:val="006F0D8C"/>
    <w:rsid w:val="006F0D9E"/>
    <w:rsid w:val="006F153D"/>
    <w:rsid w:val="006F1717"/>
    <w:rsid w:val="006F1721"/>
    <w:rsid w:val="006F19EE"/>
    <w:rsid w:val="006F1A5B"/>
    <w:rsid w:val="006F1B52"/>
    <w:rsid w:val="006F1BF4"/>
    <w:rsid w:val="006F1E4F"/>
    <w:rsid w:val="006F1E7D"/>
    <w:rsid w:val="006F1F14"/>
    <w:rsid w:val="006F21DC"/>
    <w:rsid w:val="006F25D0"/>
    <w:rsid w:val="006F27A6"/>
    <w:rsid w:val="006F2C51"/>
    <w:rsid w:val="006F338F"/>
    <w:rsid w:val="006F380B"/>
    <w:rsid w:val="006F3857"/>
    <w:rsid w:val="006F39A4"/>
    <w:rsid w:val="006F39CA"/>
    <w:rsid w:val="006F3C45"/>
    <w:rsid w:val="006F3CB6"/>
    <w:rsid w:val="006F42DE"/>
    <w:rsid w:val="006F42E0"/>
    <w:rsid w:val="006F47DB"/>
    <w:rsid w:val="006F4B76"/>
    <w:rsid w:val="006F4C3D"/>
    <w:rsid w:val="006F4FAB"/>
    <w:rsid w:val="006F5226"/>
    <w:rsid w:val="006F5407"/>
    <w:rsid w:val="006F560A"/>
    <w:rsid w:val="006F5817"/>
    <w:rsid w:val="006F587D"/>
    <w:rsid w:val="006F5C76"/>
    <w:rsid w:val="006F5E04"/>
    <w:rsid w:val="006F5FD0"/>
    <w:rsid w:val="006F6041"/>
    <w:rsid w:val="006F6513"/>
    <w:rsid w:val="006F67E8"/>
    <w:rsid w:val="006F6918"/>
    <w:rsid w:val="006F69BC"/>
    <w:rsid w:val="006F6A8C"/>
    <w:rsid w:val="006F7065"/>
    <w:rsid w:val="006F74E7"/>
    <w:rsid w:val="006F74ED"/>
    <w:rsid w:val="006F7647"/>
    <w:rsid w:val="006F773F"/>
    <w:rsid w:val="006F78B1"/>
    <w:rsid w:val="006F7B5E"/>
    <w:rsid w:val="006F7CD3"/>
    <w:rsid w:val="006F7D00"/>
    <w:rsid w:val="006F7E52"/>
    <w:rsid w:val="006F7EF3"/>
    <w:rsid w:val="006F7FE2"/>
    <w:rsid w:val="007006E7"/>
    <w:rsid w:val="007008B1"/>
    <w:rsid w:val="007008EE"/>
    <w:rsid w:val="00700C24"/>
    <w:rsid w:val="00700D90"/>
    <w:rsid w:val="0070156A"/>
    <w:rsid w:val="007015FA"/>
    <w:rsid w:val="007019EA"/>
    <w:rsid w:val="00701A29"/>
    <w:rsid w:val="00701B5C"/>
    <w:rsid w:val="00701BAB"/>
    <w:rsid w:val="00701DC5"/>
    <w:rsid w:val="00701ED9"/>
    <w:rsid w:val="00702750"/>
    <w:rsid w:val="00702D40"/>
    <w:rsid w:val="00702D50"/>
    <w:rsid w:val="0070363E"/>
    <w:rsid w:val="007038E4"/>
    <w:rsid w:val="00703BC4"/>
    <w:rsid w:val="00703E26"/>
    <w:rsid w:val="00703FDA"/>
    <w:rsid w:val="007040CF"/>
    <w:rsid w:val="007041B4"/>
    <w:rsid w:val="00704544"/>
    <w:rsid w:val="007045C1"/>
    <w:rsid w:val="00704716"/>
    <w:rsid w:val="007047F4"/>
    <w:rsid w:val="0070492B"/>
    <w:rsid w:val="00704BDB"/>
    <w:rsid w:val="00704F1A"/>
    <w:rsid w:val="00705284"/>
    <w:rsid w:val="0070554A"/>
    <w:rsid w:val="00705AAC"/>
    <w:rsid w:val="00705B33"/>
    <w:rsid w:val="00705DB8"/>
    <w:rsid w:val="00705DBE"/>
    <w:rsid w:val="00705F72"/>
    <w:rsid w:val="007060E3"/>
    <w:rsid w:val="0070615E"/>
    <w:rsid w:val="0070622B"/>
    <w:rsid w:val="0070637F"/>
    <w:rsid w:val="0070664B"/>
    <w:rsid w:val="00706787"/>
    <w:rsid w:val="00706B21"/>
    <w:rsid w:val="00706BB1"/>
    <w:rsid w:val="00706BC5"/>
    <w:rsid w:val="00706C10"/>
    <w:rsid w:val="00706C4B"/>
    <w:rsid w:val="00706D53"/>
    <w:rsid w:val="00706D64"/>
    <w:rsid w:val="00706E69"/>
    <w:rsid w:val="00707350"/>
    <w:rsid w:val="00707488"/>
    <w:rsid w:val="007076A3"/>
    <w:rsid w:val="0070773B"/>
    <w:rsid w:val="00707AB5"/>
    <w:rsid w:val="00707CF6"/>
    <w:rsid w:val="0071019B"/>
    <w:rsid w:val="00710418"/>
    <w:rsid w:val="00710655"/>
    <w:rsid w:val="00710807"/>
    <w:rsid w:val="007108F1"/>
    <w:rsid w:val="00710903"/>
    <w:rsid w:val="00710A58"/>
    <w:rsid w:val="00710DDF"/>
    <w:rsid w:val="00710E4A"/>
    <w:rsid w:val="00710F2C"/>
    <w:rsid w:val="007110C4"/>
    <w:rsid w:val="0071135E"/>
    <w:rsid w:val="0071163B"/>
    <w:rsid w:val="007116AC"/>
    <w:rsid w:val="007117F9"/>
    <w:rsid w:val="0071188B"/>
    <w:rsid w:val="007119EA"/>
    <w:rsid w:val="00711DF8"/>
    <w:rsid w:val="00711EEF"/>
    <w:rsid w:val="00712153"/>
    <w:rsid w:val="007123D9"/>
    <w:rsid w:val="007124A2"/>
    <w:rsid w:val="007125AE"/>
    <w:rsid w:val="00712661"/>
    <w:rsid w:val="0071286C"/>
    <w:rsid w:val="00712BF7"/>
    <w:rsid w:val="00712FE2"/>
    <w:rsid w:val="007132CB"/>
    <w:rsid w:val="00713378"/>
    <w:rsid w:val="007133AC"/>
    <w:rsid w:val="007133ED"/>
    <w:rsid w:val="00713693"/>
    <w:rsid w:val="0071388B"/>
    <w:rsid w:val="00713A6E"/>
    <w:rsid w:val="00713DD5"/>
    <w:rsid w:val="007141A5"/>
    <w:rsid w:val="0071425F"/>
    <w:rsid w:val="0071458A"/>
    <w:rsid w:val="007145BB"/>
    <w:rsid w:val="007148FD"/>
    <w:rsid w:val="007149A4"/>
    <w:rsid w:val="00714AE0"/>
    <w:rsid w:val="00714B6E"/>
    <w:rsid w:val="00714BC9"/>
    <w:rsid w:val="00714E39"/>
    <w:rsid w:val="00714F1F"/>
    <w:rsid w:val="0071522E"/>
    <w:rsid w:val="007152D0"/>
    <w:rsid w:val="00715739"/>
    <w:rsid w:val="00715840"/>
    <w:rsid w:val="007158C7"/>
    <w:rsid w:val="007159C0"/>
    <w:rsid w:val="00715A49"/>
    <w:rsid w:val="00715C50"/>
    <w:rsid w:val="00715CA0"/>
    <w:rsid w:val="007160EC"/>
    <w:rsid w:val="00716434"/>
    <w:rsid w:val="00716794"/>
    <w:rsid w:val="00716B3D"/>
    <w:rsid w:val="00716D21"/>
    <w:rsid w:val="00716D7F"/>
    <w:rsid w:val="00716E3C"/>
    <w:rsid w:val="007170C2"/>
    <w:rsid w:val="007172AF"/>
    <w:rsid w:val="0071743D"/>
    <w:rsid w:val="0071775A"/>
    <w:rsid w:val="00717E18"/>
    <w:rsid w:val="00720108"/>
    <w:rsid w:val="00720129"/>
    <w:rsid w:val="0072024C"/>
    <w:rsid w:val="00720453"/>
    <w:rsid w:val="007204EB"/>
    <w:rsid w:val="00720728"/>
    <w:rsid w:val="007209AB"/>
    <w:rsid w:val="00720DFE"/>
    <w:rsid w:val="00720FAB"/>
    <w:rsid w:val="0072113D"/>
    <w:rsid w:val="007211B6"/>
    <w:rsid w:val="0072156D"/>
    <w:rsid w:val="00721799"/>
    <w:rsid w:val="00721A80"/>
    <w:rsid w:val="00721DD6"/>
    <w:rsid w:val="00721E6D"/>
    <w:rsid w:val="007223F2"/>
    <w:rsid w:val="0072281A"/>
    <w:rsid w:val="00722844"/>
    <w:rsid w:val="007228A0"/>
    <w:rsid w:val="00722A59"/>
    <w:rsid w:val="00722ACD"/>
    <w:rsid w:val="00722B2D"/>
    <w:rsid w:val="00722B40"/>
    <w:rsid w:val="007230D6"/>
    <w:rsid w:val="00723463"/>
    <w:rsid w:val="007235C4"/>
    <w:rsid w:val="0072379D"/>
    <w:rsid w:val="007237DB"/>
    <w:rsid w:val="007239A6"/>
    <w:rsid w:val="00723A89"/>
    <w:rsid w:val="00723B42"/>
    <w:rsid w:val="00723CA1"/>
    <w:rsid w:val="00723E4B"/>
    <w:rsid w:val="00724553"/>
    <w:rsid w:val="00724A6B"/>
    <w:rsid w:val="00724B85"/>
    <w:rsid w:val="00724B98"/>
    <w:rsid w:val="00725246"/>
    <w:rsid w:val="007252BE"/>
    <w:rsid w:val="007252C8"/>
    <w:rsid w:val="0072563F"/>
    <w:rsid w:val="0072590F"/>
    <w:rsid w:val="00725B58"/>
    <w:rsid w:val="00725B90"/>
    <w:rsid w:val="00725F39"/>
    <w:rsid w:val="00726254"/>
    <w:rsid w:val="00726844"/>
    <w:rsid w:val="007268B7"/>
    <w:rsid w:val="00726C6A"/>
    <w:rsid w:val="0072748F"/>
    <w:rsid w:val="007278C8"/>
    <w:rsid w:val="0072792F"/>
    <w:rsid w:val="00730214"/>
    <w:rsid w:val="007302DA"/>
    <w:rsid w:val="0073034E"/>
    <w:rsid w:val="007303A6"/>
    <w:rsid w:val="007303E9"/>
    <w:rsid w:val="0073040C"/>
    <w:rsid w:val="00730757"/>
    <w:rsid w:val="00730F05"/>
    <w:rsid w:val="007310B4"/>
    <w:rsid w:val="007316C7"/>
    <w:rsid w:val="0073193C"/>
    <w:rsid w:val="007319DA"/>
    <w:rsid w:val="00731F37"/>
    <w:rsid w:val="0073215A"/>
    <w:rsid w:val="007321C8"/>
    <w:rsid w:val="0073224A"/>
    <w:rsid w:val="00732399"/>
    <w:rsid w:val="007324A2"/>
    <w:rsid w:val="007326F6"/>
    <w:rsid w:val="00732996"/>
    <w:rsid w:val="00732A3D"/>
    <w:rsid w:val="00732A3F"/>
    <w:rsid w:val="00732CFA"/>
    <w:rsid w:val="00732E2C"/>
    <w:rsid w:val="007330AB"/>
    <w:rsid w:val="00733290"/>
    <w:rsid w:val="00733398"/>
    <w:rsid w:val="007333C7"/>
    <w:rsid w:val="00733853"/>
    <w:rsid w:val="007339B5"/>
    <w:rsid w:val="007339E9"/>
    <w:rsid w:val="00733AC4"/>
    <w:rsid w:val="00733B8A"/>
    <w:rsid w:val="00733BA8"/>
    <w:rsid w:val="00733BAE"/>
    <w:rsid w:val="00733DEE"/>
    <w:rsid w:val="00733EDE"/>
    <w:rsid w:val="007342BA"/>
    <w:rsid w:val="00734326"/>
    <w:rsid w:val="00734460"/>
    <w:rsid w:val="00734468"/>
    <w:rsid w:val="0073473A"/>
    <w:rsid w:val="00734BA7"/>
    <w:rsid w:val="00734C80"/>
    <w:rsid w:val="00734D1B"/>
    <w:rsid w:val="0073502B"/>
    <w:rsid w:val="007350B0"/>
    <w:rsid w:val="007350E7"/>
    <w:rsid w:val="00735174"/>
    <w:rsid w:val="007357AB"/>
    <w:rsid w:val="00735A52"/>
    <w:rsid w:val="00735B12"/>
    <w:rsid w:val="00735C79"/>
    <w:rsid w:val="00735CD2"/>
    <w:rsid w:val="00735ECF"/>
    <w:rsid w:val="00735F24"/>
    <w:rsid w:val="00735FC3"/>
    <w:rsid w:val="00736017"/>
    <w:rsid w:val="007361B0"/>
    <w:rsid w:val="007361E6"/>
    <w:rsid w:val="00736446"/>
    <w:rsid w:val="00736523"/>
    <w:rsid w:val="007368A2"/>
    <w:rsid w:val="007369F1"/>
    <w:rsid w:val="00736B73"/>
    <w:rsid w:val="00736DE9"/>
    <w:rsid w:val="007375A9"/>
    <w:rsid w:val="007375BE"/>
    <w:rsid w:val="007376C9"/>
    <w:rsid w:val="00737C92"/>
    <w:rsid w:val="00737CEE"/>
    <w:rsid w:val="0074038B"/>
    <w:rsid w:val="007409A5"/>
    <w:rsid w:val="00740B5C"/>
    <w:rsid w:val="00740C8E"/>
    <w:rsid w:val="00740C98"/>
    <w:rsid w:val="00740F10"/>
    <w:rsid w:val="00740F49"/>
    <w:rsid w:val="007410AF"/>
    <w:rsid w:val="00741173"/>
    <w:rsid w:val="007411D3"/>
    <w:rsid w:val="0074124D"/>
    <w:rsid w:val="00741267"/>
    <w:rsid w:val="0074162A"/>
    <w:rsid w:val="00741CA9"/>
    <w:rsid w:val="00741D23"/>
    <w:rsid w:val="00741D3D"/>
    <w:rsid w:val="00741EC4"/>
    <w:rsid w:val="00742179"/>
    <w:rsid w:val="00742439"/>
    <w:rsid w:val="00743065"/>
    <w:rsid w:val="00743284"/>
    <w:rsid w:val="0074381B"/>
    <w:rsid w:val="00743A10"/>
    <w:rsid w:val="00744197"/>
    <w:rsid w:val="007442EF"/>
    <w:rsid w:val="0074451C"/>
    <w:rsid w:val="00744554"/>
    <w:rsid w:val="00744595"/>
    <w:rsid w:val="00744698"/>
    <w:rsid w:val="007446FF"/>
    <w:rsid w:val="00744C3B"/>
    <w:rsid w:val="00744CB6"/>
    <w:rsid w:val="007452D8"/>
    <w:rsid w:val="00745441"/>
    <w:rsid w:val="00745493"/>
    <w:rsid w:val="00745910"/>
    <w:rsid w:val="007459C4"/>
    <w:rsid w:val="00745D67"/>
    <w:rsid w:val="00745DEC"/>
    <w:rsid w:val="007465A9"/>
    <w:rsid w:val="00746643"/>
    <w:rsid w:val="00746B48"/>
    <w:rsid w:val="00746C8E"/>
    <w:rsid w:val="00746D2D"/>
    <w:rsid w:val="0074715E"/>
    <w:rsid w:val="0074723C"/>
    <w:rsid w:val="00747240"/>
    <w:rsid w:val="007472DC"/>
    <w:rsid w:val="007473C9"/>
    <w:rsid w:val="00747865"/>
    <w:rsid w:val="00747BFB"/>
    <w:rsid w:val="00747DFA"/>
    <w:rsid w:val="00750141"/>
    <w:rsid w:val="007507E6"/>
    <w:rsid w:val="007508DA"/>
    <w:rsid w:val="007508FE"/>
    <w:rsid w:val="00750F47"/>
    <w:rsid w:val="00750F53"/>
    <w:rsid w:val="00750F69"/>
    <w:rsid w:val="00751174"/>
    <w:rsid w:val="00751AF0"/>
    <w:rsid w:val="00751C5F"/>
    <w:rsid w:val="00751DD2"/>
    <w:rsid w:val="00751EB2"/>
    <w:rsid w:val="00752680"/>
    <w:rsid w:val="007526FA"/>
    <w:rsid w:val="007528CA"/>
    <w:rsid w:val="007528E9"/>
    <w:rsid w:val="00752B3D"/>
    <w:rsid w:val="00752D31"/>
    <w:rsid w:val="00752D65"/>
    <w:rsid w:val="00752DA4"/>
    <w:rsid w:val="00752DC0"/>
    <w:rsid w:val="007530C3"/>
    <w:rsid w:val="007534E6"/>
    <w:rsid w:val="00753A4D"/>
    <w:rsid w:val="00753AD8"/>
    <w:rsid w:val="00753AEC"/>
    <w:rsid w:val="00753B53"/>
    <w:rsid w:val="00753EA8"/>
    <w:rsid w:val="007542AE"/>
    <w:rsid w:val="00754618"/>
    <w:rsid w:val="007546E0"/>
    <w:rsid w:val="00754A0D"/>
    <w:rsid w:val="00754C93"/>
    <w:rsid w:val="00754F1A"/>
    <w:rsid w:val="007552C1"/>
    <w:rsid w:val="007553E1"/>
    <w:rsid w:val="0075552B"/>
    <w:rsid w:val="007558E7"/>
    <w:rsid w:val="00755A6A"/>
    <w:rsid w:val="00755B87"/>
    <w:rsid w:val="00755BEC"/>
    <w:rsid w:val="00755CF2"/>
    <w:rsid w:val="00755FD3"/>
    <w:rsid w:val="00756287"/>
    <w:rsid w:val="007562E2"/>
    <w:rsid w:val="007565DE"/>
    <w:rsid w:val="00756C17"/>
    <w:rsid w:val="00756DA2"/>
    <w:rsid w:val="00756EAE"/>
    <w:rsid w:val="00756EB7"/>
    <w:rsid w:val="00757041"/>
    <w:rsid w:val="0075705A"/>
    <w:rsid w:val="007572C5"/>
    <w:rsid w:val="00757431"/>
    <w:rsid w:val="007576DC"/>
    <w:rsid w:val="00757705"/>
    <w:rsid w:val="007577C2"/>
    <w:rsid w:val="00757B77"/>
    <w:rsid w:val="00757F68"/>
    <w:rsid w:val="007603EB"/>
    <w:rsid w:val="00760491"/>
    <w:rsid w:val="0076055F"/>
    <w:rsid w:val="00760609"/>
    <w:rsid w:val="00760789"/>
    <w:rsid w:val="007607BD"/>
    <w:rsid w:val="00760A2D"/>
    <w:rsid w:val="00760E66"/>
    <w:rsid w:val="00760E8B"/>
    <w:rsid w:val="007611EF"/>
    <w:rsid w:val="00761208"/>
    <w:rsid w:val="0076121A"/>
    <w:rsid w:val="007615C6"/>
    <w:rsid w:val="0076161A"/>
    <w:rsid w:val="00761744"/>
    <w:rsid w:val="007619FF"/>
    <w:rsid w:val="00761BAA"/>
    <w:rsid w:val="00761D77"/>
    <w:rsid w:val="00762027"/>
    <w:rsid w:val="0076205F"/>
    <w:rsid w:val="007622EF"/>
    <w:rsid w:val="00762B40"/>
    <w:rsid w:val="00762DBA"/>
    <w:rsid w:val="00762E92"/>
    <w:rsid w:val="00762EC8"/>
    <w:rsid w:val="00762F2B"/>
    <w:rsid w:val="00763221"/>
    <w:rsid w:val="0076328E"/>
    <w:rsid w:val="007634FE"/>
    <w:rsid w:val="0076350C"/>
    <w:rsid w:val="0076378F"/>
    <w:rsid w:val="00763DF7"/>
    <w:rsid w:val="00763E2A"/>
    <w:rsid w:val="00764102"/>
    <w:rsid w:val="007641A0"/>
    <w:rsid w:val="00764528"/>
    <w:rsid w:val="00764AFD"/>
    <w:rsid w:val="00764DB5"/>
    <w:rsid w:val="00765038"/>
    <w:rsid w:val="007653BD"/>
    <w:rsid w:val="0076561E"/>
    <w:rsid w:val="00765641"/>
    <w:rsid w:val="0076584A"/>
    <w:rsid w:val="007658C7"/>
    <w:rsid w:val="00765A66"/>
    <w:rsid w:val="00765ABA"/>
    <w:rsid w:val="00765B98"/>
    <w:rsid w:val="00766172"/>
    <w:rsid w:val="007661B0"/>
    <w:rsid w:val="007662A9"/>
    <w:rsid w:val="0076653F"/>
    <w:rsid w:val="0076656B"/>
    <w:rsid w:val="007665AA"/>
    <w:rsid w:val="00766816"/>
    <w:rsid w:val="00767003"/>
    <w:rsid w:val="007670C2"/>
    <w:rsid w:val="0076754E"/>
    <w:rsid w:val="007678F2"/>
    <w:rsid w:val="0076794A"/>
    <w:rsid w:val="00767C48"/>
    <w:rsid w:val="00767D3E"/>
    <w:rsid w:val="007700FB"/>
    <w:rsid w:val="00770116"/>
    <w:rsid w:val="00770359"/>
    <w:rsid w:val="0077040D"/>
    <w:rsid w:val="00770592"/>
    <w:rsid w:val="0077076E"/>
    <w:rsid w:val="007708A6"/>
    <w:rsid w:val="00770962"/>
    <w:rsid w:val="007709E8"/>
    <w:rsid w:val="00770A33"/>
    <w:rsid w:val="00770B51"/>
    <w:rsid w:val="00770C8D"/>
    <w:rsid w:val="00770D94"/>
    <w:rsid w:val="00770E2B"/>
    <w:rsid w:val="00770E46"/>
    <w:rsid w:val="00770F81"/>
    <w:rsid w:val="00771021"/>
    <w:rsid w:val="00771613"/>
    <w:rsid w:val="00771694"/>
    <w:rsid w:val="007718A1"/>
    <w:rsid w:val="00771A06"/>
    <w:rsid w:val="00771AC3"/>
    <w:rsid w:val="00771D5B"/>
    <w:rsid w:val="00772122"/>
    <w:rsid w:val="007723E3"/>
    <w:rsid w:val="00772B84"/>
    <w:rsid w:val="00772CBB"/>
    <w:rsid w:val="00773087"/>
    <w:rsid w:val="007731A7"/>
    <w:rsid w:val="00773353"/>
    <w:rsid w:val="00773801"/>
    <w:rsid w:val="007739FB"/>
    <w:rsid w:val="00773CF7"/>
    <w:rsid w:val="00773D0D"/>
    <w:rsid w:val="00773FB7"/>
    <w:rsid w:val="0077402E"/>
    <w:rsid w:val="0077417B"/>
    <w:rsid w:val="00774495"/>
    <w:rsid w:val="00774720"/>
    <w:rsid w:val="00774BC6"/>
    <w:rsid w:val="00774C14"/>
    <w:rsid w:val="00774CAF"/>
    <w:rsid w:val="00774D74"/>
    <w:rsid w:val="0077518C"/>
    <w:rsid w:val="007758CE"/>
    <w:rsid w:val="00775BD5"/>
    <w:rsid w:val="00775DF4"/>
    <w:rsid w:val="00775FB6"/>
    <w:rsid w:val="0077636C"/>
    <w:rsid w:val="0077662A"/>
    <w:rsid w:val="0077663E"/>
    <w:rsid w:val="007766EA"/>
    <w:rsid w:val="007767C1"/>
    <w:rsid w:val="007769EA"/>
    <w:rsid w:val="00776A7B"/>
    <w:rsid w:val="00776C4D"/>
    <w:rsid w:val="00776E9A"/>
    <w:rsid w:val="00776FB5"/>
    <w:rsid w:val="007772D1"/>
    <w:rsid w:val="00777729"/>
    <w:rsid w:val="0077778E"/>
    <w:rsid w:val="00777825"/>
    <w:rsid w:val="00777841"/>
    <w:rsid w:val="00777AAD"/>
    <w:rsid w:val="00777ADF"/>
    <w:rsid w:val="00777B16"/>
    <w:rsid w:val="0078005C"/>
    <w:rsid w:val="0078014B"/>
    <w:rsid w:val="007801B6"/>
    <w:rsid w:val="007802E4"/>
    <w:rsid w:val="007805B8"/>
    <w:rsid w:val="007807BF"/>
    <w:rsid w:val="00780918"/>
    <w:rsid w:val="0078097E"/>
    <w:rsid w:val="00780A45"/>
    <w:rsid w:val="00780EF7"/>
    <w:rsid w:val="007810CE"/>
    <w:rsid w:val="007812A9"/>
    <w:rsid w:val="00781416"/>
    <w:rsid w:val="007814BB"/>
    <w:rsid w:val="0078199F"/>
    <w:rsid w:val="00781C71"/>
    <w:rsid w:val="00781E1B"/>
    <w:rsid w:val="00781E2B"/>
    <w:rsid w:val="00781E7E"/>
    <w:rsid w:val="007822AB"/>
    <w:rsid w:val="007828A3"/>
    <w:rsid w:val="007829A4"/>
    <w:rsid w:val="00782BF1"/>
    <w:rsid w:val="00782D29"/>
    <w:rsid w:val="00782E53"/>
    <w:rsid w:val="00783000"/>
    <w:rsid w:val="00783247"/>
    <w:rsid w:val="00783842"/>
    <w:rsid w:val="007838EE"/>
    <w:rsid w:val="00783E42"/>
    <w:rsid w:val="00783EF0"/>
    <w:rsid w:val="00784174"/>
    <w:rsid w:val="0078432A"/>
    <w:rsid w:val="00784707"/>
    <w:rsid w:val="00784C1F"/>
    <w:rsid w:val="00784D59"/>
    <w:rsid w:val="00784DBE"/>
    <w:rsid w:val="00784DD7"/>
    <w:rsid w:val="00785395"/>
    <w:rsid w:val="007855A2"/>
    <w:rsid w:val="007857FD"/>
    <w:rsid w:val="00785862"/>
    <w:rsid w:val="00785AB2"/>
    <w:rsid w:val="00785C44"/>
    <w:rsid w:val="0078611E"/>
    <w:rsid w:val="00786292"/>
    <w:rsid w:val="00786457"/>
    <w:rsid w:val="00786559"/>
    <w:rsid w:val="0078688B"/>
    <w:rsid w:val="00786AA0"/>
    <w:rsid w:val="00786D7C"/>
    <w:rsid w:val="00786F03"/>
    <w:rsid w:val="00786FFC"/>
    <w:rsid w:val="007871AB"/>
    <w:rsid w:val="00787275"/>
    <w:rsid w:val="007875CA"/>
    <w:rsid w:val="007876B6"/>
    <w:rsid w:val="007876BC"/>
    <w:rsid w:val="007876E3"/>
    <w:rsid w:val="007877D2"/>
    <w:rsid w:val="0078787C"/>
    <w:rsid w:val="00787ECE"/>
    <w:rsid w:val="00790287"/>
    <w:rsid w:val="007908DE"/>
    <w:rsid w:val="007908EB"/>
    <w:rsid w:val="00790A2A"/>
    <w:rsid w:val="00790AEE"/>
    <w:rsid w:val="00790BB6"/>
    <w:rsid w:val="00790EA3"/>
    <w:rsid w:val="00791129"/>
    <w:rsid w:val="0079120B"/>
    <w:rsid w:val="00791305"/>
    <w:rsid w:val="007924A5"/>
    <w:rsid w:val="007924D5"/>
    <w:rsid w:val="007928AD"/>
    <w:rsid w:val="007928D4"/>
    <w:rsid w:val="00792C70"/>
    <w:rsid w:val="00792C80"/>
    <w:rsid w:val="007931D3"/>
    <w:rsid w:val="0079343E"/>
    <w:rsid w:val="007935C7"/>
    <w:rsid w:val="007935E0"/>
    <w:rsid w:val="00793869"/>
    <w:rsid w:val="00793C07"/>
    <w:rsid w:val="00793D7B"/>
    <w:rsid w:val="00793F97"/>
    <w:rsid w:val="00794085"/>
    <w:rsid w:val="007941C1"/>
    <w:rsid w:val="007941D0"/>
    <w:rsid w:val="00794224"/>
    <w:rsid w:val="0079432F"/>
    <w:rsid w:val="00794724"/>
    <w:rsid w:val="00794816"/>
    <w:rsid w:val="0079483C"/>
    <w:rsid w:val="00794E09"/>
    <w:rsid w:val="00794F68"/>
    <w:rsid w:val="00795206"/>
    <w:rsid w:val="00795285"/>
    <w:rsid w:val="007952AB"/>
    <w:rsid w:val="0079577C"/>
    <w:rsid w:val="0079591B"/>
    <w:rsid w:val="0079593D"/>
    <w:rsid w:val="00795ACD"/>
    <w:rsid w:val="00795AD0"/>
    <w:rsid w:val="007960BE"/>
    <w:rsid w:val="00796164"/>
    <w:rsid w:val="00796180"/>
    <w:rsid w:val="007961F6"/>
    <w:rsid w:val="007964E4"/>
    <w:rsid w:val="0079660F"/>
    <w:rsid w:val="00797465"/>
    <w:rsid w:val="0079773D"/>
    <w:rsid w:val="00797824"/>
    <w:rsid w:val="00797B16"/>
    <w:rsid w:val="00797B5E"/>
    <w:rsid w:val="00797C7D"/>
    <w:rsid w:val="00797CD3"/>
    <w:rsid w:val="007A0155"/>
    <w:rsid w:val="007A0174"/>
    <w:rsid w:val="007A05A0"/>
    <w:rsid w:val="007A0862"/>
    <w:rsid w:val="007A0BB2"/>
    <w:rsid w:val="007A0CBB"/>
    <w:rsid w:val="007A0EB5"/>
    <w:rsid w:val="007A1199"/>
    <w:rsid w:val="007A11D7"/>
    <w:rsid w:val="007A1496"/>
    <w:rsid w:val="007A1503"/>
    <w:rsid w:val="007A2112"/>
    <w:rsid w:val="007A2228"/>
    <w:rsid w:val="007A2281"/>
    <w:rsid w:val="007A233C"/>
    <w:rsid w:val="007A2643"/>
    <w:rsid w:val="007A2727"/>
    <w:rsid w:val="007A2798"/>
    <w:rsid w:val="007A2827"/>
    <w:rsid w:val="007A2A78"/>
    <w:rsid w:val="007A2BE9"/>
    <w:rsid w:val="007A2CF8"/>
    <w:rsid w:val="007A2D39"/>
    <w:rsid w:val="007A2F3D"/>
    <w:rsid w:val="007A301A"/>
    <w:rsid w:val="007A330F"/>
    <w:rsid w:val="007A3390"/>
    <w:rsid w:val="007A3952"/>
    <w:rsid w:val="007A3E97"/>
    <w:rsid w:val="007A3FA5"/>
    <w:rsid w:val="007A4103"/>
    <w:rsid w:val="007A42A9"/>
    <w:rsid w:val="007A44D7"/>
    <w:rsid w:val="007A4F08"/>
    <w:rsid w:val="007A5131"/>
    <w:rsid w:val="007A567C"/>
    <w:rsid w:val="007A5780"/>
    <w:rsid w:val="007A58C2"/>
    <w:rsid w:val="007A5A43"/>
    <w:rsid w:val="007A5CC7"/>
    <w:rsid w:val="007A5F21"/>
    <w:rsid w:val="007A619D"/>
    <w:rsid w:val="007A6234"/>
    <w:rsid w:val="007A626E"/>
    <w:rsid w:val="007A6482"/>
    <w:rsid w:val="007A64F8"/>
    <w:rsid w:val="007A67FA"/>
    <w:rsid w:val="007A687D"/>
    <w:rsid w:val="007A68A2"/>
    <w:rsid w:val="007A6A12"/>
    <w:rsid w:val="007A6AAE"/>
    <w:rsid w:val="007A6DFC"/>
    <w:rsid w:val="007A7335"/>
    <w:rsid w:val="007A734E"/>
    <w:rsid w:val="007A772F"/>
    <w:rsid w:val="007A787C"/>
    <w:rsid w:val="007A7908"/>
    <w:rsid w:val="007A798B"/>
    <w:rsid w:val="007A7A73"/>
    <w:rsid w:val="007A7B5E"/>
    <w:rsid w:val="007B026C"/>
    <w:rsid w:val="007B035E"/>
    <w:rsid w:val="007B0669"/>
    <w:rsid w:val="007B071D"/>
    <w:rsid w:val="007B0C8A"/>
    <w:rsid w:val="007B0EC7"/>
    <w:rsid w:val="007B0FCF"/>
    <w:rsid w:val="007B156C"/>
    <w:rsid w:val="007B1856"/>
    <w:rsid w:val="007B1DF3"/>
    <w:rsid w:val="007B22A4"/>
    <w:rsid w:val="007B250C"/>
    <w:rsid w:val="007B25BD"/>
    <w:rsid w:val="007B2815"/>
    <w:rsid w:val="007B29E1"/>
    <w:rsid w:val="007B2C56"/>
    <w:rsid w:val="007B30CC"/>
    <w:rsid w:val="007B32CA"/>
    <w:rsid w:val="007B3431"/>
    <w:rsid w:val="007B3610"/>
    <w:rsid w:val="007B3BEF"/>
    <w:rsid w:val="007B3FFE"/>
    <w:rsid w:val="007B4019"/>
    <w:rsid w:val="007B4063"/>
    <w:rsid w:val="007B4337"/>
    <w:rsid w:val="007B485F"/>
    <w:rsid w:val="007B4933"/>
    <w:rsid w:val="007B4964"/>
    <w:rsid w:val="007B4F10"/>
    <w:rsid w:val="007B4F5A"/>
    <w:rsid w:val="007B50EA"/>
    <w:rsid w:val="007B54D6"/>
    <w:rsid w:val="007B5775"/>
    <w:rsid w:val="007B5A81"/>
    <w:rsid w:val="007B5BC7"/>
    <w:rsid w:val="007B5BF1"/>
    <w:rsid w:val="007B5C2E"/>
    <w:rsid w:val="007B5C8E"/>
    <w:rsid w:val="007B5FD6"/>
    <w:rsid w:val="007B6025"/>
    <w:rsid w:val="007B6142"/>
    <w:rsid w:val="007B621D"/>
    <w:rsid w:val="007B6649"/>
    <w:rsid w:val="007B669A"/>
    <w:rsid w:val="007B66A0"/>
    <w:rsid w:val="007B6973"/>
    <w:rsid w:val="007B6AA6"/>
    <w:rsid w:val="007B6B15"/>
    <w:rsid w:val="007B6CC7"/>
    <w:rsid w:val="007B6E4E"/>
    <w:rsid w:val="007B71E9"/>
    <w:rsid w:val="007B736B"/>
    <w:rsid w:val="007B7389"/>
    <w:rsid w:val="007B7484"/>
    <w:rsid w:val="007B74D6"/>
    <w:rsid w:val="007B7C46"/>
    <w:rsid w:val="007B7EE9"/>
    <w:rsid w:val="007B7EEF"/>
    <w:rsid w:val="007B7FAE"/>
    <w:rsid w:val="007C0369"/>
    <w:rsid w:val="007C0466"/>
    <w:rsid w:val="007C04DC"/>
    <w:rsid w:val="007C07E7"/>
    <w:rsid w:val="007C0843"/>
    <w:rsid w:val="007C0A1F"/>
    <w:rsid w:val="007C0B47"/>
    <w:rsid w:val="007C0F6E"/>
    <w:rsid w:val="007C1059"/>
    <w:rsid w:val="007C1412"/>
    <w:rsid w:val="007C157C"/>
    <w:rsid w:val="007C1702"/>
    <w:rsid w:val="007C1A62"/>
    <w:rsid w:val="007C1A8A"/>
    <w:rsid w:val="007C1DAF"/>
    <w:rsid w:val="007C2BE5"/>
    <w:rsid w:val="007C2D91"/>
    <w:rsid w:val="007C300A"/>
    <w:rsid w:val="007C3045"/>
    <w:rsid w:val="007C31C7"/>
    <w:rsid w:val="007C338D"/>
    <w:rsid w:val="007C3517"/>
    <w:rsid w:val="007C3720"/>
    <w:rsid w:val="007C39B0"/>
    <w:rsid w:val="007C39ED"/>
    <w:rsid w:val="007C3AA5"/>
    <w:rsid w:val="007C3D5D"/>
    <w:rsid w:val="007C3ECD"/>
    <w:rsid w:val="007C3F02"/>
    <w:rsid w:val="007C3F61"/>
    <w:rsid w:val="007C41D1"/>
    <w:rsid w:val="007C4581"/>
    <w:rsid w:val="007C4667"/>
    <w:rsid w:val="007C47C3"/>
    <w:rsid w:val="007C48C7"/>
    <w:rsid w:val="007C4BF6"/>
    <w:rsid w:val="007C4D9E"/>
    <w:rsid w:val="007C4DD0"/>
    <w:rsid w:val="007C4F22"/>
    <w:rsid w:val="007C5165"/>
    <w:rsid w:val="007C517F"/>
    <w:rsid w:val="007C56DE"/>
    <w:rsid w:val="007C597B"/>
    <w:rsid w:val="007C59E9"/>
    <w:rsid w:val="007C5B03"/>
    <w:rsid w:val="007C5BAB"/>
    <w:rsid w:val="007C5BB2"/>
    <w:rsid w:val="007C5CC9"/>
    <w:rsid w:val="007C5DC3"/>
    <w:rsid w:val="007C5F2A"/>
    <w:rsid w:val="007C5F32"/>
    <w:rsid w:val="007C6189"/>
    <w:rsid w:val="007C65F8"/>
    <w:rsid w:val="007C66D4"/>
    <w:rsid w:val="007C6841"/>
    <w:rsid w:val="007C69D6"/>
    <w:rsid w:val="007C6AD9"/>
    <w:rsid w:val="007C6C6B"/>
    <w:rsid w:val="007C7066"/>
    <w:rsid w:val="007C709C"/>
    <w:rsid w:val="007C74A7"/>
    <w:rsid w:val="007C75ED"/>
    <w:rsid w:val="007C7CF5"/>
    <w:rsid w:val="007C7F76"/>
    <w:rsid w:val="007D02B4"/>
    <w:rsid w:val="007D0591"/>
    <w:rsid w:val="007D0809"/>
    <w:rsid w:val="007D0C66"/>
    <w:rsid w:val="007D127E"/>
    <w:rsid w:val="007D13FE"/>
    <w:rsid w:val="007D1406"/>
    <w:rsid w:val="007D1DF9"/>
    <w:rsid w:val="007D1F6C"/>
    <w:rsid w:val="007D20D4"/>
    <w:rsid w:val="007D2CEB"/>
    <w:rsid w:val="007D2D55"/>
    <w:rsid w:val="007D2EA6"/>
    <w:rsid w:val="007D30C1"/>
    <w:rsid w:val="007D34F6"/>
    <w:rsid w:val="007D3591"/>
    <w:rsid w:val="007D35E6"/>
    <w:rsid w:val="007D36E0"/>
    <w:rsid w:val="007D3704"/>
    <w:rsid w:val="007D39CE"/>
    <w:rsid w:val="007D3F58"/>
    <w:rsid w:val="007D3F80"/>
    <w:rsid w:val="007D4422"/>
    <w:rsid w:val="007D4932"/>
    <w:rsid w:val="007D4B50"/>
    <w:rsid w:val="007D4CE6"/>
    <w:rsid w:val="007D4DC8"/>
    <w:rsid w:val="007D4E1E"/>
    <w:rsid w:val="007D502D"/>
    <w:rsid w:val="007D5252"/>
    <w:rsid w:val="007D53F7"/>
    <w:rsid w:val="007D55A9"/>
    <w:rsid w:val="007D572F"/>
    <w:rsid w:val="007D58E7"/>
    <w:rsid w:val="007D5E08"/>
    <w:rsid w:val="007D6136"/>
    <w:rsid w:val="007D63A3"/>
    <w:rsid w:val="007D642F"/>
    <w:rsid w:val="007D6453"/>
    <w:rsid w:val="007D6683"/>
    <w:rsid w:val="007D67C0"/>
    <w:rsid w:val="007D6AA9"/>
    <w:rsid w:val="007D6DB2"/>
    <w:rsid w:val="007D6DBA"/>
    <w:rsid w:val="007D6F5F"/>
    <w:rsid w:val="007D732E"/>
    <w:rsid w:val="007D7380"/>
    <w:rsid w:val="007D75D0"/>
    <w:rsid w:val="007E017A"/>
    <w:rsid w:val="007E019F"/>
    <w:rsid w:val="007E0239"/>
    <w:rsid w:val="007E04F2"/>
    <w:rsid w:val="007E050C"/>
    <w:rsid w:val="007E0796"/>
    <w:rsid w:val="007E0CC7"/>
    <w:rsid w:val="007E0D24"/>
    <w:rsid w:val="007E0F5D"/>
    <w:rsid w:val="007E1097"/>
    <w:rsid w:val="007E1584"/>
    <w:rsid w:val="007E171C"/>
    <w:rsid w:val="007E17AF"/>
    <w:rsid w:val="007E19EA"/>
    <w:rsid w:val="007E218E"/>
    <w:rsid w:val="007E26BE"/>
    <w:rsid w:val="007E2CF9"/>
    <w:rsid w:val="007E2D1D"/>
    <w:rsid w:val="007E2FE2"/>
    <w:rsid w:val="007E30E4"/>
    <w:rsid w:val="007E3122"/>
    <w:rsid w:val="007E3498"/>
    <w:rsid w:val="007E350B"/>
    <w:rsid w:val="007E35A1"/>
    <w:rsid w:val="007E3624"/>
    <w:rsid w:val="007E3992"/>
    <w:rsid w:val="007E39A5"/>
    <w:rsid w:val="007E3D18"/>
    <w:rsid w:val="007E3D20"/>
    <w:rsid w:val="007E4033"/>
    <w:rsid w:val="007E420E"/>
    <w:rsid w:val="007E4216"/>
    <w:rsid w:val="007E4565"/>
    <w:rsid w:val="007E45D1"/>
    <w:rsid w:val="007E4781"/>
    <w:rsid w:val="007E4843"/>
    <w:rsid w:val="007E4905"/>
    <w:rsid w:val="007E4C9B"/>
    <w:rsid w:val="007E4F28"/>
    <w:rsid w:val="007E4FCB"/>
    <w:rsid w:val="007E4FFA"/>
    <w:rsid w:val="007E514E"/>
    <w:rsid w:val="007E51F7"/>
    <w:rsid w:val="007E5221"/>
    <w:rsid w:val="007E546C"/>
    <w:rsid w:val="007E555E"/>
    <w:rsid w:val="007E559B"/>
    <w:rsid w:val="007E564B"/>
    <w:rsid w:val="007E5752"/>
    <w:rsid w:val="007E5B8C"/>
    <w:rsid w:val="007E5F1B"/>
    <w:rsid w:val="007E6107"/>
    <w:rsid w:val="007E6167"/>
    <w:rsid w:val="007E6240"/>
    <w:rsid w:val="007E6579"/>
    <w:rsid w:val="007E6722"/>
    <w:rsid w:val="007E6801"/>
    <w:rsid w:val="007E6D71"/>
    <w:rsid w:val="007E6FAE"/>
    <w:rsid w:val="007E724A"/>
    <w:rsid w:val="007E7398"/>
    <w:rsid w:val="007E74C5"/>
    <w:rsid w:val="007E77D5"/>
    <w:rsid w:val="007E7860"/>
    <w:rsid w:val="007E7B41"/>
    <w:rsid w:val="007F0437"/>
    <w:rsid w:val="007F0608"/>
    <w:rsid w:val="007F072D"/>
    <w:rsid w:val="007F07EB"/>
    <w:rsid w:val="007F0822"/>
    <w:rsid w:val="007F0BD6"/>
    <w:rsid w:val="007F0C03"/>
    <w:rsid w:val="007F0C09"/>
    <w:rsid w:val="007F0D9F"/>
    <w:rsid w:val="007F0E34"/>
    <w:rsid w:val="007F0FD4"/>
    <w:rsid w:val="007F11A1"/>
    <w:rsid w:val="007F12AD"/>
    <w:rsid w:val="007F12BF"/>
    <w:rsid w:val="007F12EE"/>
    <w:rsid w:val="007F17DF"/>
    <w:rsid w:val="007F19BA"/>
    <w:rsid w:val="007F2255"/>
    <w:rsid w:val="007F2280"/>
    <w:rsid w:val="007F23C0"/>
    <w:rsid w:val="007F26A4"/>
    <w:rsid w:val="007F299C"/>
    <w:rsid w:val="007F2B0E"/>
    <w:rsid w:val="007F2EB9"/>
    <w:rsid w:val="007F301E"/>
    <w:rsid w:val="007F32C6"/>
    <w:rsid w:val="007F337A"/>
    <w:rsid w:val="007F360E"/>
    <w:rsid w:val="007F36AC"/>
    <w:rsid w:val="007F3796"/>
    <w:rsid w:val="007F3AB5"/>
    <w:rsid w:val="007F422C"/>
    <w:rsid w:val="007F44F6"/>
    <w:rsid w:val="007F45E8"/>
    <w:rsid w:val="007F460D"/>
    <w:rsid w:val="007F4738"/>
    <w:rsid w:val="007F48D4"/>
    <w:rsid w:val="007F4974"/>
    <w:rsid w:val="007F4E84"/>
    <w:rsid w:val="007F4EEF"/>
    <w:rsid w:val="007F5050"/>
    <w:rsid w:val="007F50C4"/>
    <w:rsid w:val="007F5137"/>
    <w:rsid w:val="007F59AC"/>
    <w:rsid w:val="007F59C5"/>
    <w:rsid w:val="007F5D66"/>
    <w:rsid w:val="007F5EDD"/>
    <w:rsid w:val="007F619C"/>
    <w:rsid w:val="007F6355"/>
    <w:rsid w:val="007F6368"/>
    <w:rsid w:val="007F6453"/>
    <w:rsid w:val="007F6504"/>
    <w:rsid w:val="007F6556"/>
    <w:rsid w:val="007F662C"/>
    <w:rsid w:val="007F6C89"/>
    <w:rsid w:val="007F6D41"/>
    <w:rsid w:val="007F6E97"/>
    <w:rsid w:val="007F6EB5"/>
    <w:rsid w:val="007F6F01"/>
    <w:rsid w:val="007F7236"/>
    <w:rsid w:val="007F787E"/>
    <w:rsid w:val="007F7B7F"/>
    <w:rsid w:val="007F7FA6"/>
    <w:rsid w:val="00800092"/>
    <w:rsid w:val="00800211"/>
    <w:rsid w:val="00800AD5"/>
    <w:rsid w:val="00800D17"/>
    <w:rsid w:val="00800F46"/>
    <w:rsid w:val="00801210"/>
    <w:rsid w:val="00801555"/>
    <w:rsid w:val="008015C8"/>
    <w:rsid w:val="008016AB"/>
    <w:rsid w:val="0080181E"/>
    <w:rsid w:val="00801A6D"/>
    <w:rsid w:val="00801B16"/>
    <w:rsid w:val="00801D46"/>
    <w:rsid w:val="008022F3"/>
    <w:rsid w:val="00802E54"/>
    <w:rsid w:val="008030F1"/>
    <w:rsid w:val="008031A8"/>
    <w:rsid w:val="008033B8"/>
    <w:rsid w:val="008035DE"/>
    <w:rsid w:val="0080361B"/>
    <w:rsid w:val="00803637"/>
    <w:rsid w:val="008037D6"/>
    <w:rsid w:val="00803B4D"/>
    <w:rsid w:val="00803E92"/>
    <w:rsid w:val="00803FC8"/>
    <w:rsid w:val="00804063"/>
    <w:rsid w:val="00804099"/>
    <w:rsid w:val="008040FA"/>
    <w:rsid w:val="008043DE"/>
    <w:rsid w:val="00804554"/>
    <w:rsid w:val="008045C1"/>
    <w:rsid w:val="008046F5"/>
    <w:rsid w:val="0080470B"/>
    <w:rsid w:val="0080498D"/>
    <w:rsid w:val="00804C7A"/>
    <w:rsid w:val="00804CEF"/>
    <w:rsid w:val="00804EB7"/>
    <w:rsid w:val="0080502F"/>
    <w:rsid w:val="008051C5"/>
    <w:rsid w:val="00805211"/>
    <w:rsid w:val="008054EA"/>
    <w:rsid w:val="00805683"/>
    <w:rsid w:val="008056AE"/>
    <w:rsid w:val="00806033"/>
    <w:rsid w:val="0080606A"/>
    <w:rsid w:val="00806145"/>
    <w:rsid w:val="0080618E"/>
    <w:rsid w:val="00806207"/>
    <w:rsid w:val="00806444"/>
    <w:rsid w:val="008064AE"/>
    <w:rsid w:val="008065F0"/>
    <w:rsid w:val="00806694"/>
    <w:rsid w:val="00806B70"/>
    <w:rsid w:val="00806BAA"/>
    <w:rsid w:val="00806EA6"/>
    <w:rsid w:val="00806EAE"/>
    <w:rsid w:val="00806EF8"/>
    <w:rsid w:val="00806FA5"/>
    <w:rsid w:val="00806FCB"/>
    <w:rsid w:val="00807039"/>
    <w:rsid w:val="00807366"/>
    <w:rsid w:val="0080738D"/>
    <w:rsid w:val="008074EF"/>
    <w:rsid w:val="008079F0"/>
    <w:rsid w:val="00807AFE"/>
    <w:rsid w:val="00807B97"/>
    <w:rsid w:val="00807C2F"/>
    <w:rsid w:val="00807DD9"/>
    <w:rsid w:val="00807E78"/>
    <w:rsid w:val="00810152"/>
    <w:rsid w:val="008101FC"/>
    <w:rsid w:val="008102D0"/>
    <w:rsid w:val="00810539"/>
    <w:rsid w:val="00810608"/>
    <w:rsid w:val="00810B67"/>
    <w:rsid w:val="00810C57"/>
    <w:rsid w:val="00810DD8"/>
    <w:rsid w:val="00810EB5"/>
    <w:rsid w:val="00810FCA"/>
    <w:rsid w:val="00811028"/>
    <w:rsid w:val="0081115B"/>
    <w:rsid w:val="008111AC"/>
    <w:rsid w:val="00811224"/>
    <w:rsid w:val="00811253"/>
    <w:rsid w:val="00811385"/>
    <w:rsid w:val="0081172E"/>
    <w:rsid w:val="008118E1"/>
    <w:rsid w:val="0081199C"/>
    <w:rsid w:val="008119F4"/>
    <w:rsid w:val="00811C31"/>
    <w:rsid w:val="00811C37"/>
    <w:rsid w:val="00812188"/>
    <w:rsid w:val="00812453"/>
    <w:rsid w:val="00812900"/>
    <w:rsid w:val="008129C6"/>
    <w:rsid w:val="00812AC3"/>
    <w:rsid w:val="00812C89"/>
    <w:rsid w:val="00812E0A"/>
    <w:rsid w:val="00813043"/>
    <w:rsid w:val="0081305E"/>
    <w:rsid w:val="00813098"/>
    <w:rsid w:val="0081334C"/>
    <w:rsid w:val="0081352B"/>
    <w:rsid w:val="00813A6E"/>
    <w:rsid w:val="00813B2F"/>
    <w:rsid w:val="00813B5D"/>
    <w:rsid w:val="00814037"/>
    <w:rsid w:val="008140C1"/>
    <w:rsid w:val="00814267"/>
    <w:rsid w:val="00814514"/>
    <w:rsid w:val="0081456B"/>
    <w:rsid w:val="00814751"/>
    <w:rsid w:val="00814A03"/>
    <w:rsid w:val="00814EE0"/>
    <w:rsid w:val="00815540"/>
    <w:rsid w:val="00815878"/>
    <w:rsid w:val="00815A83"/>
    <w:rsid w:val="008164A5"/>
    <w:rsid w:val="00816589"/>
    <w:rsid w:val="0081672A"/>
    <w:rsid w:val="008169AF"/>
    <w:rsid w:val="0081711A"/>
    <w:rsid w:val="00817361"/>
    <w:rsid w:val="0081750E"/>
    <w:rsid w:val="008175E3"/>
    <w:rsid w:val="0081765D"/>
    <w:rsid w:val="00817735"/>
    <w:rsid w:val="008177D1"/>
    <w:rsid w:val="00817D29"/>
    <w:rsid w:val="00817E18"/>
    <w:rsid w:val="00817E89"/>
    <w:rsid w:val="00817F41"/>
    <w:rsid w:val="00817FDE"/>
    <w:rsid w:val="008200D3"/>
    <w:rsid w:val="0082031D"/>
    <w:rsid w:val="008203E7"/>
    <w:rsid w:val="008208D8"/>
    <w:rsid w:val="00820DBA"/>
    <w:rsid w:val="00821279"/>
    <w:rsid w:val="008213AE"/>
    <w:rsid w:val="008217E2"/>
    <w:rsid w:val="00821A1C"/>
    <w:rsid w:val="00821D7F"/>
    <w:rsid w:val="00821DE6"/>
    <w:rsid w:val="00822152"/>
    <w:rsid w:val="0082223D"/>
    <w:rsid w:val="00822283"/>
    <w:rsid w:val="0082281C"/>
    <w:rsid w:val="008229CB"/>
    <w:rsid w:val="00822ABA"/>
    <w:rsid w:val="00822B33"/>
    <w:rsid w:val="00822B36"/>
    <w:rsid w:val="00822D5F"/>
    <w:rsid w:val="00822F1F"/>
    <w:rsid w:val="00823026"/>
    <w:rsid w:val="0082328E"/>
    <w:rsid w:val="008234EE"/>
    <w:rsid w:val="00823528"/>
    <w:rsid w:val="00823564"/>
    <w:rsid w:val="008237E2"/>
    <w:rsid w:val="0082390C"/>
    <w:rsid w:val="00823A11"/>
    <w:rsid w:val="00823A1F"/>
    <w:rsid w:val="00823AF0"/>
    <w:rsid w:val="00823B64"/>
    <w:rsid w:val="00823D56"/>
    <w:rsid w:val="00823EA1"/>
    <w:rsid w:val="00823F9A"/>
    <w:rsid w:val="008240A9"/>
    <w:rsid w:val="00824403"/>
    <w:rsid w:val="0082462D"/>
    <w:rsid w:val="00824963"/>
    <w:rsid w:val="008249C3"/>
    <w:rsid w:val="00824E18"/>
    <w:rsid w:val="008251D3"/>
    <w:rsid w:val="00825394"/>
    <w:rsid w:val="008253E9"/>
    <w:rsid w:val="00825409"/>
    <w:rsid w:val="008255E4"/>
    <w:rsid w:val="00825BB9"/>
    <w:rsid w:val="00825E71"/>
    <w:rsid w:val="00825F5D"/>
    <w:rsid w:val="008260A1"/>
    <w:rsid w:val="0082653C"/>
    <w:rsid w:val="00826576"/>
    <w:rsid w:val="008269E3"/>
    <w:rsid w:val="00826AB5"/>
    <w:rsid w:val="00826B35"/>
    <w:rsid w:val="00826D3B"/>
    <w:rsid w:val="008270CE"/>
    <w:rsid w:val="0082745A"/>
    <w:rsid w:val="008275E5"/>
    <w:rsid w:val="00827A65"/>
    <w:rsid w:val="00827BAD"/>
    <w:rsid w:val="00830282"/>
    <w:rsid w:val="0083046B"/>
    <w:rsid w:val="008304C3"/>
    <w:rsid w:val="00830639"/>
    <w:rsid w:val="00830773"/>
    <w:rsid w:val="008309C9"/>
    <w:rsid w:val="00830A54"/>
    <w:rsid w:val="00830BC7"/>
    <w:rsid w:val="00830C42"/>
    <w:rsid w:val="00830DBE"/>
    <w:rsid w:val="008310DD"/>
    <w:rsid w:val="00831218"/>
    <w:rsid w:val="00831569"/>
    <w:rsid w:val="00831A98"/>
    <w:rsid w:val="00831E8A"/>
    <w:rsid w:val="00831FC4"/>
    <w:rsid w:val="008320F1"/>
    <w:rsid w:val="0083277C"/>
    <w:rsid w:val="00832970"/>
    <w:rsid w:val="00832AD0"/>
    <w:rsid w:val="00832B34"/>
    <w:rsid w:val="00833003"/>
    <w:rsid w:val="008331D6"/>
    <w:rsid w:val="008332D6"/>
    <w:rsid w:val="008335A6"/>
    <w:rsid w:val="008335E3"/>
    <w:rsid w:val="00833DB0"/>
    <w:rsid w:val="0083428C"/>
    <w:rsid w:val="00834300"/>
    <w:rsid w:val="008344D6"/>
    <w:rsid w:val="00834721"/>
    <w:rsid w:val="008347E4"/>
    <w:rsid w:val="00834DCB"/>
    <w:rsid w:val="00835195"/>
    <w:rsid w:val="00835350"/>
    <w:rsid w:val="0083539F"/>
    <w:rsid w:val="00835561"/>
    <w:rsid w:val="00835A8D"/>
    <w:rsid w:val="00836097"/>
    <w:rsid w:val="0083621A"/>
    <w:rsid w:val="008362C8"/>
    <w:rsid w:val="008363B3"/>
    <w:rsid w:val="00836583"/>
    <w:rsid w:val="008365DC"/>
    <w:rsid w:val="00836673"/>
    <w:rsid w:val="00836773"/>
    <w:rsid w:val="00836792"/>
    <w:rsid w:val="00836D89"/>
    <w:rsid w:val="00836DD0"/>
    <w:rsid w:val="00836DDD"/>
    <w:rsid w:val="00836FAB"/>
    <w:rsid w:val="00837161"/>
    <w:rsid w:val="00837237"/>
    <w:rsid w:val="00837395"/>
    <w:rsid w:val="008375F5"/>
    <w:rsid w:val="00837643"/>
    <w:rsid w:val="00837ACD"/>
    <w:rsid w:val="00837B22"/>
    <w:rsid w:val="00837F15"/>
    <w:rsid w:val="0084020D"/>
    <w:rsid w:val="00840240"/>
    <w:rsid w:val="0084049B"/>
    <w:rsid w:val="0084051C"/>
    <w:rsid w:val="008406F5"/>
    <w:rsid w:val="0084081B"/>
    <w:rsid w:val="00840BC7"/>
    <w:rsid w:val="00840C01"/>
    <w:rsid w:val="00840C42"/>
    <w:rsid w:val="00840E05"/>
    <w:rsid w:val="00841079"/>
    <w:rsid w:val="008414B7"/>
    <w:rsid w:val="0084167C"/>
    <w:rsid w:val="0084189D"/>
    <w:rsid w:val="00841C57"/>
    <w:rsid w:val="00841E0F"/>
    <w:rsid w:val="00841F8B"/>
    <w:rsid w:val="00841F8F"/>
    <w:rsid w:val="00841F96"/>
    <w:rsid w:val="00841FD3"/>
    <w:rsid w:val="0084202B"/>
    <w:rsid w:val="008420E7"/>
    <w:rsid w:val="008423B6"/>
    <w:rsid w:val="008425CA"/>
    <w:rsid w:val="008429AD"/>
    <w:rsid w:val="00842B3F"/>
    <w:rsid w:val="00842CF0"/>
    <w:rsid w:val="00842F3A"/>
    <w:rsid w:val="0084318D"/>
    <w:rsid w:val="00843527"/>
    <w:rsid w:val="00843533"/>
    <w:rsid w:val="008438A3"/>
    <w:rsid w:val="00843EF5"/>
    <w:rsid w:val="0084412D"/>
    <w:rsid w:val="008441C6"/>
    <w:rsid w:val="0084455A"/>
    <w:rsid w:val="008445CD"/>
    <w:rsid w:val="00844F10"/>
    <w:rsid w:val="008450B8"/>
    <w:rsid w:val="00845186"/>
    <w:rsid w:val="00845310"/>
    <w:rsid w:val="00845340"/>
    <w:rsid w:val="00845467"/>
    <w:rsid w:val="0084564B"/>
    <w:rsid w:val="00845698"/>
    <w:rsid w:val="00845996"/>
    <w:rsid w:val="00845AAE"/>
    <w:rsid w:val="00845BBC"/>
    <w:rsid w:val="00845CA2"/>
    <w:rsid w:val="00845DEA"/>
    <w:rsid w:val="00846191"/>
    <w:rsid w:val="00846497"/>
    <w:rsid w:val="008464C0"/>
    <w:rsid w:val="0084657B"/>
    <w:rsid w:val="0084683A"/>
    <w:rsid w:val="008469E7"/>
    <w:rsid w:val="00846A66"/>
    <w:rsid w:val="00846B15"/>
    <w:rsid w:val="00846E1C"/>
    <w:rsid w:val="00846F77"/>
    <w:rsid w:val="00847363"/>
    <w:rsid w:val="008474F5"/>
    <w:rsid w:val="00847809"/>
    <w:rsid w:val="00847932"/>
    <w:rsid w:val="00847D08"/>
    <w:rsid w:val="00847EBD"/>
    <w:rsid w:val="00847F2B"/>
    <w:rsid w:val="00850048"/>
    <w:rsid w:val="00850375"/>
    <w:rsid w:val="00850776"/>
    <w:rsid w:val="00850879"/>
    <w:rsid w:val="00850C60"/>
    <w:rsid w:val="00850FC3"/>
    <w:rsid w:val="00851187"/>
    <w:rsid w:val="00851255"/>
    <w:rsid w:val="00851324"/>
    <w:rsid w:val="008513AF"/>
    <w:rsid w:val="008513D8"/>
    <w:rsid w:val="0085140D"/>
    <w:rsid w:val="0085149A"/>
    <w:rsid w:val="00851727"/>
    <w:rsid w:val="00851ABC"/>
    <w:rsid w:val="00851C17"/>
    <w:rsid w:val="00851E9A"/>
    <w:rsid w:val="00852033"/>
    <w:rsid w:val="008520CA"/>
    <w:rsid w:val="00852288"/>
    <w:rsid w:val="008523D1"/>
    <w:rsid w:val="00852613"/>
    <w:rsid w:val="00852651"/>
    <w:rsid w:val="0085276E"/>
    <w:rsid w:val="00852C25"/>
    <w:rsid w:val="00852C82"/>
    <w:rsid w:val="00852E03"/>
    <w:rsid w:val="00852E05"/>
    <w:rsid w:val="0085309D"/>
    <w:rsid w:val="008535D4"/>
    <w:rsid w:val="0085374C"/>
    <w:rsid w:val="00853C2F"/>
    <w:rsid w:val="008540FE"/>
    <w:rsid w:val="008541E1"/>
    <w:rsid w:val="00854225"/>
    <w:rsid w:val="0085430B"/>
    <w:rsid w:val="00854406"/>
    <w:rsid w:val="008544F4"/>
    <w:rsid w:val="008545DD"/>
    <w:rsid w:val="0085467D"/>
    <w:rsid w:val="0085576E"/>
    <w:rsid w:val="0085592B"/>
    <w:rsid w:val="00855C56"/>
    <w:rsid w:val="00855C69"/>
    <w:rsid w:val="00855D43"/>
    <w:rsid w:val="00855DF5"/>
    <w:rsid w:val="008561D7"/>
    <w:rsid w:val="008564BC"/>
    <w:rsid w:val="00856626"/>
    <w:rsid w:val="0085746E"/>
    <w:rsid w:val="008575A2"/>
    <w:rsid w:val="0085785E"/>
    <w:rsid w:val="00857983"/>
    <w:rsid w:val="00857FE0"/>
    <w:rsid w:val="0086048D"/>
    <w:rsid w:val="0086059D"/>
    <w:rsid w:val="008607B4"/>
    <w:rsid w:val="00860B22"/>
    <w:rsid w:val="00860B89"/>
    <w:rsid w:val="00860C76"/>
    <w:rsid w:val="00860D5B"/>
    <w:rsid w:val="00860DDA"/>
    <w:rsid w:val="00860EAB"/>
    <w:rsid w:val="00860FD2"/>
    <w:rsid w:val="0086103A"/>
    <w:rsid w:val="00861074"/>
    <w:rsid w:val="00861077"/>
    <w:rsid w:val="008611B7"/>
    <w:rsid w:val="00861247"/>
    <w:rsid w:val="008614D7"/>
    <w:rsid w:val="008618AD"/>
    <w:rsid w:val="00861945"/>
    <w:rsid w:val="00861AFF"/>
    <w:rsid w:val="00861C23"/>
    <w:rsid w:val="00861CFB"/>
    <w:rsid w:val="00861D63"/>
    <w:rsid w:val="00862022"/>
    <w:rsid w:val="00862211"/>
    <w:rsid w:val="008622A5"/>
    <w:rsid w:val="0086248F"/>
    <w:rsid w:val="00862570"/>
    <w:rsid w:val="0086280D"/>
    <w:rsid w:val="0086286B"/>
    <w:rsid w:val="00862A58"/>
    <w:rsid w:val="0086307B"/>
    <w:rsid w:val="008630D4"/>
    <w:rsid w:val="00863393"/>
    <w:rsid w:val="008633C8"/>
    <w:rsid w:val="00863495"/>
    <w:rsid w:val="008636FC"/>
    <w:rsid w:val="008638B5"/>
    <w:rsid w:val="00863D0E"/>
    <w:rsid w:val="00863DB6"/>
    <w:rsid w:val="00864116"/>
    <w:rsid w:val="0086432C"/>
    <w:rsid w:val="008643BC"/>
    <w:rsid w:val="00864410"/>
    <w:rsid w:val="008644BE"/>
    <w:rsid w:val="008647B1"/>
    <w:rsid w:val="008648D1"/>
    <w:rsid w:val="00864F46"/>
    <w:rsid w:val="008650D9"/>
    <w:rsid w:val="008651DC"/>
    <w:rsid w:val="00865627"/>
    <w:rsid w:val="008659C6"/>
    <w:rsid w:val="00865BC4"/>
    <w:rsid w:val="00865C05"/>
    <w:rsid w:val="00865CFC"/>
    <w:rsid w:val="00865DD7"/>
    <w:rsid w:val="00865E19"/>
    <w:rsid w:val="008664D4"/>
    <w:rsid w:val="0086652E"/>
    <w:rsid w:val="00866572"/>
    <w:rsid w:val="0086671F"/>
    <w:rsid w:val="0086673A"/>
    <w:rsid w:val="008668DF"/>
    <w:rsid w:val="00866DF8"/>
    <w:rsid w:val="00866E03"/>
    <w:rsid w:val="0086712E"/>
    <w:rsid w:val="008671E9"/>
    <w:rsid w:val="00867357"/>
    <w:rsid w:val="00867447"/>
    <w:rsid w:val="0086782A"/>
    <w:rsid w:val="00867FE4"/>
    <w:rsid w:val="0087001B"/>
    <w:rsid w:val="008701FA"/>
    <w:rsid w:val="00870273"/>
    <w:rsid w:val="0087031B"/>
    <w:rsid w:val="00870368"/>
    <w:rsid w:val="00870428"/>
    <w:rsid w:val="008706BA"/>
    <w:rsid w:val="008707BD"/>
    <w:rsid w:val="008709BD"/>
    <w:rsid w:val="00870A66"/>
    <w:rsid w:val="00870C24"/>
    <w:rsid w:val="00871161"/>
    <w:rsid w:val="00871164"/>
    <w:rsid w:val="00871296"/>
    <w:rsid w:val="008713B8"/>
    <w:rsid w:val="00871795"/>
    <w:rsid w:val="008717B9"/>
    <w:rsid w:val="00871BEC"/>
    <w:rsid w:val="008726E5"/>
    <w:rsid w:val="00872748"/>
    <w:rsid w:val="00872795"/>
    <w:rsid w:val="00872A78"/>
    <w:rsid w:val="00872B8D"/>
    <w:rsid w:val="00872CDD"/>
    <w:rsid w:val="00872FD7"/>
    <w:rsid w:val="008732EC"/>
    <w:rsid w:val="008739A1"/>
    <w:rsid w:val="00873BC6"/>
    <w:rsid w:val="00873BF6"/>
    <w:rsid w:val="00873C9A"/>
    <w:rsid w:val="00873CDD"/>
    <w:rsid w:val="00873EA9"/>
    <w:rsid w:val="00873F6B"/>
    <w:rsid w:val="00874127"/>
    <w:rsid w:val="00874F36"/>
    <w:rsid w:val="00874FB1"/>
    <w:rsid w:val="0087519B"/>
    <w:rsid w:val="00875712"/>
    <w:rsid w:val="00875AFA"/>
    <w:rsid w:val="00875BEB"/>
    <w:rsid w:val="00875F27"/>
    <w:rsid w:val="0087626C"/>
    <w:rsid w:val="0087627E"/>
    <w:rsid w:val="008769F6"/>
    <w:rsid w:val="00876BAD"/>
    <w:rsid w:val="00876CA8"/>
    <w:rsid w:val="00876CFB"/>
    <w:rsid w:val="00876DBB"/>
    <w:rsid w:val="00876EB4"/>
    <w:rsid w:val="00876EE0"/>
    <w:rsid w:val="00876F44"/>
    <w:rsid w:val="008770B6"/>
    <w:rsid w:val="008771F4"/>
    <w:rsid w:val="0087745A"/>
    <w:rsid w:val="00877AE6"/>
    <w:rsid w:val="00877C10"/>
    <w:rsid w:val="00877DD2"/>
    <w:rsid w:val="00877EAA"/>
    <w:rsid w:val="00877F52"/>
    <w:rsid w:val="00880171"/>
    <w:rsid w:val="008803DC"/>
    <w:rsid w:val="008807AF"/>
    <w:rsid w:val="00880902"/>
    <w:rsid w:val="00880CC8"/>
    <w:rsid w:val="00880D2E"/>
    <w:rsid w:val="00880FB3"/>
    <w:rsid w:val="008812AA"/>
    <w:rsid w:val="008812F1"/>
    <w:rsid w:val="00881494"/>
    <w:rsid w:val="0088150D"/>
    <w:rsid w:val="008819F5"/>
    <w:rsid w:val="00881E3C"/>
    <w:rsid w:val="00882256"/>
    <w:rsid w:val="0088254D"/>
    <w:rsid w:val="00882916"/>
    <w:rsid w:val="00882B37"/>
    <w:rsid w:val="00882BCB"/>
    <w:rsid w:val="00882BCC"/>
    <w:rsid w:val="00882CD6"/>
    <w:rsid w:val="00882DEE"/>
    <w:rsid w:val="00883148"/>
    <w:rsid w:val="0088337A"/>
    <w:rsid w:val="00883498"/>
    <w:rsid w:val="008836CC"/>
    <w:rsid w:val="0088383F"/>
    <w:rsid w:val="00883BA1"/>
    <w:rsid w:val="00883C82"/>
    <w:rsid w:val="00883D52"/>
    <w:rsid w:val="00883DDD"/>
    <w:rsid w:val="00883E13"/>
    <w:rsid w:val="008843D0"/>
    <w:rsid w:val="008844B8"/>
    <w:rsid w:val="0088472B"/>
    <w:rsid w:val="00884AFE"/>
    <w:rsid w:val="00884FE3"/>
    <w:rsid w:val="00885023"/>
    <w:rsid w:val="008854BF"/>
    <w:rsid w:val="008856EA"/>
    <w:rsid w:val="008856EE"/>
    <w:rsid w:val="00886141"/>
    <w:rsid w:val="00886228"/>
    <w:rsid w:val="0088674E"/>
    <w:rsid w:val="0088685B"/>
    <w:rsid w:val="00886B0D"/>
    <w:rsid w:val="00886B66"/>
    <w:rsid w:val="00886D57"/>
    <w:rsid w:val="00886D8F"/>
    <w:rsid w:val="00886DE9"/>
    <w:rsid w:val="008872E0"/>
    <w:rsid w:val="0088740E"/>
    <w:rsid w:val="00887604"/>
    <w:rsid w:val="00887771"/>
    <w:rsid w:val="00887C73"/>
    <w:rsid w:val="00887D54"/>
    <w:rsid w:val="00887FB8"/>
    <w:rsid w:val="0089053B"/>
    <w:rsid w:val="008906B1"/>
    <w:rsid w:val="00890789"/>
    <w:rsid w:val="00890AE0"/>
    <w:rsid w:val="00890B7A"/>
    <w:rsid w:val="00890BA7"/>
    <w:rsid w:val="00890E3A"/>
    <w:rsid w:val="00890E8D"/>
    <w:rsid w:val="00890EEE"/>
    <w:rsid w:val="00890F5A"/>
    <w:rsid w:val="0089130C"/>
    <w:rsid w:val="0089142C"/>
    <w:rsid w:val="008914A3"/>
    <w:rsid w:val="00891A30"/>
    <w:rsid w:val="00891C50"/>
    <w:rsid w:val="00891C95"/>
    <w:rsid w:val="00892011"/>
    <w:rsid w:val="00892183"/>
    <w:rsid w:val="00892226"/>
    <w:rsid w:val="0089226B"/>
    <w:rsid w:val="008929F3"/>
    <w:rsid w:val="00892A4E"/>
    <w:rsid w:val="00892A6E"/>
    <w:rsid w:val="00892A7A"/>
    <w:rsid w:val="00892BD5"/>
    <w:rsid w:val="00892DED"/>
    <w:rsid w:val="00892E35"/>
    <w:rsid w:val="0089352A"/>
    <w:rsid w:val="00893CAA"/>
    <w:rsid w:val="00893D47"/>
    <w:rsid w:val="00893EDE"/>
    <w:rsid w:val="0089407C"/>
    <w:rsid w:val="00894314"/>
    <w:rsid w:val="0089436A"/>
    <w:rsid w:val="0089459B"/>
    <w:rsid w:val="0089480B"/>
    <w:rsid w:val="00894A27"/>
    <w:rsid w:val="00894E33"/>
    <w:rsid w:val="00895345"/>
    <w:rsid w:val="008954E7"/>
    <w:rsid w:val="00895A7B"/>
    <w:rsid w:val="00895D51"/>
    <w:rsid w:val="00895E11"/>
    <w:rsid w:val="00895FBA"/>
    <w:rsid w:val="0089631D"/>
    <w:rsid w:val="00896494"/>
    <w:rsid w:val="008964F7"/>
    <w:rsid w:val="0089653A"/>
    <w:rsid w:val="0089659E"/>
    <w:rsid w:val="00896922"/>
    <w:rsid w:val="00896A4C"/>
    <w:rsid w:val="00896CBE"/>
    <w:rsid w:val="00896E91"/>
    <w:rsid w:val="00896EBA"/>
    <w:rsid w:val="008971CB"/>
    <w:rsid w:val="00897256"/>
    <w:rsid w:val="008973AD"/>
    <w:rsid w:val="0089746F"/>
    <w:rsid w:val="00897629"/>
    <w:rsid w:val="0089788D"/>
    <w:rsid w:val="0089797F"/>
    <w:rsid w:val="00897A46"/>
    <w:rsid w:val="008A0164"/>
    <w:rsid w:val="008A0257"/>
    <w:rsid w:val="008A0320"/>
    <w:rsid w:val="008A0793"/>
    <w:rsid w:val="008A07CB"/>
    <w:rsid w:val="008A0C72"/>
    <w:rsid w:val="008A0F1E"/>
    <w:rsid w:val="008A115E"/>
    <w:rsid w:val="008A14AA"/>
    <w:rsid w:val="008A1562"/>
    <w:rsid w:val="008A156C"/>
    <w:rsid w:val="008A1617"/>
    <w:rsid w:val="008A16E1"/>
    <w:rsid w:val="008A193B"/>
    <w:rsid w:val="008A19DF"/>
    <w:rsid w:val="008A1F75"/>
    <w:rsid w:val="008A2287"/>
    <w:rsid w:val="008A232A"/>
    <w:rsid w:val="008A23C9"/>
    <w:rsid w:val="008A25AF"/>
    <w:rsid w:val="008A281E"/>
    <w:rsid w:val="008A2D49"/>
    <w:rsid w:val="008A39F8"/>
    <w:rsid w:val="008A3BB3"/>
    <w:rsid w:val="008A3D5E"/>
    <w:rsid w:val="008A3E68"/>
    <w:rsid w:val="008A3F3D"/>
    <w:rsid w:val="008A431B"/>
    <w:rsid w:val="008A4486"/>
    <w:rsid w:val="008A4879"/>
    <w:rsid w:val="008A49CA"/>
    <w:rsid w:val="008A4C4D"/>
    <w:rsid w:val="008A4CE1"/>
    <w:rsid w:val="008A4E7B"/>
    <w:rsid w:val="008A4F1E"/>
    <w:rsid w:val="008A501D"/>
    <w:rsid w:val="008A507F"/>
    <w:rsid w:val="008A5454"/>
    <w:rsid w:val="008A5481"/>
    <w:rsid w:val="008A5548"/>
    <w:rsid w:val="008A591C"/>
    <w:rsid w:val="008A5B49"/>
    <w:rsid w:val="008A5F53"/>
    <w:rsid w:val="008A6102"/>
    <w:rsid w:val="008A61E8"/>
    <w:rsid w:val="008A63F3"/>
    <w:rsid w:val="008A6500"/>
    <w:rsid w:val="008A6571"/>
    <w:rsid w:val="008A65C2"/>
    <w:rsid w:val="008A67BA"/>
    <w:rsid w:val="008A6AA8"/>
    <w:rsid w:val="008A6AC4"/>
    <w:rsid w:val="008A6E90"/>
    <w:rsid w:val="008A6ED3"/>
    <w:rsid w:val="008A71E1"/>
    <w:rsid w:val="008A74EE"/>
    <w:rsid w:val="008A74F1"/>
    <w:rsid w:val="008A7AC3"/>
    <w:rsid w:val="008A7BC4"/>
    <w:rsid w:val="008A7E98"/>
    <w:rsid w:val="008A7FF4"/>
    <w:rsid w:val="008B00DE"/>
    <w:rsid w:val="008B01C5"/>
    <w:rsid w:val="008B0217"/>
    <w:rsid w:val="008B02A2"/>
    <w:rsid w:val="008B044A"/>
    <w:rsid w:val="008B065B"/>
    <w:rsid w:val="008B07C5"/>
    <w:rsid w:val="008B0862"/>
    <w:rsid w:val="008B08CE"/>
    <w:rsid w:val="008B0907"/>
    <w:rsid w:val="008B0955"/>
    <w:rsid w:val="008B0B3A"/>
    <w:rsid w:val="008B15CE"/>
    <w:rsid w:val="008B1663"/>
    <w:rsid w:val="008B190F"/>
    <w:rsid w:val="008B1922"/>
    <w:rsid w:val="008B1B2F"/>
    <w:rsid w:val="008B1B30"/>
    <w:rsid w:val="008B1B3B"/>
    <w:rsid w:val="008B1C98"/>
    <w:rsid w:val="008B1EE1"/>
    <w:rsid w:val="008B1FC2"/>
    <w:rsid w:val="008B2070"/>
    <w:rsid w:val="008B2441"/>
    <w:rsid w:val="008B25B3"/>
    <w:rsid w:val="008B2831"/>
    <w:rsid w:val="008B2AD5"/>
    <w:rsid w:val="008B3101"/>
    <w:rsid w:val="008B3288"/>
    <w:rsid w:val="008B32A9"/>
    <w:rsid w:val="008B3718"/>
    <w:rsid w:val="008B3748"/>
    <w:rsid w:val="008B3926"/>
    <w:rsid w:val="008B3981"/>
    <w:rsid w:val="008B3C55"/>
    <w:rsid w:val="008B3C5D"/>
    <w:rsid w:val="008B4006"/>
    <w:rsid w:val="008B4494"/>
    <w:rsid w:val="008B44B9"/>
    <w:rsid w:val="008B4F8B"/>
    <w:rsid w:val="008B55D3"/>
    <w:rsid w:val="008B5726"/>
    <w:rsid w:val="008B5AF8"/>
    <w:rsid w:val="008B5D85"/>
    <w:rsid w:val="008B5FF1"/>
    <w:rsid w:val="008B607B"/>
    <w:rsid w:val="008B612A"/>
    <w:rsid w:val="008B620D"/>
    <w:rsid w:val="008B65DC"/>
    <w:rsid w:val="008B6C84"/>
    <w:rsid w:val="008B72B0"/>
    <w:rsid w:val="008B75B3"/>
    <w:rsid w:val="008B773C"/>
    <w:rsid w:val="008B7884"/>
    <w:rsid w:val="008B799A"/>
    <w:rsid w:val="008B7C05"/>
    <w:rsid w:val="008B7CE5"/>
    <w:rsid w:val="008B7FD9"/>
    <w:rsid w:val="008C0083"/>
    <w:rsid w:val="008C0363"/>
    <w:rsid w:val="008C040E"/>
    <w:rsid w:val="008C0471"/>
    <w:rsid w:val="008C05BE"/>
    <w:rsid w:val="008C084A"/>
    <w:rsid w:val="008C08C3"/>
    <w:rsid w:val="008C0A17"/>
    <w:rsid w:val="008C0B5B"/>
    <w:rsid w:val="008C0CD4"/>
    <w:rsid w:val="008C0FDF"/>
    <w:rsid w:val="008C15FF"/>
    <w:rsid w:val="008C1616"/>
    <w:rsid w:val="008C19D1"/>
    <w:rsid w:val="008C1C8D"/>
    <w:rsid w:val="008C1D03"/>
    <w:rsid w:val="008C1F92"/>
    <w:rsid w:val="008C2013"/>
    <w:rsid w:val="008C2156"/>
    <w:rsid w:val="008C218F"/>
    <w:rsid w:val="008C2475"/>
    <w:rsid w:val="008C2A29"/>
    <w:rsid w:val="008C2A2B"/>
    <w:rsid w:val="008C2DDC"/>
    <w:rsid w:val="008C2EDB"/>
    <w:rsid w:val="008C3282"/>
    <w:rsid w:val="008C34E5"/>
    <w:rsid w:val="008C3744"/>
    <w:rsid w:val="008C395E"/>
    <w:rsid w:val="008C3A11"/>
    <w:rsid w:val="008C3B23"/>
    <w:rsid w:val="008C41C1"/>
    <w:rsid w:val="008C4583"/>
    <w:rsid w:val="008C4970"/>
    <w:rsid w:val="008C4D03"/>
    <w:rsid w:val="008C4F72"/>
    <w:rsid w:val="008C5041"/>
    <w:rsid w:val="008C504F"/>
    <w:rsid w:val="008C5337"/>
    <w:rsid w:val="008C54C0"/>
    <w:rsid w:val="008C564A"/>
    <w:rsid w:val="008C5BA9"/>
    <w:rsid w:val="008C5DB0"/>
    <w:rsid w:val="008C5EEE"/>
    <w:rsid w:val="008C6235"/>
    <w:rsid w:val="008C660C"/>
    <w:rsid w:val="008C6702"/>
    <w:rsid w:val="008C6986"/>
    <w:rsid w:val="008C6A3A"/>
    <w:rsid w:val="008C6B41"/>
    <w:rsid w:val="008C6BED"/>
    <w:rsid w:val="008C6C0C"/>
    <w:rsid w:val="008C6C4D"/>
    <w:rsid w:val="008C6C61"/>
    <w:rsid w:val="008C6C9A"/>
    <w:rsid w:val="008C6DD3"/>
    <w:rsid w:val="008C6F60"/>
    <w:rsid w:val="008C6FBF"/>
    <w:rsid w:val="008C701E"/>
    <w:rsid w:val="008C7185"/>
    <w:rsid w:val="008C724C"/>
    <w:rsid w:val="008C7509"/>
    <w:rsid w:val="008C7C7D"/>
    <w:rsid w:val="008C7D39"/>
    <w:rsid w:val="008D0064"/>
    <w:rsid w:val="008D0237"/>
    <w:rsid w:val="008D0349"/>
    <w:rsid w:val="008D03EF"/>
    <w:rsid w:val="008D058E"/>
    <w:rsid w:val="008D08F9"/>
    <w:rsid w:val="008D0B52"/>
    <w:rsid w:val="008D0BD0"/>
    <w:rsid w:val="008D0FD0"/>
    <w:rsid w:val="008D12F4"/>
    <w:rsid w:val="008D1351"/>
    <w:rsid w:val="008D13CA"/>
    <w:rsid w:val="008D1A0D"/>
    <w:rsid w:val="008D1A2A"/>
    <w:rsid w:val="008D1B64"/>
    <w:rsid w:val="008D1F71"/>
    <w:rsid w:val="008D230C"/>
    <w:rsid w:val="008D2438"/>
    <w:rsid w:val="008D2465"/>
    <w:rsid w:val="008D2580"/>
    <w:rsid w:val="008D25B1"/>
    <w:rsid w:val="008D26A7"/>
    <w:rsid w:val="008D2D72"/>
    <w:rsid w:val="008D2E25"/>
    <w:rsid w:val="008D2EF4"/>
    <w:rsid w:val="008D3225"/>
    <w:rsid w:val="008D32AE"/>
    <w:rsid w:val="008D3A6D"/>
    <w:rsid w:val="008D4162"/>
    <w:rsid w:val="008D41C4"/>
    <w:rsid w:val="008D4277"/>
    <w:rsid w:val="008D4382"/>
    <w:rsid w:val="008D486A"/>
    <w:rsid w:val="008D4A5B"/>
    <w:rsid w:val="008D4BC2"/>
    <w:rsid w:val="008D4CCF"/>
    <w:rsid w:val="008D4CE3"/>
    <w:rsid w:val="008D4E54"/>
    <w:rsid w:val="008D4E60"/>
    <w:rsid w:val="008D509B"/>
    <w:rsid w:val="008D5252"/>
    <w:rsid w:val="008D5312"/>
    <w:rsid w:val="008D558F"/>
    <w:rsid w:val="008D56E3"/>
    <w:rsid w:val="008D5913"/>
    <w:rsid w:val="008D59AB"/>
    <w:rsid w:val="008D5C96"/>
    <w:rsid w:val="008D5D1C"/>
    <w:rsid w:val="008D6047"/>
    <w:rsid w:val="008D627B"/>
    <w:rsid w:val="008D637F"/>
    <w:rsid w:val="008D65A0"/>
    <w:rsid w:val="008D678D"/>
    <w:rsid w:val="008D69C8"/>
    <w:rsid w:val="008D6DCB"/>
    <w:rsid w:val="008D6E8D"/>
    <w:rsid w:val="008D70C9"/>
    <w:rsid w:val="008D7243"/>
    <w:rsid w:val="008D77EA"/>
    <w:rsid w:val="008D79D5"/>
    <w:rsid w:val="008D7CB3"/>
    <w:rsid w:val="008D7ED3"/>
    <w:rsid w:val="008D7F89"/>
    <w:rsid w:val="008E00D8"/>
    <w:rsid w:val="008E0184"/>
    <w:rsid w:val="008E0909"/>
    <w:rsid w:val="008E0B6C"/>
    <w:rsid w:val="008E0BC7"/>
    <w:rsid w:val="008E0F69"/>
    <w:rsid w:val="008E0F7F"/>
    <w:rsid w:val="008E0FC6"/>
    <w:rsid w:val="008E10F0"/>
    <w:rsid w:val="008E18F5"/>
    <w:rsid w:val="008E1CBC"/>
    <w:rsid w:val="008E1D4C"/>
    <w:rsid w:val="008E1F06"/>
    <w:rsid w:val="008E1F58"/>
    <w:rsid w:val="008E2208"/>
    <w:rsid w:val="008E252E"/>
    <w:rsid w:val="008E28AF"/>
    <w:rsid w:val="008E2ECE"/>
    <w:rsid w:val="008E2F09"/>
    <w:rsid w:val="008E3255"/>
    <w:rsid w:val="008E3292"/>
    <w:rsid w:val="008E32E2"/>
    <w:rsid w:val="008E32FC"/>
    <w:rsid w:val="008E3624"/>
    <w:rsid w:val="008E3AE8"/>
    <w:rsid w:val="008E3CC2"/>
    <w:rsid w:val="008E3D8C"/>
    <w:rsid w:val="008E40BF"/>
    <w:rsid w:val="008E41C0"/>
    <w:rsid w:val="008E432F"/>
    <w:rsid w:val="008E464A"/>
    <w:rsid w:val="008E4AAB"/>
    <w:rsid w:val="008E4C89"/>
    <w:rsid w:val="008E4CE0"/>
    <w:rsid w:val="008E4CF8"/>
    <w:rsid w:val="008E4D21"/>
    <w:rsid w:val="008E4F94"/>
    <w:rsid w:val="008E4FCF"/>
    <w:rsid w:val="008E51AF"/>
    <w:rsid w:val="008E548A"/>
    <w:rsid w:val="008E5769"/>
    <w:rsid w:val="008E57F4"/>
    <w:rsid w:val="008E583C"/>
    <w:rsid w:val="008E5DB0"/>
    <w:rsid w:val="008E600C"/>
    <w:rsid w:val="008E6251"/>
    <w:rsid w:val="008E6299"/>
    <w:rsid w:val="008E64AF"/>
    <w:rsid w:val="008E667F"/>
    <w:rsid w:val="008E67F1"/>
    <w:rsid w:val="008E6836"/>
    <w:rsid w:val="008E6849"/>
    <w:rsid w:val="008E704F"/>
    <w:rsid w:val="008E74A1"/>
    <w:rsid w:val="008E74A2"/>
    <w:rsid w:val="008E7509"/>
    <w:rsid w:val="008E75D7"/>
    <w:rsid w:val="008F0025"/>
    <w:rsid w:val="008F00B4"/>
    <w:rsid w:val="008F024B"/>
    <w:rsid w:val="008F0647"/>
    <w:rsid w:val="008F0727"/>
    <w:rsid w:val="008F0758"/>
    <w:rsid w:val="008F0A39"/>
    <w:rsid w:val="008F0CD6"/>
    <w:rsid w:val="008F0DFE"/>
    <w:rsid w:val="008F0F91"/>
    <w:rsid w:val="008F11D5"/>
    <w:rsid w:val="008F1251"/>
    <w:rsid w:val="008F1397"/>
    <w:rsid w:val="008F16D6"/>
    <w:rsid w:val="008F1A8F"/>
    <w:rsid w:val="008F1B53"/>
    <w:rsid w:val="008F1BCF"/>
    <w:rsid w:val="008F1BFF"/>
    <w:rsid w:val="008F1C9B"/>
    <w:rsid w:val="008F1E77"/>
    <w:rsid w:val="008F2069"/>
    <w:rsid w:val="008F24DA"/>
    <w:rsid w:val="008F271C"/>
    <w:rsid w:val="008F2C3B"/>
    <w:rsid w:val="008F2F7C"/>
    <w:rsid w:val="008F306D"/>
    <w:rsid w:val="008F321C"/>
    <w:rsid w:val="008F3385"/>
    <w:rsid w:val="008F3494"/>
    <w:rsid w:val="008F378A"/>
    <w:rsid w:val="008F3889"/>
    <w:rsid w:val="008F3B4C"/>
    <w:rsid w:val="008F3C4D"/>
    <w:rsid w:val="008F3D0B"/>
    <w:rsid w:val="008F4036"/>
    <w:rsid w:val="008F40EB"/>
    <w:rsid w:val="008F4187"/>
    <w:rsid w:val="008F4351"/>
    <w:rsid w:val="008F4656"/>
    <w:rsid w:val="008F4B18"/>
    <w:rsid w:val="008F4B82"/>
    <w:rsid w:val="008F4BB1"/>
    <w:rsid w:val="008F4F31"/>
    <w:rsid w:val="008F5245"/>
    <w:rsid w:val="008F5353"/>
    <w:rsid w:val="008F5507"/>
    <w:rsid w:val="008F57C6"/>
    <w:rsid w:val="008F5C13"/>
    <w:rsid w:val="008F5C1F"/>
    <w:rsid w:val="008F5DE0"/>
    <w:rsid w:val="008F6780"/>
    <w:rsid w:val="008F67A1"/>
    <w:rsid w:val="008F6AF9"/>
    <w:rsid w:val="008F7008"/>
    <w:rsid w:val="008F7616"/>
    <w:rsid w:val="008F7731"/>
    <w:rsid w:val="008F77F8"/>
    <w:rsid w:val="008F79A1"/>
    <w:rsid w:val="008F7B70"/>
    <w:rsid w:val="00900196"/>
    <w:rsid w:val="00900541"/>
    <w:rsid w:val="009006A6"/>
    <w:rsid w:val="009007B7"/>
    <w:rsid w:val="0090129C"/>
    <w:rsid w:val="0090138A"/>
    <w:rsid w:val="009013E3"/>
    <w:rsid w:val="009013EC"/>
    <w:rsid w:val="00901885"/>
    <w:rsid w:val="009018D2"/>
    <w:rsid w:val="009019D4"/>
    <w:rsid w:val="00901BB9"/>
    <w:rsid w:val="00901C2E"/>
    <w:rsid w:val="009020C6"/>
    <w:rsid w:val="00902409"/>
    <w:rsid w:val="009024C1"/>
    <w:rsid w:val="0090257D"/>
    <w:rsid w:val="00902623"/>
    <w:rsid w:val="0090278A"/>
    <w:rsid w:val="009029B4"/>
    <w:rsid w:val="00902AD0"/>
    <w:rsid w:val="00902BB1"/>
    <w:rsid w:val="00902C4D"/>
    <w:rsid w:val="00902D05"/>
    <w:rsid w:val="00902E46"/>
    <w:rsid w:val="00902EF2"/>
    <w:rsid w:val="009033ED"/>
    <w:rsid w:val="00903705"/>
    <w:rsid w:val="00903872"/>
    <w:rsid w:val="00903AC3"/>
    <w:rsid w:val="00903C17"/>
    <w:rsid w:val="00903C3A"/>
    <w:rsid w:val="00903E40"/>
    <w:rsid w:val="0090412E"/>
    <w:rsid w:val="009041A3"/>
    <w:rsid w:val="0090443F"/>
    <w:rsid w:val="0090447F"/>
    <w:rsid w:val="00904496"/>
    <w:rsid w:val="00904536"/>
    <w:rsid w:val="00904786"/>
    <w:rsid w:val="0090478A"/>
    <w:rsid w:val="009048ED"/>
    <w:rsid w:val="009049A3"/>
    <w:rsid w:val="00904C84"/>
    <w:rsid w:val="00904D26"/>
    <w:rsid w:val="00904EE8"/>
    <w:rsid w:val="00904FBF"/>
    <w:rsid w:val="009052E3"/>
    <w:rsid w:val="009052EC"/>
    <w:rsid w:val="0090547F"/>
    <w:rsid w:val="00905990"/>
    <w:rsid w:val="00905B68"/>
    <w:rsid w:val="00905C37"/>
    <w:rsid w:val="009061D1"/>
    <w:rsid w:val="009062C7"/>
    <w:rsid w:val="009068D5"/>
    <w:rsid w:val="00906A41"/>
    <w:rsid w:val="00906CCD"/>
    <w:rsid w:val="00906D67"/>
    <w:rsid w:val="009071CB"/>
    <w:rsid w:val="009072AB"/>
    <w:rsid w:val="0090732A"/>
    <w:rsid w:val="00907341"/>
    <w:rsid w:val="0090742F"/>
    <w:rsid w:val="0090776C"/>
    <w:rsid w:val="00907840"/>
    <w:rsid w:val="00907C40"/>
    <w:rsid w:val="009100E1"/>
    <w:rsid w:val="009100F3"/>
    <w:rsid w:val="009102A7"/>
    <w:rsid w:val="00910652"/>
    <w:rsid w:val="00910703"/>
    <w:rsid w:val="00910776"/>
    <w:rsid w:val="00910885"/>
    <w:rsid w:val="00910B54"/>
    <w:rsid w:val="00910DA4"/>
    <w:rsid w:val="009110E5"/>
    <w:rsid w:val="00911193"/>
    <w:rsid w:val="009113DC"/>
    <w:rsid w:val="00911734"/>
    <w:rsid w:val="0091196C"/>
    <w:rsid w:val="00911B06"/>
    <w:rsid w:val="00911BED"/>
    <w:rsid w:val="00911D86"/>
    <w:rsid w:val="00911EAD"/>
    <w:rsid w:val="00912107"/>
    <w:rsid w:val="00912205"/>
    <w:rsid w:val="009123CD"/>
    <w:rsid w:val="00912718"/>
    <w:rsid w:val="00912823"/>
    <w:rsid w:val="009128FF"/>
    <w:rsid w:val="00912C5A"/>
    <w:rsid w:val="00912FEF"/>
    <w:rsid w:val="009130A2"/>
    <w:rsid w:val="00913365"/>
    <w:rsid w:val="00913422"/>
    <w:rsid w:val="009136A1"/>
    <w:rsid w:val="009136A2"/>
    <w:rsid w:val="009138D5"/>
    <w:rsid w:val="00913A04"/>
    <w:rsid w:val="00913C1C"/>
    <w:rsid w:val="00913E26"/>
    <w:rsid w:val="00914292"/>
    <w:rsid w:val="009142AD"/>
    <w:rsid w:val="009144B5"/>
    <w:rsid w:val="009146F6"/>
    <w:rsid w:val="00914751"/>
    <w:rsid w:val="00914803"/>
    <w:rsid w:val="00914E78"/>
    <w:rsid w:val="009152D2"/>
    <w:rsid w:val="00915430"/>
    <w:rsid w:val="00915646"/>
    <w:rsid w:val="00915863"/>
    <w:rsid w:val="009158D1"/>
    <w:rsid w:val="00915BDD"/>
    <w:rsid w:val="00915BFD"/>
    <w:rsid w:val="00916454"/>
    <w:rsid w:val="009165B4"/>
    <w:rsid w:val="00916633"/>
    <w:rsid w:val="00916752"/>
    <w:rsid w:val="00916C02"/>
    <w:rsid w:val="00916C03"/>
    <w:rsid w:val="00916ED7"/>
    <w:rsid w:val="009170FD"/>
    <w:rsid w:val="009171D2"/>
    <w:rsid w:val="0091760C"/>
    <w:rsid w:val="0091778F"/>
    <w:rsid w:val="009177A1"/>
    <w:rsid w:val="00917CFD"/>
    <w:rsid w:val="009201EF"/>
    <w:rsid w:val="009204F9"/>
    <w:rsid w:val="00920659"/>
    <w:rsid w:val="0092086A"/>
    <w:rsid w:val="00920B76"/>
    <w:rsid w:val="00920BB5"/>
    <w:rsid w:val="00920BF6"/>
    <w:rsid w:val="00921034"/>
    <w:rsid w:val="0092118C"/>
    <w:rsid w:val="00921265"/>
    <w:rsid w:val="00921430"/>
    <w:rsid w:val="009214E7"/>
    <w:rsid w:val="00921852"/>
    <w:rsid w:val="00921939"/>
    <w:rsid w:val="00921BD7"/>
    <w:rsid w:val="00921CFA"/>
    <w:rsid w:val="00921D9B"/>
    <w:rsid w:val="00921F72"/>
    <w:rsid w:val="00922319"/>
    <w:rsid w:val="00922505"/>
    <w:rsid w:val="0092250D"/>
    <w:rsid w:val="009225E0"/>
    <w:rsid w:val="00922773"/>
    <w:rsid w:val="00922832"/>
    <w:rsid w:val="00922855"/>
    <w:rsid w:val="00922967"/>
    <w:rsid w:val="00922D43"/>
    <w:rsid w:val="00922E70"/>
    <w:rsid w:val="009236A7"/>
    <w:rsid w:val="00923E0A"/>
    <w:rsid w:val="00923FCC"/>
    <w:rsid w:val="0092400C"/>
    <w:rsid w:val="00925AB3"/>
    <w:rsid w:val="00925BEB"/>
    <w:rsid w:val="00925C5B"/>
    <w:rsid w:val="00926524"/>
    <w:rsid w:val="009265C9"/>
    <w:rsid w:val="009269FD"/>
    <w:rsid w:val="00926B14"/>
    <w:rsid w:val="00926D06"/>
    <w:rsid w:val="00926E69"/>
    <w:rsid w:val="00926FA4"/>
    <w:rsid w:val="00926FE3"/>
    <w:rsid w:val="00927093"/>
    <w:rsid w:val="009270FD"/>
    <w:rsid w:val="00927389"/>
    <w:rsid w:val="0092790D"/>
    <w:rsid w:val="00927AAC"/>
    <w:rsid w:val="00927BAC"/>
    <w:rsid w:val="00927F7E"/>
    <w:rsid w:val="009304EB"/>
    <w:rsid w:val="009305D2"/>
    <w:rsid w:val="00930D6B"/>
    <w:rsid w:val="00930E5E"/>
    <w:rsid w:val="00930EF7"/>
    <w:rsid w:val="0093125C"/>
    <w:rsid w:val="009315DE"/>
    <w:rsid w:val="009317B8"/>
    <w:rsid w:val="00931983"/>
    <w:rsid w:val="009320B3"/>
    <w:rsid w:val="00932CBA"/>
    <w:rsid w:val="00932D6B"/>
    <w:rsid w:val="00933196"/>
    <w:rsid w:val="00933358"/>
    <w:rsid w:val="00933755"/>
    <w:rsid w:val="009339C8"/>
    <w:rsid w:val="00933A5A"/>
    <w:rsid w:val="00933B6D"/>
    <w:rsid w:val="00933C00"/>
    <w:rsid w:val="00933C37"/>
    <w:rsid w:val="00934328"/>
    <w:rsid w:val="00934465"/>
    <w:rsid w:val="009348FC"/>
    <w:rsid w:val="00934970"/>
    <w:rsid w:val="00934E70"/>
    <w:rsid w:val="0093504F"/>
    <w:rsid w:val="009352A5"/>
    <w:rsid w:val="009355C8"/>
    <w:rsid w:val="0093562B"/>
    <w:rsid w:val="0093581B"/>
    <w:rsid w:val="009360D6"/>
    <w:rsid w:val="009361C6"/>
    <w:rsid w:val="00936282"/>
    <w:rsid w:val="00936510"/>
    <w:rsid w:val="00936699"/>
    <w:rsid w:val="009367C9"/>
    <w:rsid w:val="009367FC"/>
    <w:rsid w:val="00936C80"/>
    <w:rsid w:val="00936E12"/>
    <w:rsid w:val="009371AD"/>
    <w:rsid w:val="00937878"/>
    <w:rsid w:val="00937B1B"/>
    <w:rsid w:val="00937EDE"/>
    <w:rsid w:val="00937FBB"/>
    <w:rsid w:val="009401C0"/>
    <w:rsid w:val="0094061D"/>
    <w:rsid w:val="00940CD2"/>
    <w:rsid w:val="00941336"/>
    <w:rsid w:val="0094146A"/>
    <w:rsid w:val="009415C2"/>
    <w:rsid w:val="00941D09"/>
    <w:rsid w:val="00941E9D"/>
    <w:rsid w:val="00942143"/>
    <w:rsid w:val="0094250A"/>
    <w:rsid w:val="0094270F"/>
    <w:rsid w:val="0094277C"/>
    <w:rsid w:val="00942B78"/>
    <w:rsid w:val="00942C27"/>
    <w:rsid w:val="00942C8D"/>
    <w:rsid w:val="00943137"/>
    <w:rsid w:val="0094331E"/>
    <w:rsid w:val="009433BD"/>
    <w:rsid w:val="00943580"/>
    <w:rsid w:val="00943B75"/>
    <w:rsid w:val="00943DC2"/>
    <w:rsid w:val="009440D2"/>
    <w:rsid w:val="009440ED"/>
    <w:rsid w:val="0094432D"/>
    <w:rsid w:val="009445D4"/>
    <w:rsid w:val="009447B2"/>
    <w:rsid w:val="0094482B"/>
    <w:rsid w:val="00944998"/>
    <w:rsid w:val="00944ACE"/>
    <w:rsid w:val="00944B44"/>
    <w:rsid w:val="00944CF5"/>
    <w:rsid w:val="00944D62"/>
    <w:rsid w:val="00944D9A"/>
    <w:rsid w:val="0094523A"/>
    <w:rsid w:val="009455A9"/>
    <w:rsid w:val="009457D0"/>
    <w:rsid w:val="009457D3"/>
    <w:rsid w:val="00945E92"/>
    <w:rsid w:val="00945F83"/>
    <w:rsid w:val="00946161"/>
    <w:rsid w:val="009463B4"/>
    <w:rsid w:val="009466EE"/>
    <w:rsid w:val="0094698E"/>
    <w:rsid w:val="009476D2"/>
    <w:rsid w:val="00947B0F"/>
    <w:rsid w:val="00947D7E"/>
    <w:rsid w:val="00947FC5"/>
    <w:rsid w:val="0095091D"/>
    <w:rsid w:val="00950AB3"/>
    <w:rsid w:val="00950BEF"/>
    <w:rsid w:val="00950D73"/>
    <w:rsid w:val="00950DD5"/>
    <w:rsid w:val="00950F7C"/>
    <w:rsid w:val="00951418"/>
    <w:rsid w:val="009517E0"/>
    <w:rsid w:val="009517ED"/>
    <w:rsid w:val="00951A13"/>
    <w:rsid w:val="00951A37"/>
    <w:rsid w:val="00951A99"/>
    <w:rsid w:val="00951A9B"/>
    <w:rsid w:val="00951C2A"/>
    <w:rsid w:val="00951FA0"/>
    <w:rsid w:val="00952FF9"/>
    <w:rsid w:val="0095360E"/>
    <w:rsid w:val="009536AA"/>
    <w:rsid w:val="00953ACE"/>
    <w:rsid w:val="00953CF0"/>
    <w:rsid w:val="00953E07"/>
    <w:rsid w:val="0095442B"/>
    <w:rsid w:val="00954446"/>
    <w:rsid w:val="00954480"/>
    <w:rsid w:val="00954588"/>
    <w:rsid w:val="009547A2"/>
    <w:rsid w:val="009547F0"/>
    <w:rsid w:val="009548C1"/>
    <w:rsid w:val="009549AC"/>
    <w:rsid w:val="00954AB6"/>
    <w:rsid w:val="00954BDA"/>
    <w:rsid w:val="00954EFE"/>
    <w:rsid w:val="00954F44"/>
    <w:rsid w:val="009551AF"/>
    <w:rsid w:val="00955245"/>
    <w:rsid w:val="00955292"/>
    <w:rsid w:val="00955499"/>
    <w:rsid w:val="00955563"/>
    <w:rsid w:val="00955937"/>
    <w:rsid w:val="009559FB"/>
    <w:rsid w:val="00955A4B"/>
    <w:rsid w:val="00955C22"/>
    <w:rsid w:val="00955D62"/>
    <w:rsid w:val="00955DAA"/>
    <w:rsid w:val="00955F6E"/>
    <w:rsid w:val="009563FF"/>
    <w:rsid w:val="00956461"/>
    <w:rsid w:val="009564A0"/>
    <w:rsid w:val="009564FA"/>
    <w:rsid w:val="00956A3C"/>
    <w:rsid w:val="00956A5A"/>
    <w:rsid w:val="00956E4B"/>
    <w:rsid w:val="00956EE6"/>
    <w:rsid w:val="00956EF7"/>
    <w:rsid w:val="009573B4"/>
    <w:rsid w:val="009575E1"/>
    <w:rsid w:val="00957D70"/>
    <w:rsid w:val="0096011A"/>
    <w:rsid w:val="009604BC"/>
    <w:rsid w:val="00960599"/>
    <w:rsid w:val="009606AB"/>
    <w:rsid w:val="009607EF"/>
    <w:rsid w:val="0096099A"/>
    <w:rsid w:val="00960BC7"/>
    <w:rsid w:val="00960E6F"/>
    <w:rsid w:val="00961661"/>
    <w:rsid w:val="00961688"/>
    <w:rsid w:val="009617D0"/>
    <w:rsid w:val="00961BD4"/>
    <w:rsid w:val="00961DA2"/>
    <w:rsid w:val="00961EA8"/>
    <w:rsid w:val="00961F54"/>
    <w:rsid w:val="00962045"/>
    <w:rsid w:val="00962129"/>
    <w:rsid w:val="009626C1"/>
    <w:rsid w:val="00962785"/>
    <w:rsid w:val="00962793"/>
    <w:rsid w:val="00962A0F"/>
    <w:rsid w:val="00962A3C"/>
    <w:rsid w:val="00962A67"/>
    <w:rsid w:val="00962B85"/>
    <w:rsid w:val="00962B8A"/>
    <w:rsid w:val="00962D69"/>
    <w:rsid w:val="00962E58"/>
    <w:rsid w:val="009630CB"/>
    <w:rsid w:val="00963130"/>
    <w:rsid w:val="00963187"/>
    <w:rsid w:val="009631A9"/>
    <w:rsid w:val="009632C9"/>
    <w:rsid w:val="0096334D"/>
    <w:rsid w:val="00963521"/>
    <w:rsid w:val="00963BDD"/>
    <w:rsid w:val="00963DC9"/>
    <w:rsid w:val="00963E5D"/>
    <w:rsid w:val="00964013"/>
    <w:rsid w:val="00964625"/>
    <w:rsid w:val="00964630"/>
    <w:rsid w:val="00964BAC"/>
    <w:rsid w:val="009655AA"/>
    <w:rsid w:val="00965938"/>
    <w:rsid w:val="00965C38"/>
    <w:rsid w:val="009663DB"/>
    <w:rsid w:val="00966573"/>
    <w:rsid w:val="00966591"/>
    <w:rsid w:val="009667EE"/>
    <w:rsid w:val="00966869"/>
    <w:rsid w:val="00966A89"/>
    <w:rsid w:val="00966BE3"/>
    <w:rsid w:val="00966FB0"/>
    <w:rsid w:val="0096736B"/>
    <w:rsid w:val="009677A8"/>
    <w:rsid w:val="009679E3"/>
    <w:rsid w:val="00967E45"/>
    <w:rsid w:val="00967FF9"/>
    <w:rsid w:val="00970184"/>
    <w:rsid w:val="00970346"/>
    <w:rsid w:val="009705F5"/>
    <w:rsid w:val="009707CD"/>
    <w:rsid w:val="009709F1"/>
    <w:rsid w:val="00970A3D"/>
    <w:rsid w:val="00970DF2"/>
    <w:rsid w:val="00970EDD"/>
    <w:rsid w:val="00970F8C"/>
    <w:rsid w:val="00971156"/>
    <w:rsid w:val="009711B9"/>
    <w:rsid w:val="009713B2"/>
    <w:rsid w:val="00971A91"/>
    <w:rsid w:val="00971BCC"/>
    <w:rsid w:val="00971C26"/>
    <w:rsid w:val="00971DD1"/>
    <w:rsid w:val="009720B6"/>
    <w:rsid w:val="0097235D"/>
    <w:rsid w:val="00972654"/>
    <w:rsid w:val="0097267F"/>
    <w:rsid w:val="00972854"/>
    <w:rsid w:val="009729C8"/>
    <w:rsid w:val="00972D10"/>
    <w:rsid w:val="00972E05"/>
    <w:rsid w:val="0097316B"/>
    <w:rsid w:val="00973513"/>
    <w:rsid w:val="0097351C"/>
    <w:rsid w:val="0097354A"/>
    <w:rsid w:val="009736F2"/>
    <w:rsid w:val="00973D50"/>
    <w:rsid w:val="00974063"/>
    <w:rsid w:val="00974381"/>
    <w:rsid w:val="009744FC"/>
    <w:rsid w:val="00974CE2"/>
    <w:rsid w:val="00974FAA"/>
    <w:rsid w:val="0097508D"/>
    <w:rsid w:val="00975570"/>
    <w:rsid w:val="00975610"/>
    <w:rsid w:val="009757BB"/>
    <w:rsid w:val="00975853"/>
    <w:rsid w:val="00975D88"/>
    <w:rsid w:val="009762C3"/>
    <w:rsid w:val="009766B4"/>
    <w:rsid w:val="00976718"/>
    <w:rsid w:val="009769B1"/>
    <w:rsid w:val="00976DEC"/>
    <w:rsid w:val="00976E99"/>
    <w:rsid w:val="00977184"/>
    <w:rsid w:val="0097718F"/>
    <w:rsid w:val="0097740C"/>
    <w:rsid w:val="00977606"/>
    <w:rsid w:val="00977931"/>
    <w:rsid w:val="00977BB0"/>
    <w:rsid w:val="00977E83"/>
    <w:rsid w:val="00977E8D"/>
    <w:rsid w:val="00977EB7"/>
    <w:rsid w:val="00977F30"/>
    <w:rsid w:val="0098013B"/>
    <w:rsid w:val="009802C9"/>
    <w:rsid w:val="009805CC"/>
    <w:rsid w:val="00980A9F"/>
    <w:rsid w:val="00980B19"/>
    <w:rsid w:val="00980B9F"/>
    <w:rsid w:val="00980F9B"/>
    <w:rsid w:val="0098104B"/>
    <w:rsid w:val="009810A6"/>
    <w:rsid w:val="009810B9"/>
    <w:rsid w:val="0098157A"/>
    <w:rsid w:val="00981883"/>
    <w:rsid w:val="009818C0"/>
    <w:rsid w:val="0098199D"/>
    <w:rsid w:val="00981A2D"/>
    <w:rsid w:val="00981A52"/>
    <w:rsid w:val="00981EDC"/>
    <w:rsid w:val="00982214"/>
    <w:rsid w:val="0098246D"/>
    <w:rsid w:val="00982841"/>
    <w:rsid w:val="00982A12"/>
    <w:rsid w:val="00982DD8"/>
    <w:rsid w:val="00982F16"/>
    <w:rsid w:val="0098324F"/>
    <w:rsid w:val="00983252"/>
    <w:rsid w:val="009832AB"/>
    <w:rsid w:val="009833CA"/>
    <w:rsid w:val="00983991"/>
    <w:rsid w:val="00983F30"/>
    <w:rsid w:val="00984666"/>
    <w:rsid w:val="00984A06"/>
    <w:rsid w:val="00984ABA"/>
    <w:rsid w:val="00984CFB"/>
    <w:rsid w:val="00984E79"/>
    <w:rsid w:val="00984F5A"/>
    <w:rsid w:val="00985293"/>
    <w:rsid w:val="0098532E"/>
    <w:rsid w:val="009853DB"/>
    <w:rsid w:val="00985631"/>
    <w:rsid w:val="00985646"/>
    <w:rsid w:val="00985A1A"/>
    <w:rsid w:val="00985ABF"/>
    <w:rsid w:val="00985AD0"/>
    <w:rsid w:val="00985C77"/>
    <w:rsid w:val="00985E63"/>
    <w:rsid w:val="00985FA7"/>
    <w:rsid w:val="00985FCF"/>
    <w:rsid w:val="00986008"/>
    <w:rsid w:val="009864FB"/>
    <w:rsid w:val="0098652B"/>
    <w:rsid w:val="0098653A"/>
    <w:rsid w:val="00986542"/>
    <w:rsid w:val="009868B9"/>
    <w:rsid w:val="009870A4"/>
    <w:rsid w:val="0098758E"/>
    <w:rsid w:val="00987844"/>
    <w:rsid w:val="00987A5F"/>
    <w:rsid w:val="00990388"/>
    <w:rsid w:val="009905DE"/>
    <w:rsid w:val="00990659"/>
    <w:rsid w:val="00990715"/>
    <w:rsid w:val="00991161"/>
    <w:rsid w:val="0099122E"/>
    <w:rsid w:val="0099125E"/>
    <w:rsid w:val="00991364"/>
    <w:rsid w:val="0099141A"/>
    <w:rsid w:val="00991685"/>
    <w:rsid w:val="00992046"/>
    <w:rsid w:val="009922B2"/>
    <w:rsid w:val="009927FA"/>
    <w:rsid w:val="00992C30"/>
    <w:rsid w:val="00992C48"/>
    <w:rsid w:val="00992CD0"/>
    <w:rsid w:val="00992E45"/>
    <w:rsid w:val="0099310A"/>
    <w:rsid w:val="00993209"/>
    <w:rsid w:val="00993492"/>
    <w:rsid w:val="0099353A"/>
    <w:rsid w:val="00993611"/>
    <w:rsid w:val="0099365F"/>
    <w:rsid w:val="0099366B"/>
    <w:rsid w:val="00993923"/>
    <w:rsid w:val="009939C3"/>
    <w:rsid w:val="00993AAB"/>
    <w:rsid w:val="00993D3B"/>
    <w:rsid w:val="00993F3F"/>
    <w:rsid w:val="00993FBE"/>
    <w:rsid w:val="00994463"/>
    <w:rsid w:val="0099494C"/>
    <w:rsid w:val="00994A91"/>
    <w:rsid w:val="00994C83"/>
    <w:rsid w:val="00994E8E"/>
    <w:rsid w:val="009950E9"/>
    <w:rsid w:val="00995343"/>
    <w:rsid w:val="009957CC"/>
    <w:rsid w:val="009959DB"/>
    <w:rsid w:val="00995E03"/>
    <w:rsid w:val="00996372"/>
    <w:rsid w:val="0099661B"/>
    <w:rsid w:val="009967F2"/>
    <w:rsid w:val="00996A83"/>
    <w:rsid w:val="00996DED"/>
    <w:rsid w:val="00996E1B"/>
    <w:rsid w:val="009970B5"/>
    <w:rsid w:val="00997241"/>
    <w:rsid w:val="00997335"/>
    <w:rsid w:val="00997513"/>
    <w:rsid w:val="0099761C"/>
    <w:rsid w:val="009976C3"/>
    <w:rsid w:val="00997762"/>
    <w:rsid w:val="00997790"/>
    <w:rsid w:val="009978DF"/>
    <w:rsid w:val="00997C1B"/>
    <w:rsid w:val="00997CD0"/>
    <w:rsid w:val="00997F5E"/>
    <w:rsid w:val="009A0040"/>
    <w:rsid w:val="009A061B"/>
    <w:rsid w:val="009A06C5"/>
    <w:rsid w:val="009A07CE"/>
    <w:rsid w:val="009A07D8"/>
    <w:rsid w:val="009A0E62"/>
    <w:rsid w:val="009A0F92"/>
    <w:rsid w:val="009A1038"/>
    <w:rsid w:val="009A1225"/>
    <w:rsid w:val="009A126C"/>
    <w:rsid w:val="009A1360"/>
    <w:rsid w:val="009A1947"/>
    <w:rsid w:val="009A1DE6"/>
    <w:rsid w:val="009A1F25"/>
    <w:rsid w:val="009A1F5B"/>
    <w:rsid w:val="009A200C"/>
    <w:rsid w:val="009A2171"/>
    <w:rsid w:val="009A295A"/>
    <w:rsid w:val="009A3065"/>
    <w:rsid w:val="009A343D"/>
    <w:rsid w:val="009A356A"/>
    <w:rsid w:val="009A38B3"/>
    <w:rsid w:val="009A3C9A"/>
    <w:rsid w:val="009A3DEE"/>
    <w:rsid w:val="009A3F01"/>
    <w:rsid w:val="009A4260"/>
    <w:rsid w:val="009A47EA"/>
    <w:rsid w:val="009A49CE"/>
    <w:rsid w:val="009A4C0F"/>
    <w:rsid w:val="009A4CBB"/>
    <w:rsid w:val="009A4DB8"/>
    <w:rsid w:val="009A4F9E"/>
    <w:rsid w:val="009A5146"/>
    <w:rsid w:val="009A530C"/>
    <w:rsid w:val="009A5881"/>
    <w:rsid w:val="009A5B96"/>
    <w:rsid w:val="009A5C33"/>
    <w:rsid w:val="009A5C65"/>
    <w:rsid w:val="009A5D24"/>
    <w:rsid w:val="009A5F1C"/>
    <w:rsid w:val="009A5F5C"/>
    <w:rsid w:val="009A5F72"/>
    <w:rsid w:val="009A66A8"/>
    <w:rsid w:val="009A66D0"/>
    <w:rsid w:val="009A6D0A"/>
    <w:rsid w:val="009A6F60"/>
    <w:rsid w:val="009A70F2"/>
    <w:rsid w:val="009A752C"/>
    <w:rsid w:val="009A765C"/>
    <w:rsid w:val="009A79AD"/>
    <w:rsid w:val="009A7BC2"/>
    <w:rsid w:val="009A7C8A"/>
    <w:rsid w:val="009B001F"/>
    <w:rsid w:val="009B01FC"/>
    <w:rsid w:val="009B0736"/>
    <w:rsid w:val="009B10C3"/>
    <w:rsid w:val="009B11A0"/>
    <w:rsid w:val="009B1210"/>
    <w:rsid w:val="009B1266"/>
    <w:rsid w:val="009B12E1"/>
    <w:rsid w:val="009B134E"/>
    <w:rsid w:val="009B13B5"/>
    <w:rsid w:val="009B13EB"/>
    <w:rsid w:val="009B1778"/>
    <w:rsid w:val="009B17CF"/>
    <w:rsid w:val="009B1BFE"/>
    <w:rsid w:val="009B1C95"/>
    <w:rsid w:val="009B1DB7"/>
    <w:rsid w:val="009B1F02"/>
    <w:rsid w:val="009B25FF"/>
    <w:rsid w:val="009B2757"/>
    <w:rsid w:val="009B2DA5"/>
    <w:rsid w:val="009B314B"/>
    <w:rsid w:val="009B332E"/>
    <w:rsid w:val="009B36FA"/>
    <w:rsid w:val="009B378F"/>
    <w:rsid w:val="009B3934"/>
    <w:rsid w:val="009B396E"/>
    <w:rsid w:val="009B3BF7"/>
    <w:rsid w:val="009B3C61"/>
    <w:rsid w:val="009B3F4C"/>
    <w:rsid w:val="009B4032"/>
    <w:rsid w:val="009B40D5"/>
    <w:rsid w:val="009B41DF"/>
    <w:rsid w:val="009B42EE"/>
    <w:rsid w:val="009B45BC"/>
    <w:rsid w:val="009B4B19"/>
    <w:rsid w:val="009B4EF6"/>
    <w:rsid w:val="009B522D"/>
    <w:rsid w:val="009B5544"/>
    <w:rsid w:val="009B5673"/>
    <w:rsid w:val="009B586B"/>
    <w:rsid w:val="009B5A89"/>
    <w:rsid w:val="009B5A8B"/>
    <w:rsid w:val="009B5AE9"/>
    <w:rsid w:val="009B5C53"/>
    <w:rsid w:val="009B5E69"/>
    <w:rsid w:val="009B6139"/>
    <w:rsid w:val="009B620E"/>
    <w:rsid w:val="009B64E5"/>
    <w:rsid w:val="009B69E7"/>
    <w:rsid w:val="009B6A3E"/>
    <w:rsid w:val="009B6A84"/>
    <w:rsid w:val="009B6F04"/>
    <w:rsid w:val="009B6FB7"/>
    <w:rsid w:val="009B707A"/>
    <w:rsid w:val="009B7277"/>
    <w:rsid w:val="009B7367"/>
    <w:rsid w:val="009B76C4"/>
    <w:rsid w:val="009B7A6B"/>
    <w:rsid w:val="009B7AE4"/>
    <w:rsid w:val="009B7EC5"/>
    <w:rsid w:val="009B7EFA"/>
    <w:rsid w:val="009B7FC7"/>
    <w:rsid w:val="009C0237"/>
    <w:rsid w:val="009C02BD"/>
    <w:rsid w:val="009C06D1"/>
    <w:rsid w:val="009C06FB"/>
    <w:rsid w:val="009C07BA"/>
    <w:rsid w:val="009C0867"/>
    <w:rsid w:val="009C0E84"/>
    <w:rsid w:val="009C0FBE"/>
    <w:rsid w:val="009C1310"/>
    <w:rsid w:val="009C1473"/>
    <w:rsid w:val="009C153D"/>
    <w:rsid w:val="009C1794"/>
    <w:rsid w:val="009C1870"/>
    <w:rsid w:val="009C1B1E"/>
    <w:rsid w:val="009C1C01"/>
    <w:rsid w:val="009C1C2F"/>
    <w:rsid w:val="009C1E53"/>
    <w:rsid w:val="009C22A5"/>
    <w:rsid w:val="009C261A"/>
    <w:rsid w:val="009C287D"/>
    <w:rsid w:val="009C289B"/>
    <w:rsid w:val="009C29B0"/>
    <w:rsid w:val="009C2C1E"/>
    <w:rsid w:val="009C2FBD"/>
    <w:rsid w:val="009C314C"/>
    <w:rsid w:val="009C316A"/>
    <w:rsid w:val="009C345B"/>
    <w:rsid w:val="009C349C"/>
    <w:rsid w:val="009C35AC"/>
    <w:rsid w:val="009C37F5"/>
    <w:rsid w:val="009C3801"/>
    <w:rsid w:val="009C39F7"/>
    <w:rsid w:val="009C3E56"/>
    <w:rsid w:val="009C3F14"/>
    <w:rsid w:val="009C417B"/>
    <w:rsid w:val="009C43ED"/>
    <w:rsid w:val="009C4548"/>
    <w:rsid w:val="009C4782"/>
    <w:rsid w:val="009C478F"/>
    <w:rsid w:val="009C4939"/>
    <w:rsid w:val="009C4EF6"/>
    <w:rsid w:val="009C52E6"/>
    <w:rsid w:val="009C54A0"/>
    <w:rsid w:val="009C56A2"/>
    <w:rsid w:val="009C582E"/>
    <w:rsid w:val="009C5848"/>
    <w:rsid w:val="009C587D"/>
    <w:rsid w:val="009C5920"/>
    <w:rsid w:val="009C5962"/>
    <w:rsid w:val="009C5B28"/>
    <w:rsid w:val="009C5BC5"/>
    <w:rsid w:val="009C5E9C"/>
    <w:rsid w:val="009C619E"/>
    <w:rsid w:val="009C6207"/>
    <w:rsid w:val="009C645D"/>
    <w:rsid w:val="009C659B"/>
    <w:rsid w:val="009C6765"/>
    <w:rsid w:val="009C6976"/>
    <w:rsid w:val="009C6D82"/>
    <w:rsid w:val="009C6E41"/>
    <w:rsid w:val="009C6EF9"/>
    <w:rsid w:val="009C74FA"/>
    <w:rsid w:val="009C75C7"/>
    <w:rsid w:val="009C75EE"/>
    <w:rsid w:val="009C77C9"/>
    <w:rsid w:val="009C7828"/>
    <w:rsid w:val="009C7996"/>
    <w:rsid w:val="009C7F32"/>
    <w:rsid w:val="009C7FCF"/>
    <w:rsid w:val="009D0014"/>
    <w:rsid w:val="009D01F4"/>
    <w:rsid w:val="009D063D"/>
    <w:rsid w:val="009D0D56"/>
    <w:rsid w:val="009D127B"/>
    <w:rsid w:val="009D16E9"/>
    <w:rsid w:val="009D1878"/>
    <w:rsid w:val="009D1A8E"/>
    <w:rsid w:val="009D1FFE"/>
    <w:rsid w:val="009D2013"/>
    <w:rsid w:val="009D2247"/>
    <w:rsid w:val="009D239F"/>
    <w:rsid w:val="009D245F"/>
    <w:rsid w:val="009D248C"/>
    <w:rsid w:val="009D2AC6"/>
    <w:rsid w:val="009D2C0A"/>
    <w:rsid w:val="009D2C36"/>
    <w:rsid w:val="009D2C83"/>
    <w:rsid w:val="009D2D8B"/>
    <w:rsid w:val="009D2D8E"/>
    <w:rsid w:val="009D310D"/>
    <w:rsid w:val="009D33BC"/>
    <w:rsid w:val="009D3443"/>
    <w:rsid w:val="009D34E6"/>
    <w:rsid w:val="009D364A"/>
    <w:rsid w:val="009D36DA"/>
    <w:rsid w:val="009D3757"/>
    <w:rsid w:val="009D3871"/>
    <w:rsid w:val="009D39B5"/>
    <w:rsid w:val="009D3F76"/>
    <w:rsid w:val="009D4696"/>
    <w:rsid w:val="009D475A"/>
    <w:rsid w:val="009D481E"/>
    <w:rsid w:val="009D4B87"/>
    <w:rsid w:val="009D4BEF"/>
    <w:rsid w:val="009D4C15"/>
    <w:rsid w:val="009D4CFE"/>
    <w:rsid w:val="009D5133"/>
    <w:rsid w:val="009D51F0"/>
    <w:rsid w:val="009D52CB"/>
    <w:rsid w:val="009D5649"/>
    <w:rsid w:val="009D5982"/>
    <w:rsid w:val="009D5B02"/>
    <w:rsid w:val="009D5B37"/>
    <w:rsid w:val="009D5B3E"/>
    <w:rsid w:val="009D5CA7"/>
    <w:rsid w:val="009D5E17"/>
    <w:rsid w:val="009D5E33"/>
    <w:rsid w:val="009D60DC"/>
    <w:rsid w:val="009D6180"/>
    <w:rsid w:val="009D6372"/>
    <w:rsid w:val="009D6653"/>
    <w:rsid w:val="009D6A29"/>
    <w:rsid w:val="009D73AA"/>
    <w:rsid w:val="009D77DC"/>
    <w:rsid w:val="009D794B"/>
    <w:rsid w:val="009D7AE9"/>
    <w:rsid w:val="009D7E32"/>
    <w:rsid w:val="009E052D"/>
    <w:rsid w:val="009E05DB"/>
    <w:rsid w:val="009E0757"/>
    <w:rsid w:val="009E0961"/>
    <w:rsid w:val="009E0D75"/>
    <w:rsid w:val="009E0E7B"/>
    <w:rsid w:val="009E0EA2"/>
    <w:rsid w:val="009E124B"/>
    <w:rsid w:val="009E13DE"/>
    <w:rsid w:val="009E1529"/>
    <w:rsid w:val="009E1719"/>
    <w:rsid w:val="009E17F9"/>
    <w:rsid w:val="009E1B0C"/>
    <w:rsid w:val="009E1CB9"/>
    <w:rsid w:val="009E1EB1"/>
    <w:rsid w:val="009E209A"/>
    <w:rsid w:val="009E214D"/>
    <w:rsid w:val="009E2394"/>
    <w:rsid w:val="009E2506"/>
    <w:rsid w:val="009E26B3"/>
    <w:rsid w:val="009E28EC"/>
    <w:rsid w:val="009E3141"/>
    <w:rsid w:val="009E315A"/>
    <w:rsid w:val="009E32A3"/>
    <w:rsid w:val="009E32CD"/>
    <w:rsid w:val="009E34FD"/>
    <w:rsid w:val="009E3540"/>
    <w:rsid w:val="009E3AEC"/>
    <w:rsid w:val="009E3CF5"/>
    <w:rsid w:val="009E4490"/>
    <w:rsid w:val="009E4841"/>
    <w:rsid w:val="009E4C40"/>
    <w:rsid w:val="009E4D37"/>
    <w:rsid w:val="009E4DC2"/>
    <w:rsid w:val="009E4F3A"/>
    <w:rsid w:val="009E5023"/>
    <w:rsid w:val="009E543F"/>
    <w:rsid w:val="009E574B"/>
    <w:rsid w:val="009E590F"/>
    <w:rsid w:val="009E5B16"/>
    <w:rsid w:val="009E5B9E"/>
    <w:rsid w:val="009E5BCE"/>
    <w:rsid w:val="009E5D40"/>
    <w:rsid w:val="009E5EC2"/>
    <w:rsid w:val="009E5F7A"/>
    <w:rsid w:val="009E60AC"/>
    <w:rsid w:val="009E622B"/>
    <w:rsid w:val="009E6457"/>
    <w:rsid w:val="009E64C3"/>
    <w:rsid w:val="009E660F"/>
    <w:rsid w:val="009E685C"/>
    <w:rsid w:val="009E6BCC"/>
    <w:rsid w:val="009E6C4E"/>
    <w:rsid w:val="009E6D40"/>
    <w:rsid w:val="009E6E00"/>
    <w:rsid w:val="009E7009"/>
    <w:rsid w:val="009E70B0"/>
    <w:rsid w:val="009E7298"/>
    <w:rsid w:val="009E75EC"/>
    <w:rsid w:val="009E78E7"/>
    <w:rsid w:val="009E7908"/>
    <w:rsid w:val="009E7979"/>
    <w:rsid w:val="009E7983"/>
    <w:rsid w:val="009E7C64"/>
    <w:rsid w:val="009F02DD"/>
    <w:rsid w:val="009F0376"/>
    <w:rsid w:val="009F09BE"/>
    <w:rsid w:val="009F0B3E"/>
    <w:rsid w:val="009F0C5C"/>
    <w:rsid w:val="009F0DE4"/>
    <w:rsid w:val="009F0E73"/>
    <w:rsid w:val="009F0F54"/>
    <w:rsid w:val="009F10B6"/>
    <w:rsid w:val="009F12F2"/>
    <w:rsid w:val="009F13AA"/>
    <w:rsid w:val="009F15EA"/>
    <w:rsid w:val="009F172A"/>
    <w:rsid w:val="009F1A49"/>
    <w:rsid w:val="009F1CF6"/>
    <w:rsid w:val="009F1D0D"/>
    <w:rsid w:val="009F1EED"/>
    <w:rsid w:val="009F2139"/>
    <w:rsid w:val="009F2209"/>
    <w:rsid w:val="009F2586"/>
    <w:rsid w:val="009F261C"/>
    <w:rsid w:val="009F275B"/>
    <w:rsid w:val="009F2AD3"/>
    <w:rsid w:val="009F2C6A"/>
    <w:rsid w:val="009F2CB2"/>
    <w:rsid w:val="009F2E31"/>
    <w:rsid w:val="009F3022"/>
    <w:rsid w:val="009F32B2"/>
    <w:rsid w:val="009F3366"/>
    <w:rsid w:val="009F34BE"/>
    <w:rsid w:val="009F3A81"/>
    <w:rsid w:val="009F3B5F"/>
    <w:rsid w:val="009F3B80"/>
    <w:rsid w:val="009F3BB6"/>
    <w:rsid w:val="009F3F1F"/>
    <w:rsid w:val="009F3FCF"/>
    <w:rsid w:val="009F419E"/>
    <w:rsid w:val="009F44C0"/>
    <w:rsid w:val="009F44E0"/>
    <w:rsid w:val="009F4574"/>
    <w:rsid w:val="009F4578"/>
    <w:rsid w:val="009F4914"/>
    <w:rsid w:val="009F4AE3"/>
    <w:rsid w:val="009F4AF4"/>
    <w:rsid w:val="009F4CFD"/>
    <w:rsid w:val="009F4FB3"/>
    <w:rsid w:val="009F535D"/>
    <w:rsid w:val="009F5455"/>
    <w:rsid w:val="009F54BF"/>
    <w:rsid w:val="009F5626"/>
    <w:rsid w:val="009F5716"/>
    <w:rsid w:val="009F573D"/>
    <w:rsid w:val="009F595A"/>
    <w:rsid w:val="009F5B5E"/>
    <w:rsid w:val="009F5D88"/>
    <w:rsid w:val="009F5DB2"/>
    <w:rsid w:val="009F5E86"/>
    <w:rsid w:val="009F5EA4"/>
    <w:rsid w:val="009F604E"/>
    <w:rsid w:val="009F6206"/>
    <w:rsid w:val="009F634D"/>
    <w:rsid w:val="009F64B5"/>
    <w:rsid w:val="009F65CD"/>
    <w:rsid w:val="009F6711"/>
    <w:rsid w:val="009F6B09"/>
    <w:rsid w:val="009F6CE8"/>
    <w:rsid w:val="009F6DA8"/>
    <w:rsid w:val="009F6E68"/>
    <w:rsid w:val="009F6FA4"/>
    <w:rsid w:val="009F7072"/>
    <w:rsid w:val="009F71D1"/>
    <w:rsid w:val="009F71E1"/>
    <w:rsid w:val="009F74BC"/>
    <w:rsid w:val="009F769F"/>
    <w:rsid w:val="009F77F6"/>
    <w:rsid w:val="009F784E"/>
    <w:rsid w:val="009F78B7"/>
    <w:rsid w:val="009F7AD2"/>
    <w:rsid w:val="009F7CBD"/>
    <w:rsid w:val="009F7CCF"/>
    <w:rsid w:val="009F7CD8"/>
    <w:rsid w:val="009F7EFC"/>
    <w:rsid w:val="00A00021"/>
    <w:rsid w:val="00A0008A"/>
    <w:rsid w:val="00A0045D"/>
    <w:rsid w:val="00A00806"/>
    <w:rsid w:val="00A009BD"/>
    <w:rsid w:val="00A00DD6"/>
    <w:rsid w:val="00A00FE9"/>
    <w:rsid w:val="00A010F7"/>
    <w:rsid w:val="00A0153F"/>
    <w:rsid w:val="00A0171A"/>
    <w:rsid w:val="00A017BA"/>
    <w:rsid w:val="00A018D9"/>
    <w:rsid w:val="00A01D7A"/>
    <w:rsid w:val="00A01EFD"/>
    <w:rsid w:val="00A01FF8"/>
    <w:rsid w:val="00A020D6"/>
    <w:rsid w:val="00A02109"/>
    <w:rsid w:val="00A0211E"/>
    <w:rsid w:val="00A0213C"/>
    <w:rsid w:val="00A023A7"/>
    <w:rsid w:val="00A024FC"/>
    <w:rsid w:val="00A0253E"/>
    <w:rsid w:val="00A026DF"/>
    <w:rsid w:val="00A027DA"/>
    <w:rsid w:val="00A033D1"/>
    <w:rsid w:val="00A03723"/>
    <w:rsid w:val="00A0385C"/>
    <w:rsid w:val="00A03A5F"/>
    <w:rsid w:val="00A03AB2"/>
    <w:rsid w:val="00A03B71"/>
    <w:rsid w:val="00A040C3"/>
    <w:rsid w:val="00A04100"/>
    <w:rsid w:val="00A0436D"/>
    <w:rsid w:val="00A0491C"/>
    <w:rsid w:val="00A04B92"/>
    <w:rsid w:val="00A05001"/>
    <w:rsid w:val="00A0501C"/>
    <w:rsid w:val="00A0506C"/>
    <w:rsid w:val="00A05797"/>
    <w:rsid w:val="00A05905"/>
    <w:rsid w:val="00A05A58"/>
    <w:rsid w:val="00A05A6E"/>
    <w:rsid w:val="00A05A88"/>
    <w:rsid w:val="00A05B4E"/>
    <w:rsid w:val="00A05BAB"/>
    <w:rsid w:val="00A06473"/>
    <w:rsid w:val="00A06542"/>
    <w:rsid w:val="00A066DE"/>
    <w:rsid w:val="00A06753"/>
    <w:rsid w:val="00A07116"/>
    <w:rsid w:val="00A07169"/>
    <w:rsid w:val="00A07478"/>
    <w:rsid w:val="00A075C8"/>
    <w:rsid w:val="00A0770A"/>
    <w:rsid w:val="00A078CA"/>
    <w:rsid w:val="00A0791D"/>
    <w:rsid w:val="00A07B95"/>
    <w:rsid w:val="00A07CF1"/>
    <w:rsid w:val="00A07FAB"/>
    <w:rsid w:val="00A1017F"/>
    <w:rsid w:val="00A102DC"/>
    <w:rsid w:val="00A104E5"/>
    <w:rsid w:val="00A1057C"/>
    <w:rsid w:val="00A1069B"/>
    <w:rsid w:val="00A10710"/>
    <w:rsid w:val="00A10796"/>
    <w:rsid w:val="00A10824"/>
    <w:rsid w:val="00A10949"/>
    <w:rsid w:val="00A10A03"/>
    <w:rsid w:val="00A10B65"/>
    <w:rsid w:val="00A10F08"/>
    <w:rsid w:val="00A10FF1"/>
    <w:rsid w:val="00A111E7"/>
    <w:rsid w:val="00A11230"/>
    <w:rsid w:val="00A1159B"/>
    <w:rsid w:val="00A1161D"/>
    <w:rsid w:val="00A11B6A"/>
    <w:rsid w:val="00A120DE"/>
    <w:rsid w:val="00A1237D"/>
    <w:rsid w:val="00A12563"/>
    <w:rsid w:val="00A1284E"/>
    <w:rsid w:val="00A12AC6"/>
    <w:rsid w:val="00A12D11"/>
    <w:rsid w:val="00A13077"/>
    <w:rsid w:val="00A13322"/>
    <w:rsid w:val="00A13A77"/>
    <w:rsid w:val="00A13A8C"/>
    <w:rsid w:val="00A13B52"/>
    <w:rsid w:val="00A13CA6"/>
    <w:rsid w:val="00A13E13"/>
    <w:rsid w:val="00A13E51"/>
    <w:rsid w:val="00A13E93"/>
    <w:rsid w:val="00A14048"/>
    <w:rsid w:val="00A141E5"/>
    <w:rsid w:val="00A1452D"/>
    <w:rsid w:val="00A1456F"/>
    <w:rsid w:val="00A1474A"/>
    <w:rsid w:val="00A1477C"/>
    <w:rsid w:val="00A149A3"/>
    <w:rsid w:val="00A149C2"/>
    <w:rsid w:val="00A14C51"/>
    <w:rsid w:val="00A14F76"/>
    <w:rsid w:val="00A1515B"/>
    <w:rsid w:val="00A15270"/>
    <w:rsid w:val="00A1529C"/>
    <w:rsid w:val="00A15581"/>
    <w:rsid w:val="00A1593F"/>
    <w:rsid w:val="00A15B57"/>
    <w:rsid w:val="00A16133"/>
    <w:rsid w:val="00A161EB"/>
    <w:rsid w:val="00A16613"/>
    <w:rsid w:val="00A16682"/>
    <w:rsid w:val="00A166FB"/>
    <w:rsid w:val="00A16BB0"/>
    <w:rsid w:val="00A16D31"/>
    <w:rsid w:val="00A16D5D"/>
    <w:rsid w:val="00A175DC"/>
    <w:rsid w:val="00A1777C"/>
    <w:rsid w:val="00A20085"/>
    <w:rsid w:val="00A201DE"/>
    <w:rsid w:val="00A203AD"/>
    <w:rsid w:val="00A206DC"/>
    <w:rsid w:val="00A209D3"/>
    <w:rsid w:val="00A212E9"/>
    <w:rsid w:val="00A212F5"/>
    <w:rsid w:val="00A213DD"/>
    <w:rsid w:val="00A2165E"/>
    <w:rsid w:val="00A2170D"/>
    <w:rsid w:val="00A21717"/>
    <w:rsid w:val="00A21D3F"/>
    <w:rsid w:val="00A21F92"/>
    <w:rsid w:val="00A22007"/>
    <w:rsid w:val="00A222EA"/>
    <w:rsid w:val="00A22549"/>
    <w:rsid w:val="00A2266B"/>
    <w:rsid w:val="00A22B22"/>
    <w:rsid w:val="00A22F5B"/>
    <w:rsid w:val="00A23076"/>
    <w:rsid w:val="00A230DE"/>
    <w:rsid w:val="00A230FE"/>
    <w:rsid w:val="00A2328E"/>
    <w:rsid w:val="00A2359E"/>
    <w:rsid w:val="00A23637"/>
    <w:rsid w:val="00A23694"/>
    <w:rsid w:val="00A236E9"/>
    <w:rsid w:val="00A23819"/>
    <w:rsid w:val="00A2393D"/>
    <w:rsid w:val="00A23973"/>
    <w:rsid w:val="00A239B2"/>
    <w:rsid w:val="00A23A6A"/>
    <w:rsid w:val="00A23C59"/>
    <w:rsid w:val="00A24000"/>
    <w:rsid w:val="00A2403D"/>
    <w:rsid w:val="00A24160"/>
    <w:rsid w:val="00A24173"/>
    <w:rsid w:val="00A24272"/>
    <w:rsid w:val="00A24451"/>
    <w:rsid w:val="00A24495"/>
    <w:rsid w:val="00A24547"/>
    <w:rsid w:val="00A2458D"/>
    <w:rsid w:val="00A24B5A"/>
    <w:rsid w:val="00A24E7D"/>
    <w:rsid w:val="00A2533B"/>
    <w:rsid w:val="00A2536F"/>
    <w:rsid w:val="00A253C4"/>
    <w:rsid w:val="00A25857"/>
    <w:rsid w:val="00A2588F"/>
    <w:rsid w:val="00A25963"/>
    <w:rsid w:val="00A25AFA"/>
    <w:rsid w:val="00A25CF2"/>
    <w:rsid w:val="00A25F45"/>
    <w:rsid w:val="00A25F62"/>
    <w:rsid w:val="00A25F7E"/>
    <w:rsid w:val="00A263F4"/>
    <w:rsid w:val="00A269DE"/>
    <w:rsid w:val="00A26AF6"/>
    <w:rsid w:val="00A26D06"/>
    <w:rsid w:val="00A26DD7"/>
    <w:rsid w:val="00A26FAA"/>
    <w:rsid w:val="00A272F1"/>
    <w:rsid w:val="00A272F7"/>
    <w:rsid w:val="00A27537"/>
    <w:rsid w:val="00A277A0"/>
    <w:rsid w:val="00A2784A"/>
    <w:rsid w:val="00A278BC"/>
    <w:rsid w:val="00A27A18"/>
    <w:rsid w:val="00A27CA5"/>
    <w:rsid w:val="00A27D8E"/>
    <w:rsid w:val="00A27D9E"/>
    <w:rsid w:val="00A27EA1"/>
    <w:rsid w:val="00A30389"/>
    <w:rsid w:val="00A30925"/>
    <w:rsid w:val="00A30A6F"/>
    <w:rsid w:val="00A30AF9"/>
    <w:rsid w:val="00A30DB3"/>
    <w:rsid w:val="00A30E8F"/>
    <w:rsid w:val="00A30FE9"/>
    <w:rsid w:val="00A31161"/>
    <w:rsid w:val="00A312B3"/>
    <w:rsid w:val="00A318F9"/>
    <w:rsid w:val="00A31A04"/>
    <w:rsid w:val="00A320D3"/>
    <w:rsid w:val="00A320DB"/>
    <w:rsid w:val="00A321AE"/>
    <w:rsid w:val="00A326D9"/>
    <w:rsid w:val="00A32708"/>
    <w:rsid w:val="00A32AFF"/>
    <w:rsid w:val="00A32BCF"/>
    <w:rsid w:val="00A32D67"/>
    <w:rsid w:val="00A32ECC"/>
    <w:rsid w:val="00A330FB"/>
    <w:rsid w:val="00A33295"/>
    <w:rsid w:val="00A33392"/>
    <w:rsid w:val="00A33556"/>
    <w:rsid w:val="00A33CDA"/>
    <w:rsid w:val="00A33D32"/>
    <w:rsid w:val="00A33E1A"/>
    <w:rsid w:val="00A34424"/>
    <w:rsid w:val="00A344A6"/>
    <w:rsid w:val="00A344B4"/>
    <w:rsid w:val="00A34AEC"/>
    <w:rsid w:val="00A34FA0"/>
    <w:rsid w:val="00A35295"/>
    <w:rsid w:val="00A35820"/>
    <w:rsid w:val="00A35905"/>
    <w:rsid w:val="00A35C26"/>
    <w:rsid w:val="00A35C85"/>
    <w:rsid w:val="00A35E43"/>
    <w:rsid w:val="00A36139"/>
    <w:rsid w:val="00A36160"/>
    <w:rsid w:val="00A3664D"/>
    <w:rsid w:val="00A366B4"/>
    <w:rsid w:val="00A372DA"/>
    <w:rsid w:val="00A37386"/>
    <w:rsid w:val="00A4037A"/>
    <w:rsid w:val="00A403E9"/>
    <w:rsid w:val="00A4045B"/>
    <w:rsid w:val="00A406DC"/>
    <w:rsid w:val="00A4092F"/>
    <w:rsid w:val="00A40B99"/>
    <w:rsid w:val="00A40BCB"/>
    <w:rsid w:val="00A40DFB"/>
    <w:rsid w:val="00A41119"/>
    <w:rsid w:val="00A4121F"/>
    <w:rsid w:val="00A41637"/>
    <w:rsid w:val="00A41733"/>
    <w:rsid w:val="00A417CA"/>
    <w:rsid w:val="00A41A67"/>
    <w:rsid w:val="00A41D4E"/>
    <w:rsid w:val="00A41DFE"/>
    <w:rsid w:val="00A41FC4"/>
    <w:rsid w:val="00A420F4"/>
    <w:rsid w:val="00A42108"/>
    <w:rsid w:val="00A42138"/>
    <w:rsid w:val="00A42252"/>
    <w:rsid w:val="00A4227F"/>
    <w:rsid w:val="00A42462"/>
    <w:rsid w:val="00A424A5"/>
    <w:rsid w:val="00A427A3"/>
    <w:rsid w:val="00A428F4"/>
    <w:rsid w:val="00A42A25"/>
    <w:rsid w:val="00A42AEA"/>
    <w:rsid w:val="00A42AEF"/>
    <w:rsid w:val="00A42D59"/>
    <w:rsid w:val="00A42FB4"/>
    <w:rsid w:val="00A432C0"/>
    <w:rsid w:val="00A43346"/>
    <w:rsid w:val="00A433D2"/>
    <w:rsid w:val="00A4347E"/>
    <w:rsid w:val="00A434F9"/>
    <w:rsid w:val="00A4362D"/>
    <w:rsid w:val="00A4381E"/>
    <w:rsid w:val="00A43AA5"/>
    <w:rsid w:val="00A43C62"/>
    <w:rsid w:val="00A43E4B"/>
    <w:rsid w:val="00A43E4F"/>
    <w:rsid w:val="00A43E71"/>
    <w:rsid w:val="00A445F3"/>
    <w:rsid w:val="00A44674"/>
    <w:rsid w:val="00A447D6"/>
    <w:rsid w:val="00A4481D"/>
    <w:rsid w:val="00A448F3"/>
    <w:rsid w:val="00A44A4B"/>
    <w:rsid w:val="00A44C42"/>
    <w:rsid w:val="00A44DC8"/>
    <w:rsid w:val="00A44FD0"/>
    <w:rsid w:val="00A451B6"/>
    <w:rsid w:val="00A456C6"/>
    <w:rsid w:val="00A45708"/>
    <w:rsid w:val="00A459E2"/>
    <w:rsid w:val="00A45ABC"/>
    <w:rsid w:val="00A45F73"/>
    <w:rsid w:val="00A46060"/>
    <w:rsid w:val="00A46165"/>
    <w:rsid w:val="00A4625C"/>
    <w:rsid w:val="00A4630E"/>
    <w:rsid w:val="00A4641F"/>
    <w:rsid w:val="00A46478"/>
    <w:rsid w:val="00A46893"/>
    <w:rsid w:val="00A468FF"/>
    <w:rsid w:val="00A46AF3"/>
    <w:rsid w:val="00A46F7D"/>
    <w:rsid w:val="00A47134"/>
    <w:rsid w:val="00A47147"/>
    <w:rsid w:val="00A47C2A"/>
    <w:rsid w:val="00A47D1E"/>
    <w:rsid w:val="00A47DE3"/>
    <w:rsid w:val="00A5015A"/>
    <w:rsid w:val="00A50343"/>
    <w:rsid w:val="00A50819"/>
    <w:rsid w:val="00A50AA7"/>
    <w:rsid w:val="00A50B00"/>
    <w:rsid w:val="00A50B47"/>
    <w:rsid w:val="00A50FE8"/>
    <w:rsid w:val="00A515DF"/>
    <w:rsid w:val="00A51843"/>
    <w:rsid w:val="00A51A4A"/>
    <w:rsid w:val="00A51ABD"/>
    <w:rsid w:val="00A51D59"/>
    <w:rsid w:val="00A5227A"/>
    <w:rsid w:val="00A5235D"/>
    <w:rsid w:val="00A52383"/>
    <w:rsid w:val="00A52437"/>
    <w:rsid w:val="00A52710"/>
    <w:rsid w:val="00A52A9E"/>
    <w:rsid w:val="00A5300C"/>
    <w:rsid w:val="00A530DC"/>
    <w:rsid w:val="00A530EE"/>
    <w:rsid w:val="00A532D7"/>
    <w:rsid w:val="00A536FF"/>
    <w:rsid w:val="00A53843"/>
    <w:rsid w:val="00A53AE8"/>
    <w:rsid w:val="00A53DAE"/>
    <w:rsid w:val="00A53E51"/>
    <w:rsid w:val="00A53F02"/>
    <w:rsid w:val="00A541C9"/>
    <w:rsid w:val="00A542B6"/>
    <w:rsid w:val="00A543F0"/>
    <w:rsid w:val="00A545BF"/>
    <w:rsid w:val="00A5462E"/>
    <w:rsid w:val="00A5490F"/>
    <w:rsid w:val="00A5493A"/>
    <w:rsid w:val="00A54A3F"/>
    <w:rsid w:val="00A54C9C"/>
    <w:rsid w:val="00A54CB0"/>
    <w:rsid w:val="00A54E41"/>
    <w:rsid w:val="00A54F62"/>
    <w:rsid w:val="00A55126"/>
    <w:rsid w:val="00A55215"/>
    <w:rsid w:val="00A55286"/>
    <w:rsid w:val="00A55324"/>
    <w:rsid w:val="00A553EC"/>
    <w:rsid w:val="00A554FE"/>
    <w:rsid w:val="00A5563C"/>
    <w:rsid w:val="00A557CD"/>
    <w:rsid w:val="00A55A52"/>
    <w:rsid w:val="00A55BDF"/>
    <w:rsid w:val="00A55C42"/>
    <w:rsid w:val="00A55DE0"/>
    <w:rsid w:val="00A56206"/>
    <w:rsid w:val="00A56255"/>
    <w:rsid w:val="00A56393"/>
    <w:rsid w:val="00A5654A"/>
    <w:rsid w:val="00A566D5"/>
    <w:rsid w:val="00A56965"/>
    <w:rsid w:val="00A56CC5"/>
    <w:rsid w:val="00A56D70"/>
    <w:rsid w:val="00A56F6B"/>
    <w:rsid w:val="00A56FB7"/>
    <w:rsid w:val="00A5703D"/>
    <w:rsid w:val="00A579B9"/>
    <w:rsid w:val="00A579BD"/>
    <w:rsid w:val="00A57A9F"/>
    <w:rsid w:val="00A57B79"/>
    <w:rsid w:val="00A57CB8"/>
    <w:rsid w:val="00A57D37"/>
    <w:rsid w:val="00A57D42"/>
    <w:rsid w:val="00A57DCA"/>
    <w:rsid w:val="00A60103"/>
    <w:rsid w:val="00A60325"/>
    <w:rsid w:val="00A60630"/>
    <w:rsid w:val="00A60953"/>
    <w:rsid w:val="00A60ACC"/>
    <w:rsid w:val="00A60B9D"/>
    <w:rsid w:val="00A60BBB"/>
    <w:rsid w:val="00A60C83"/>
    <w:rsid w:val="00A60DC8"/>
    <w:rsid w:val="00A6102B"/>
    <w:rsid w:val="00A610E9"/>
    <w:rsid w:val="00A61884"/>
    <w:rsid w:val="00A6196A"/>
    <w:rsid w:val="00A6198A"/>
    <w:rsid w:val="00A61B13"/>
    <w:rsid w:val="00A61BFC"/>
    <w:rsid w:val="00A62048"/>
    <w:rsid w:val="00A6249E"/>
    <w:rsid w:val="00A62543"/>
    <w:rsid w:val="00A62592"/>
    <w:rsid w:val="00A62683"/>
    <w:rsid w:val="00A626D7"/>
    <w:rsid w:val="00A6279B"/>
    <w:rsid w:val="00A62CA3"/>
    <w:rsid w:val="00A62E89"/>
    <w:rsid w:val="00A63028"/>
    <w:rsid w:val="00A63555"/>
    <w:rsid w:val="00A635D2"/>
    <w:rsid w:val="00A636B7"/>
    <w:rsid w:val="00A637B4"/>
    <w:rsid w:val="00A63A99"/>
    <w:rsid w:val="00A63B13"/>
    <w:rsid w:val="00A63DB8"/>
    <w:rsid w:val="00A63F95"/>
    <w:rsid w:val="00A6413D"/>
    <w:rsid w:val="00A64567"/>
    <w:rsid w:val="00A646DA"/>
    <w:rsid w:val="00A64721"/>
    <w:rsid w:val="00A649CD"/>
    <w:rsid w:val="00A64C6C"/>
    <w:rsid w:val="00A64CB0"/>
    <w:rsid w:val="00A64CE5"/>
    <w:rsid w:val="00A64D09"/>
    <w:rsid w:val="00A64F1E"/>
    <w:rsid w:val="00A650C6"/>
    <w:rsid w:val="00A652DD"/>
    <w:rsid w:val="00A653C6"/>
    <w:rsid w:val="00A657B0"/>
    <w:rsid w:val="00A6586A"/>
    <w:rsid w:val="00A65A0E"/>
    <w:rsid w:val="00A65B42"/>
    <w:rsid w:val="00A65C68"/>
    <w:rsid w:val="00A65C83"/>
    <w:rsid w:val="00A65E3A"/>
    <w:rsid w:val="00A65F1E"/>
    <w:rsid w:val="00A66089"/>
    <w:rsid w:val="00A661FA"/>
    <w:rsid w:val="00A66352"/>
    <w:rsid w:val="00A664A6"/>
    <w:rsid w:val="00A666BB"/>
    <w:rsid w:val="00A666FD"/>
    <w:rsid w:val="00A66849"/>
    <w:rsid w:val="00A670C5"/>
    <w:rsid w:val="00A67208"/>
    <w:rsid w:val="00A67253"/>
    <w:rsid w:val="00A6735E"/>
    <w:rsid w:val="00A67389"/>
    <w:rsid w:val="00A675BE"/>
    <w:rsid w:val="00A6761F"/>
    <w:rsid w:val="00A676C4"/>
    <w:rsid w:val="00A67B7F"/>
    <w:rsid w:val="00A67E27"/>
    <w:rsid w:val="00A67E3A"/>
    <w:rsid w:val="00A67EC1"/>
    <w:rsid w:val="00A70486"/>
    <w:rsid w:val="00A7059C"/>
    <w:rsid w:val="00A70945"/>
    <w:rsid w:val="00A709A8"/>
    <w:rsid w:val="00A70D84"/>
    <w:rsid w:val="00A70FD7"/>
    <w:rsid w:val="00A7136D"/>
    <w:rsid w:val="00A7138E"/>
    <w:rsid w:val="00A7161A"/>
    <w:rsid w:val="00A7174D"/>
    <w:rsid w:val="00A71823"/>
    <w:rsid w:val="00A7192D"/>
    <w:rsid w:val="00A71A83"/>
    <w:rsid w:val="00A71B18"/>
    <w:rsid w:val="00A71B1F"/>
    <w:rsid w:val="00A71CD3"/>
    <w:rsid w:val="00A72070"/>
    <w:rsid w:val="00A721F7"/>
    <w:rsid w:val="00A722C3"/>
    <w:rsid w:val="00A724CF"/>
    <w:rsid w:val="00A72BBC"/>
    <w:rsid w:val="00A72BF1"/>
    <w:rsid w:val="00A72C02"/>
    <w:rsid w:val="00A72C85"/>
    <w:rsid w:val="00A73304"/>
    <w:rsid w:val="00A7387E"/>
    <w:rsid w:val="00A739AD"/>
    <w:rsid w:val="00A73C65"/>
    <w:rsid w:val="00A73EB1"/>
    <w:rsid w:val="00A7498A"/>
    <w:rsid w:val="00A7507D"/>
    <w:rsid w:val="00A75378"/>
    <w:rsid w:val="00A75420"/>
    <w:rsid w:val="00A7551D"/>
    <w:rsid w:val="00A75955"/>
    <w:rsid w:val="00A759CB"/>
    <w:rsid w:val="00A75A29"/>
    <w:rsid w:val="00A75A6D"/>
    <w:rsid w:val="00A75B3E"/>
    <w:rsid w:val="00A75F06"/>
    <w:rsid w:val="00A75F9E"/>
    <w:rsid w:val="00A760CB"/>
    <w:rsid w:val="00A761A1"/>
    <w:rsid w:val="00A76457"/>
    <w:rsid w:val="00A7667A"/>
    <w:rsid w:val="00A766B5"/>
    <w:rsid w:val="00A768C2"/>
    <w:rsid w:val="00A76B18"/>
    <w:rsid w:val="00A76B96"/>
    <w:rsid w:val="00A76C9E"/>
    <w:rsid w:val="00A7703B"/>
    <w:rsid w:val="00A7715F"/>
    <w:rsid w:val="00A77265"/>
    <w:rsid w:val="00A77B7C"/>
    <w:rsid w:val="00A77C34"/>
    <w:rsid w:val="00A77F7B"/>
    <w:rsid w:val="00A80123"/>
    <w:rsid w:val="00A803C7"/>
    <w:rsid w:val="00A80515"/>
    <w:rsid w:val="00A807B9"/>
    <w:rsid w:val="00A808EE"/>
    <w:rsid w:val="00A80964"/>
    <w:rsid w:val="00A80C2F"/>
    <w:rsid w:val="00A80C92"/>
    <w:rsid w:val="00A80CDD"/>
    <w:rsid w:val="00A80D07"/>
    <w:rsid w:val="00A80D27"/>
    <w:rsid w:val="00A80F76"/>
    <w:rsid w:val="00A81183"/>
    <w:rsid w:val="00A816BB"/>
    <w:rsid w:val="00A817A2"/>
    <w:rsid w:val="00A817B3"/>
    <w:rsid w:val="00A81901"/>
    <w:rsid w:val="00A81AE3"/>
    <w:rsid w:val="00A81F3D"/>
    <w:rsid w:val="00A81F9C"/>
    <w:rsid w:val="00A82342"/>
    <w:rsid w:val="00A82688"/>
    <w:rsid w:val="00A826AB"/>
    <w:rsid w:val="00A82C99"/>
    <w:rsid w:val="00A82D3D"/>
    <w:rsid w:val="00A82F81"/>
    <w:rsid w:val="00A8304F"/>
    <w:rsid w:val="00A83111"/>
    <w:rsid w:val="00A832FB"/>
    <w:rsid w:val="00A8343E"/>
    <w:rsid w:val="00A834BC"/>
    <w:rsid w:val="00A83564"/>
    <w:rsid w:val="00A83750"/>
    <w:rsid w:val="00A8386A"/>
    <w:rsid w:val="00A8399E"/>
    <w:rsid w:val="00A83A18"/>
    <w:rsid w:val="00A83E8E"/>
    <w:rsid w:val="00A83EEE"/>
    <w:rsid w:val="00A84047"/>
    <w:rsid w:val="00A84304"/>
    <w:rsid w:val="00A84402"/>
    <w:rsid w:val="00A84530"/>
    <w:rsid w:val="00A845DE"/>
    <w:rsid w:val="00A846D9"/>
    <w:rsid w:val="00A84AB9"/>
    <w:rsid w:val="00A84E06"/>
    <w:rsid w:val="00A8501A"/>
    <w:rsid w:val="00A85210"/>
    <w:rsid w:val="00A852CB"/>
    <w:rsid w:val="00A85401"/>
    <w:rsid w:val="00A855AA"/>
    <w:rsid w:val="00A858FC"/>
    <w:rsid w:val="00A85982"/>
    <w:rsid w:val="00A85A76"/>
    <w:rsid w:val="00A85B10"/>
    <w:rsid w:val="00A85B9A"/>
    <w:rsid w:val="00A85BBD"/>
    <w:rsid w:val="00A85C6B"/>
    <w:rsid w:val="00A85D16"/>
    <w:rsid w:val="00A85F98"/>
    <w:rsid w:val="00A86071"/>
    <w:rsid w:val="00A8634B"/>
    <w:rsid w:val="00A8644D"/>
    <w:rsid w:val="00A86665"/>
    <w:rsid w:val="00A8669F"/>
    <w:rsid w:val="00A866AF"/>
    <w:rsid w:val="00A866F3"/>
    <w:rsid w:val="00A86AD3"/>
    <w:rsid w:val="00A8718F"/>
    <w:rsid w:val="00A87625"/>
    <w:rsid w:val="00A87667"/>
    <w:rsid w:val="00A87855"/>
    <w:rsid w:val="00A879DE"/>
    <w:rsid w:val="00A87A3B"/>
    <w:rsid w:val="00A87B66"/>
    <w:rsid w:val="00A87BE9"/>
    <w:rsid w:val="00A87C6C"/>
    <w:rsid w:val="00A9008B"/>
    <w:rsid w:val="00A900DD"/>
    <w:rsid w:val="00A9011E"/>
    <w:rsid w:val="00A90123"/>
    <w:rsid w:val="00A905F9"/>
    <w:rsid w:val="00A9071B"/>
    <w:rsid w:val="00A907E1"/>
    <w:rsid w:val="00A908C5"/>
    <w:rsid w:val="00A90A65"/>
    <w:rsid w:val="00A90D1F"/>
    <w:rsid w:val="00A91012"/>
    <w:rsid w:val="00A91219"/>
    <w:rsid w:val="00A91762"/>
    <w:rsid w:val="00A91A83"/>
    <w:rsid w:val="00A91AE7"/>
    <w:rsid w:val="00A924E9"/>
    <w:rsid w:val="00A92766"/>
    <w:rsid w:val="00A9292D"/>
    <w:rsid w:val="00A929EC"/>
    <w:rsid w:val="00A930E4"/>
    <w:rsid w:val="00A93110"/>
    <w:rsid w:val="00A9323B"/>
    <w:rsid w:val="00A93400"/>
    <w:rsid w:val="00A9345E"/>
    <w:rsid w:val="00A934C1"/>
    <w:rsid w:val="00A934DA"/>
    <w:rsid w:val="00A93DFD"/>
    <w:rsid w:val="00A94094"/>
    <w:rsid w:val="00A940BC"/>
    <w:rsid w:val="00A942F4"/>
    <w:rsid w:val="00A9432E"/>
    <w:rsid w:val="00A9446D"/>
    <w:rsid w:val="00A945ED"/>
    <w:rsid w:val="00A9492F"/>
    <w:rsid w:val="00A94AF9"/>
    <w:rsid w:val="00A94C06"/>
    <w:rsid w:val="00A94C50"/>
    <w:rsid w:val="00A94CD8"/>
    <w:rsid w:val="00A950EA"/>
    <w:rsid w:val="00A953BB"/>
    <w:rsid w:val="00A954A9"/>
    <w:rsid w:val="00A959B7"/>
    <w:rsid w:val="00A95A7C"/>
    <w:rsid w:val="00A95C19"/>
    <w:rsid w:val="00A95D8D"/>
    <w:rsid w:val="00A95E56"/>
    <w:rsid w:val="00A96288"/>
    <w:rsid w:val="00A964F9"/>
    <w:rsid w:val="00A96593"/>
    <w:rsid w:val="00A9679A"/>
    <w:rsid w:val="00A967B9"/>
    <w:rsid w:val="00A9693B"/>
    <w:rsid w:val="00A96A6C"/>
    <w:rsid w:val="00A96FA6"/>
    <w:rsid w:val="00A9728E"/>
    <w:rsid w:val="00A972FF"/>
    <w:rsid w:val="00A9764A"/>
    <w:rsid w:val="00A978C2"/>
    <w:rsid w:val="00A979B2"/>
    <w:rsid w:val="00A97AE4"/>
    <w:rsid w:val="00A97BB9"/>
    <w:rsid w:val="00AA0203"/>
    <w:rsid w:val="00AA025A"/>
    <w:rsid w:val="00AA04AE"/>
    <w:rsid w:val="00AA04DE"/>
    <w:rsid w:val="00AA0542"/>
    <w:rsid w:val="00AA0CE5"/>
    <w:rsid w:val="00AA107A"/>
    <w:rsid w:val="00AA10C4"/>
    <w:rsid w:val="00AA10E8"/>
    <w:rsid w:val="00AA1226"/>
    <w:rsid w:val="00AA1DB8"/>
    <w:rsid w:val="00AA1DF1"/>
    <w:rsid w:val="00AA1E9E"/>
    <w:rsid w:val="00AA1FF6"/>
    <w:rsid w:val="00AA2059"/>
    <w:rsid w:val="00AA2107"/>
    <w:rsid w:val="00AA22FC"/>
    <w:rsid w:val="00AA2382"/>
    <w:rsid w:val="00AA248D"/>
    <w:rsid w:val="00AA25A7"/>
    <w:rsid w:val="00AA2A6F"/>
    <w:rsid w:val="00AA2D5F"/>
    <w:rsid w:val="00AA2EAE"/>
    <w:rsid w:val="00AA2F8E"/>
    <w:rsid w:val="00AA302B"/>
    <w:rsid w:val="00AA303A"/>
    <w:rsid w:val="00AA33A9"/>
    <w:rsid w:val="00AA33EC"/>
    <w:rsid w:val="00AA380B"/>
    <w:rsid w:val="00AA3FC6"/>
    <w:rsid w:val="00AA4132"/>
    <w:rsid w:val="00AA4142"/>
    <w:rsid w:val="00AA4177"/>
    <w:rsid w:val="00AA43B8"/>
    <w:rsid w:val="00AA4417"/>
    <w:rsid w:val="00AA4ADE"/>
    <w:rsid w:val="00AA4D17"/>
    <w:rsid w:val="00AA4FEE"/>
    <w:rsid w:val="00AA57C0"/>
    <w:rsid w:val="00AA57EC"/>
    <w:rsid w:val="00AA5B00"/>
    <w:rsid w:val="00AA63CC"/>
    <w:rsid w:val="00AA6BFF"/>
    <w:rsid w:val="00AA7066"/>
    <w:rsid w:val="00AA725B"/>
    <w:rsid w:val="00AA73EB"/>
    <w:rsid w:val="00AA74DA"/>
    <w:rsid w:val="00AA75F4"/>
    <w:rsid w:val="00AA796C"/>
    <w:rsid w:val="00AA798A"/>
    <w:rsid w:val="00AA7A06"/>
    <w:rsid w:val="00AA7FD9"/>
    <w:rsid w:val="00AB0016"/>
    <w:rsid w:val="00AB0207"/>
    <w:rsid w:val="00AB03B7"/>
    <w:rsid w:val="00AB0683"/>
    <w:rsid w:val="00AB0903"/>
    <w:rsid w:val="00AB0B13"/>
    <w:rsid w:val="00AB0C61"/>
    <w:rsid w:val="00AB0F58"/>
    <w:rsid w:val="00AB0FB0"/>
    <w:rsid w:val="00AB1570"/>
    <w:rsid w:val="00AB179B"/>
    <w:rsid w:val="00AB186E"/>
    <w:rsid w:val="00AB197C"/>
    <w:rsid w:val="00AB199E"/>
    <w:rsid w:val="00AB1C7D"/>
    <w:rsid w:val="00AB1C7F"/>
    <w:rsid w:val="00AB1CD2"/>
    <w:rsid w:val="00AB2310"/>
    <w:rsid w:val="00AB25AA"/>
    <w:rsid w:val="00AB290C"/>
    <w:rsid w:val="00AB2960"/>
    <w:rsid w:val="00AB2967"/>
    <w:rsid w:val="00AB2D46"/>
    <w:rsid w:val="00AB2DA9"/>
    <w:rsid w:val="00AB30D2"/>
    <w:rsid w:val="00AB32D7"/>
    <w:rsid w:val="00AB356E"/>
    <w:rsid w:val="00AB3665"/>
    <w:rsid w:val="00AB38F7"/>
    <w:rsid w:val="00AB39AC"/>
    <w:rsid w:val="00AB3C26"/>
    <w:rsid w:val="00AB3D04"/>
    <w:rsid w:val="00AB3D32"/>
    <w:rsid w:val="00AB3D8F"/>
    <w:rsid w:val="00AB3E11"/>
    <w:rsid w:val="00AB3F7C"/>
    <w:rsid w:val="00AB42C5"/>
    <w:rsid w:val="00AB4576"/>
    <w:rsid w:val="00AB45C4"/>
    <w:rsid w:val="00AB4735"/>
    <w:rsid w:val="00AB4D91"/>
    <w:rsid w:val="00AB5052"/>
    <w:rsid w:val="00AB51EA"/>
    <w:rsid w:val="00AB5286"/>
    <w:rsid w:val="00AB52B8"/>
    <w:rsid w:val="00AB53F0"/>
    <w:rsid w:val="00AB54EF"/>
    <w:rsid w:val="00AB555C"/>
    <w:rsid w:val="00AB5560"/>
    <w:rsid w:val="00AB55AE"/>
    <w:rsid w:val="00AB5674"/>
    <w:rsid w:val="00AB5C34"/>
    <w:rsid w:val="00AB5FD7"/>
    <w:rsid w:val="00AB6233"/>
    <w:rsid w:val="00AB64AC"/>
    <w:rsid w:val="00AB656F"/>
    <w:rsid w:val="00AB6B33"/>
    <w:rsid w:val="00AB6BC0"/>
    <w:rsid w:val="00AB6F75"/>
    <w:rsid w:val="00AB7101"/>
    <w:rsid w:val="00AB7422"/>
    <w:rsid w:val="00AB77FD"/>
    <w:rsid w:val="00AB784A"/>
    <w:rsid w:val="00AB7A1C"/>
    <w:rsid w:val="00AB7A68"/>
    <w:rsid w:val="00AB7D6C"/>
    <w:rsid w:val="00AB7FD9"/>
    <w:rsid w:val="00AC00C7"/>
    <w:rsid w:val="00AC02F1"/>
    <w:rsid w:val="00AC040A"/>
    <w:rsid w:val="00AC05D8"/>
    <w:rsid w:val="00AC0617"/>
    <w:rsid w:val="00AC063C"/>
    <w:rsid w:val="00AC0718"/>
    <w:rsid w:val="00AC075B"/>
    <w:rsid w:val="00AC0E4E"/>
    <w:rsid w:val="00AC13A0"/>
    <w:rsid w:val="00AC1459"/>
    <w:rsid w:val="00AC184E"/>
    <w:rsid w:val="00AC1993"/>
    <w:rsid w:val="00AC19F1"/>
    <w:rsid w:val="00AC21B0"/>
    <w:rsid w:val="00AC21C4"/>
    <w:rsid w:val="00AC2473"/>
    <w:rsid w:val="00AC24FE"/>
    <w:rsid w:val="00AC2D7B"/>
    <w:rsid w:val="00AC2E8C"/>
    <w:rsid w:val="00AC33C3"/>
    <w:rsid w:val="00AC3414"/>
    <w:rsid w:val="00AC34FE"/>
    <w:rsid w:val="00AC370B"/>
    <w:rsid w:val="00AC3719"/>
    <w:rsid w:val="00AC3AD8"/>
    <w:rsid w:val="00AC3B58"/>
    <w:rsid w:val="00AC407D"/>
    <w:rsid w:val="00AC40A6"/>
    <w:rsid w:val="00AC41A4"/>
    <w:rsid w:val="00AC432E"/>
    <w:rsid w:val="00AC48CC"/>
    <w:rsid w:val="00AC48F0"/>
    <w:rsid w:val="00AC4A99"/>
    <w:rsid w:val="00AC4B4D"/>
    <w:rsid w:val="00AC4B58"/>
    <w:rsid w:val="00AC4F67"/>
    <w:rsid w:val="00AC5306"/>
    <w:rsid w:val="00AC5873"/>
    <w:rsid w:val="00AC58A6"/>
    <w:rsid w:val="00AC58FC"/>
    <w:rsid w:val="00AC590D"/>
    <w:rsid w:val="00AC594A"/>
    <w:rsid w:val="00AC659D"/>
    <w:rsid w:val="00AC6795"/>
    <w:rsid w:val="00AC68A8"/>
    <w:rsid w:val="00AC6A7C"/>
    <w:rsid w:val="00AC6C29"/>
    <w:rsid w:val="00AC6ED9"/>
    <w:rsid w:val="00AC6FFB"/>
    <w:rsid w:val="00AC70A0"/>
    <w:rsid w:val="00AC7196"/>
    <w:rsid w:val="00AC7351"/>
    <w:rsid w:val="00AC73B4"/>
    <w:rsid w:val="00AC7609"/>
    <w:rsid w:val="00AC7973"/>
    <w:rsid w:val="00AC7B73"/>
    <w:rsid w:val="00AC7C5D"/>
    <w:rsid w:val="00AC7FB9"/>
    <w:rsid w:val="00AD0090"/>
    <w:rsid w:val="00AD00D7"/>
    <w:rsid w:val="00AD02B0"/>
    <w:rsid w:val="00AD04B8"/>
    <w:rsid w:val="00AD079A"/>
    <w:rsid w:val="00AD0987"/>
    <w:rsid w:val="00AD0A50"/>
    <w:rsid w:val="00AD0B05"/>
    <w:rsid w:val="00AD0CE4"/>
    <w:rsid w:val="00AD0DC5"/>
    <w:rsid w:val="00AD10CF"/>
    <w:rsid w:val="00AD1289"/>
    <w:rsid w:val="00AD1311"/>
    <w:rsid w:val="00AD1374"/>
    <w:rsid w:val="00AD13A0"/>
    <w:rsid w:val="00AD141A"/>
    <w:rsid w:val="00AD16DF"/>
    <w:rsid w:val="00AD19DC"/>
    <w:rsid w:val="00AD1AC0"/>
    <w:rsid w:val="00AD1B2A"/>
    <w:rsid w:val="00AD1C0B"/>
    <w:rsid w:val="00AD1D67"/>
    <w:rsid w:val="00AD20AC"/>
    <w:rsid w:val="00AD20F1"/>
    <w:rsid w:val="00AD2143"/>
    <w:rsid w:val="00AD2256"/>
    <w:rsid w:val="00AD242C"/>
    <w:rsid w:val="00AD2471"/>
    <w:rsid w:val="00AD2BE6"/>
    <w:rsid w:val="00AD2C12"/>
    <w:rsid w:val="00AD30A7"/>
    <w:rsid w:val="00AD32CC"/>
    <w:rsid w:val="00AD3477"/>
    <w:rsid w:val="00AD3C03"/>
    <w:rsid w:val="00AD3CB8"/>
    <w:rsid w:val="00AD40D6"/>
    <w:rsid w:val="00AD4169"/>
    <w:rsid w:val="00AD41B9"/>
    <w:rsid w:val="00AD4349"/>
    <w:rsid w:val="00AD45E7"/>
    <w:rsid w:val="00AD48BE"/>
    <w:rsid w:val="00AD49CE"/>
    <w:rsid w:val="00AD4E79"/>
    <w:rsid w:val="00AD50F1"/>
    <w:rsid w:val="00AD5469"/>
    <w:rsid w:val="00AD54CD"/>
    <w:rsid w:val="00AD555F"/>
    <w:rsid w:val="00AD5AC4"/>
    <w:rsid w:val="00AD5C9C"/>
    <w:rsid w:val="00AD5CB0"/>
    <w:rsid w:val="00AD5CF7"/>
    <w:rsid w:val="00AD5D49"/>
    <w:rsid w:val="00AD5E69"/>
    <w:rsid w:val="00AD6649"/>
    <w:rsid w:val="00AD681F"/>
    <w:rsid w:val="00AD6986"/>
    <w:rsid w:val="00AD7128"/>
    <w:rsid w:val="00AD7668"/>
    <w:rsid w:val="00AD7928"/>
    <w:rsid w:val="00AD7A3D"/>
    <w:rsid w:val="00AD7AA1"/>
    <w:rsid w:val="00AD7B4F"/>
    <w:rsid w:val="00AD7E03"/>
    <w:rsid w:val="00AD7E92"/>
    <w:rsid w:val="00AD7FF1"/>
    <w:rsid w:val="00AE0021"/>
    <w:rsid w:val="00AE00DC"/>
    <w:rsid w:val="00AE04CB"/>
    <w:rsid w:val="00AE0668"/>
    <w:rsid w:val="00AE09F9"/>
    <w:rsid w:val="00AE0B70"/>
    <w:rsid w:val="00AE0B71"/>
    <w:rsid w:val="00AE0BD7"/>
    <w:rsid w:val="00AE0C9D"/>
    <w:rsid w:val="00AE14BD"/>
    <w:rsid w:val="00AE14E8"/>
    <w:rsid w:val="00AE1574"/>
    <w:rsid w:val="00AE1662"/>
    <w:rsid w:val="00AE16EC"/>
    <w:rsid w:val="00AE181A"/>
    <w:rsid w:val="00AE1935"/>
    <w:rsid w:val="00AE1E71"/>
    <w:rsid w:val="00AE21C3"/>
    <w:rsid w:val="00AE230C"/>
    <w:rsid w:val="00AE236C"/>
    <w:rsid w:val="00AE2385"/>
    <w:rsid w:val="00AE2492"/>
    <w:rsid w:val="00AE2B24"/>
    <w:rsid w:val="00AE2CDF"/>
    <w:rsid w:val="00AE2E95"/>
    <w:rsid w:val="00AE2FF5"/>
    <w:rsid w:val="00AE367D"/>
    <w:rsid w:val="00AE38D4"/>
    <w:rsid w:val="00AE39B8"/>
    <w:rsid w:val="00AE3B44"/>
    <w:rsid w:val="00AE3C7F"/>
    <w:rsid w:val="00AE3FEF"/>
    <w:rsid w:val="00AE3FF5"/>
    <w:rsid w:val="00AE41FC"/>
    <w:rsid w:val="00AE4231"/>
    <w:rsid w:val="00AE4321"/>
    <w:rsid w:val="00AE45F6"/>
    <w:rsid w:val="00AE4750"/>
    <w:rsid w:val="00AE4990"/>
    <w:rsid w:val="00AE4A4B"/>
    <w:rsid w:val="00AE4C6A"/>
    <w:rsid w:val="00AE4C8D"/>
    <w:rsid w:val="00AE4D70"/>
    <w:rsid w:val="00AE4E1A"/>
    <w:rsid w:val="00AE4EF8"/>
    <w:rsid w:val="00AE50D7"/>
    <w:rsid w:val="00AE52F5"/>
    <w:rsid w:val="00AE5382"/>
    <w:rsid w:val="00AE5472"/>
    <w:rsid w:val="00AE5494"/>
    <w:rsid w:val="00AE5722"/>
    <w:rsid w:val="00AE57DC"/>
    <w:rsid w:val="00AE5859"/>
    <w:rsid w:val="00AE5960"/>
    <w:rsid w:val="00AE5BAB"/>
    <w:rsid w:val="00AE5C04"/>
    <w:rsid w:val="00AE5CAF"/>
    <w:rsid w:val="00AE5CEB"/>
    <w:rsid w:val="00AE5DAB"/>
    <w:rsid w:val="00AE5E72"/>
    <w:rsid w:val="00AE5EB0"/>
    <w:rsid w:val="00AE605E"/>
    <w:rsid w:val="00AE6916"/>
    <w:rsid w:val="00AE6A25"/>
    <w:rsid w:val="00AE6B1E"/>
    <w:rsid w:val="00AE6E86"/>
    <w:rsid w:val="00AE7326"/>
    <w:rsid w:val="00AE77FD"/>
    <w:rsid w:val="00AE79D9"/>
    <w:rsid w:val="00AE7AE2"/>
    <w:rsid w:val="00AE7B86"/>
    <w:rsid w:val="00AF02B9"/>
    <w:rsid w:val="00AF0489"/>
    <w:rsid w:val="00AF0502"/>
    <w:rsid w:val="00AF050D"/>
    <w:rsid w:val="00AF0660"/>
    <w:rsid w:val="00AF0BA3"/>
    <w:rsid w:val="00AF0DF4"/>
    <w:rsid w:val="00AF1216"/>
    <w:rsid w:val="00AF186B"/>
    <w:rsid w:val="00AF1A6F"/>
    <w:rsid w:val="00AF1B20"/>
    <w:rsid w:val="00AF1C16"/>
    <w:rsid w:val="00AF1E6E"/>
    <w:rsid w:val="00AF2174"/>
    <w:rsid w:val="00AF2305"/>
    <w:rsid w:val="00AF265F"/>
    <w:rsid w:val="00AF2702"/>
    <w:rsid w:val="00AF2725"/>
    <w:rsid w:val="00AF2810"/>
    <w:rsid w:val="00AF297F"/>
    <w:rsid w:val="00AF2A55"/>
    <w:rsid w:val="00AF2A93"/>
    <w:rsid w:val="00AF33B3"/>
    <w:rsid w:val="00AF36D6"/>
    <w:rsid w:val="00AF36DD"/>
    <w:rsid w:val="00AF38C2"/>
    <w:rsid w:val="00AF3C2D"/>
    <w:rsid w:val="00AF3D78"/>
    <w:rsid w:val="00AF3DC0"/>
    <w:rsid w:val="00AF4044"/>
    <w:rsid w:val="00AF4075"/>
    <w:rsid w:val="00AF4255"/>
    <w:rsid w:val="00AF444B"/>
    <w:rsid w:val="00AF46AA"/>
    <w:rsid w:val="00AF4951"/>
    <w:rsid w:val="00AF5114"/>
    <w:rsid w:val="00AF52C5"/>
    <w:rsid w:val="00AF5842"/>
    <w:rsid w:val="00AF5D45"/>
    <w:rsid w:val="00AF5D98"/>
    <w:rsid w:val="00AF60F4"/>
    <w:rsid w:val="00AF6292"/>
    <w:rsid w:val="00AF62AC"/>
    <w:rsid w:val="00AF690C"/>
    <w:rsid w:val="00AF69B2"/>
    <w:rsid w:val="00AF6BE5"/>
    <w:rsid w:val="00AF6D1C"/>
    <w:rsid w:val="00AF6F06"/>
    <w:rsid w:val="00AF6F50"/>
    <w:rsid w:val="00AF704E"/>
    <w:rsid w:val="00AF7307"/>
    <w:rsid w:val="00AF74EF"/>
    <w:rsid w:val="00AF772E"/>
    <w:rsid w:val="00AF779B"/>
    <w:rsid w:val="00AF7845"/>
    <w:rsid w:val="00AF7B08"/>
    <w:rsid w:val="00AF7CD1"/>
    <w:rsid w:val="00AF7D01"/>
    <w:rsid w:val="00B004AC"/>
    <w:rsid w:val="00B0079A"/>
    <w:rsid w:val="00B007EF"/>
    <w:rsid w:val="00B008C4"/>
    <w:rsid w:val="00B0093B"/>
    <w:rsid w:val="00B00B6D"/>
    <w:rsid w:val="00B00D0E"/>
    <w:rsid w:val="00B00D36"/>
    <w:rsid w:val="00B0105C"/>
    <w:rsid w:val="00B012BE"/>
    <w:rsid w:val="00B0143D"/>
    <w:rsid w:val="00B01490"/>
    <w:rsid w:val="00B01521"/>
    <w:rsid w:val="00B01AE3"/>
    <w:rsid w:val="00B01B5B"/>
    <w:rsid w:val="00B01B61"/>
    <w:rsid w:val="00B01BFA"/>
    <w:rsid w:val="00B01C31"/>
    <w:rsid w:val="00B01C5F"/>
    <w:rsid w:val="00B01DA6"/>
    <w:rsid w:val="00B02157"/>
    <w:rsid w:val="00B0233E"/>
    <w:rsid w:val="00B024DD"/>
    <w:rsid w:val="00B0272C"/>
    <w:rsid w:val="00B02776"/>
    <w:rsid w:val="00B03148"/>
    <w:rsid w:val="00B035FF"/>
    <w:rsid w:val="00B0365F"/>
    <w:rsid w:val="00B0377D"/>
    <w:rsid w:val="00B03A57"/>
    <w:rsid w:val="00B04001"/>
    <w:rsid w:val="00B04101"/>
    <w:rsid w:val="00B041AA"/>
    <w:rsid w:val="00B041C5"/>
    <w:rsid w:val="00B0433B"/>
    <w:rsid w:val="00B04416"/>
    <w:rsid w:val="00B044C6"/>
    <w:rsid w:val="00B04A0B"/>
    <w:rsid w:val="00B052EA"/>
    <w:rsid w:val="00B05422"/>
    <w:rsid w:val="00B05580"/>
    <w:rsid w:val="00B05655"/>
    <w:rsid w:val="00B05898"/>
    <w:rsid w:val="00B05A10"/>
    <w:rsid w:val="00B05A17"/>
    <w:rsid w:val="00B05A8B"/>
    <w:rsid w:val="00B05C74"/>
    <w:rsid w:val="00B05F28"/>
    <w:rsid w:val="00B06058"/>
    <w:rsid w:val="00B0610C"/>
    <w:rsid w:val="00B06203"/>
    <w:rsid w:val="00B0628B"/>
    <w:rsid w:val="00B064D1"/>
    <w:rsid w:val="00B068BD"/>
    <w:rsid w:val="00B06953"/>
    <w:rsid w:val="00B069BA"/>
    <w:rsid w:val="00B06A84"/>
    <w:rsid w:val="00B06C99"/>
    <w:rsid w:val="00B06D86"/>
    <w:rsid w:val="00B06DCB"/>
    <w:rsid w:val="00B070FB"/>
    <w:rsid w:val="00B071E4"/>
    <w:rsid w:val="00B07304"/>
    <w:rsid w:val="00B0739D"/>
    <w:rsid w:val="00B078F6"/>
    <w:rsid w:val="00B07C05"/>
    <w:rsid w:val="00B07E6B"/>
    <w:rsid w:val="00B1014F"/>
    <w:rsid w:val="00B1029A"/>
    <w:rsid w:val="00B1053F"/>
    <w:rsid w:val="00B1060B"/>
    <w:rsid w:val="00B1079A"/>
    <w:rsid w:val="00B107A9"/>
    <w:rsid w:val="00B10838"/>
    <w:rsid w:val="00B108AE"/>
    <w:rsid w:val="00B10949"/>
    <w:rsid w:val="00B10A7E"/>
    <w:rsid w:val="00B10AD9"/>
    <w:rsid w:val="00B10B6B"/>
    <w:rsid w:val="00B10BD3"/>
    <w:rsid w:val="00B10D44"/>
    <w:rsid w:val="00B10EAD"/>
    <w:rsid w:val="00B11052"/>
    <w:rsid w:val="00B110B2"/>
    <w:rsid w:val="00B112C4"/>
    <w:rsid w:val="00B1168F"/>
    <w:rsid w:val="00B11A94"/>
    <w:rsid w:val="00B11A9E"/>
    <w:rsid w:val="00B11CD4"/>
    <w:rsid w:val="00B11DA0"/>
    <w:rsid w:val="00B11E75"/>
    <w:rsid w:val="00B11FF2"/>
    <w:rsid w:val="00B12107"/>
    <w:rsid w:val="00B123CC"/>
    <w:rsid w:val="00B12780"/>
    <w:rsid w:val="00B127EC"/>
    <w:rsid w:val="00B12C2F"/>
    <w:rsid w:val="00B13004"/>
    <w:rsid w:val="00B1301F"/>
    <w:rsid w:val="00B130F6"/>
    <w:rsid w:val="00B13139"/>
    <w:rsid w:val="00B131F8"/>
    <w:rsid w:val="00B133D8"/>
    <w:rsid w:val="00B13507"/>
    <w:rsid w:val="00B13581"/>
    <w:rsid w:val="00B13EBE"/>
    <w:rsid w:val="00B1431C"/>
    <w:rsid w:val="00B1475D"/>
    <w:rsid w:val="00B1476A"/>
    <w:rsid w:val="00B14E88"/>
    <w:rsid w:val="00B1520A"/>
    <w:rsid w:val="00B15A55"/>
    <w:rsid w:val="00B15C82"/>
    <w:rsid w:val="00B15E47"/>
    <w:rsid w:val="00B160E0"/>
    <w:rsid w:val="00B16188"/>
    <w:rsid w:val="00B161E9"/>
    <w:rsid w:val="00B1644E"/>
    <w:rsid w:val="00B16733"/>
    <w:rsid w:val="00B16AA0"/>
    <w:rsid w:val="00B16AE6"/>
    <w:rsid w:val="00B17081"/>
    <w:rsid w:val="00B17216"/>
    <w:rsid w:val="00B175E2"/>
    <w:rsid w:val="00B1768B"/>
    <w:rsid w:val="00B17729"/>
    <w:rsid w:val="00B17780"/>
    <w:rsid w:val="00B177C1"/>
    <w:rsid w:val="00B17A10"/>
    <w:rsid w:val="00B17C1B"/>
    <w:rsid w:val="00B17C6A"/>
    <w:rsid w:val="00B17F9E"/>
    <w:rsid w:val="00B17FAA"/>
    <w:rsid w:val="00B17FB0"/>
    <w:rsid w:val="00B17FB7"/>
    <w:rsid w:val="00B2087B"/>
    <w:rsid w:val="00B20AE1"/>
    <w:rsid w:val="00B20F48"/>
    <w:rsid w:val="00B21582"/>
    <w:rsid w:val="00B2193F"/>
    <w:rsid w:val="00B21F39"/>
    <w:rsid w:val="00B22116"/>
    <w:rsid w:val="00B221D9"/>
    <w:rsid w:val="00B2222C"/>
    <w:rsid w:val="00B2249A"/>
    <w:rsid w:val="00B225D5"/>
    <w:rsid w:val="00B2271E"/>
    <w:rsid w:val="00B22B71"/>
    <w:rsid w:val="00B22BFE"/>
    <w:rsid w:val="00B2303C"/>
    <w:rsid w:val="00B23189"/>
    <w:rsid w:val="00B23BF6"/>
    <w:rsid w:val="00B23C2F"/>
    <w:rsid w:val="00B23DB5"/>
    <w:rsid w:val="00B24111"/>
    <w:rsid w:val="00B242B5"/>
    <w:rsid w:val="00B24323"/>
    <w:rsid w:val="00B24338"/>
    <w:rsid w:val="00B24567"/>
    <w:rsid w:val="00B245DB"/>
    <w:rsid w:val="00B246DD"/>
    <w:rsid w:val="00B2485A"/>
    <w:rsid w:val="00B24892"/>
    <w:rsid w:val="00B24995"/>
    <w:rsid w:val="00B249D1"/>
    <w:rsid w:val="00B24A3A"/>
    <w:rsid w:val="00B24AC1"/>
    <w:rsid w:val="00B24F7B"/>
    <w:rsid w:val="00B2518F"/>
    <w:rsid w:val="00B25195"/>
    <w:rsid w:val="00B25277"/>
    <w:rsid w:val="00B25283"/>
    <w:rsid w:val="00B2541A"/>
    <w:rsid w:val="00B2554F"/>
    <w:rsid w:val="00B25566"/>
    <w:rsid w:val="00B255D8"/>
    <w:rsid w:val="00B25961"/>
    <w:rsid w:val="00B259FD"/>
    <w:rsid w:val="00B25A83"/>
    <w:rsid w:val="00B25AC2"/>
    <w:rsid w:val="00B25C21"/>
    <w:rsid w:val="00B26221"/>
    <w:rsid w:val="00B26383"/>
    <w:rsid w:val="00B26648"/>
    <w:rsid w:val="00B26E14"/>
    <w:rsid w:val="00B26F46"/>
    <w:rsid w:val="00B2717E"/>
    <w:rsid w:val="00B27728"/>
    <w:rsid w:val="00B279CD"/>
    <w:rsid w:val="00B27A34"/>
    <w:rsid w:val="00B27A92"/>
    <w:rsid w:val="00B27CB4"/>
    <w:rsid w:val="00B300D5"/>
    <w:rsid w:val="00B30237"/>
    <w:rsid w:val="00B303CC"/>
    <w:rsid w:val="00B30458"/>
    <w:rsid w:val="00B3046B"/>
    <w:rsid w:val="00B304CD"/>
    <w:rsid w:val="00B30688"/>
    <w:rsid w:val="00B306C2"/>
    <w:rsid w:val="00B30859"/>
    <w:rsid w:val="00B30FFB"/>
    <w:rsid w:val="00B31034"/>
    <w:rsid w:val="00B318F7"/>
    <w:rsid w:val="00B31A45"/>
    <w:rsid w:val="00B31A87"/>
    <w:rsid w:val="00B31C08"/>
    <w:rsid w:val="00B320CA"/>
    <w:rsid w:val="00B329B0"/>
    <w:rsid w:val="00B32BBF"/>
    <w:rsid w:val="00B3305B"/>
    <w:rsid w:val="00B33501"/>
    <w:rsid w:val="00B33A86"/>
    <w:rsid w:val="00B33D0E"/>
    <w:rsid w:val="00B3406C"/>
    <w:rsid w:val="00B34177"/>
    <w:rsid w:val="00B342F5"/>
    <w:rsid w:val="00B344D0"/>
    <w:rsid w:val="00B34584"/>
    <w:rsid w:val="00B3479B"/>
    <w:rsid w:val="00B348A5"/>
    <w:rsid w:val="00B34A17"/>
    <w:rsid w:val="00B34BC1"/>
    <w:rsid w:val="00B34CE7"/>
    <w:rsid w:val="00B34EE9"/>
    <w:rsid w:val="00B34F63"/>
    <w:rsid w:val="00B3522A"/>
    <w:rsid w:val="00B352BD"/>
    <w:rsid w:val="00B3531A"/>
    <w:rsid w:val="00B35670"/>
    <w:rsid w:val="00B35944"/>
    <w:rsid w:val="00B35A16"/>
    <w:rsid w:val="00B35D2B"/>
    <w:rsid w:val="00B35D41"/>
    <w:rsid w:val="00B361AA"/>
    <w:rsid w:val="00B368E5"/>
    <w:rsid w:val="00B36A54"/>
    <w:rsid w:val="00B36B6C"/>
    <w:rsid w:val="00B36DF9"/>
    <w:rsid w:val="00B3709B"/>
    <w:rsid w:val="00B371BC"/>
    <w:rsid w:val="00B3725E"/>
    <w:rsid w:val="00B3737D"/>
    <w:rsid w:val="00B37536"/>
    <w:rsid w:val="00B37704"/>
    <w:rsid w:val="00B377B6"/>
    <w:rsid w:val="00B37B87"/>
    <w:rsid w:val="00B37D50"/>
    <w:rsid w:val="00B37D8C"/>
    <w:rsid w:val="00B4012B"/>
    <w:rsid w:val="00B4024F"/>
    <w:rsid w:val="00B4052B"/>
    <w:rsid w:val="00B4071E"/>
    <w:rsid w:val="00B40A4F"/>
    <w:rsid w:val="00B40CF7"/>
    <w:rsid w:val="00B40EDB"/>
    <w:rsid w:val="00B40EFB"/>
    <w:rsid w:val="00B40FB8"/>
    <w:rsid w:val="00B4110B"/>
    <w:rsid w:val="00B411BE"/>
    <w:rsid w:val="00B41328"/>
    <w:rsid w:val="00B41731"/>
    <w:rsid w:val="00B41932"/>
    <w:rsid w:val="00B41B6A"/>
    <w:rsid w:val="00B41B6F"/>
    <w:rsid w:val="00B41D7C"/>
    <w:rsid w:val="00B41DF4"/>
    <w:rsid w:val="00B41DFC"/>
    <w:rsid w:val="00B41F3A"/>
    <w:rsid w:val="00B42445"/>
    <w:rsid w:val="00B424C6"/>
    <w:rsid w:val="00B42597"/>
    <w:rsid w:val="00B42987"/>
    <w:rsid w:val="00B42ACC"/>
    <w:rsid w:val="00B42B85"/>
    <w:rsid w:val="00B42F09"/>
    <w:rsid w:val="00B42F0F"/>
    <w:rsid w:val="00B43126"/>
    <w:rsid w:val="00B439D4"/>
    <w:rsid w:val="00B43BCA"/>
    <w:rsid w:val="00B43D82"/>
    <w:rsid w:val="00B43EF8"/>
    <w:rsid w:val="00B44054"/>
    <w:rsid w:val="00B4447F"/>
    <w:rsid w:val="00B447CB"/>
    <w:rsid w:val="00B44A26"/>
    <w:rsid w:val="00B44ACD"/>
    <w:rsid w:val="00B44AE7"/>
    <w:rsid w:val="00B44DE8"/>
    <w:rsid w:val="00B44E12"/>
    <w:rsid w:val="00B44E6B"/>
    <w:rsid w:val="00B44FD8"/>
    <w:rsid w:val="00B4510D"/>
    <w:rsid w:val="00B45160"/>
    <w:rsid w:val="00B4523D"/>
    <w:rsid w:val="00B45365"/>
    <w:rsid w:val="00B45604"/>
    <w:rsid w:val="00B456F3"/>
    <w:rsid w:val="00B457E2"/>
    <w:rsid w:val="00B45E05"/>
    <w:rsid w:val="00B45E59"/>
    <w:rsid w:val="00B462CD"/>
    <w:rsid w:val="00B4643D"/>
    <w:rsid w:val="00B4649A"/>
    <w:rsid w:val="00B464E4"/>
    <w:rsid w:val="00B4653B"/>
    <w:rsid w:val="00B4683B"/>
    <w:rsid w:val="00B4683E"/>
    <w:rsid w:val="00B4685B"/>
    <w:rsid w:val="00B46C7C"/>
    <w:rsid w:val="00B46E15"/>
    <w:rsid w:val="00B47084"/>
    <w:rsid w:val="00B47348"/>
    <w:rsid w:val="00B4774C"/>
    <w:rsid w:val="00B477D0"/>
    <w:rsid w:val="00B47B6B"/>
    <w:rsid w:val="00B47D93"/>
    <w:rsid w:val="00B47EFE"/>
    <w:rsid w:val="00B5018D"/>
    <w:rsid w:val="00B502C9"/>
    <w:rsid w:val="00B50411"/>
    <w:rsid w:val="00B508F0"/>
    <w:rsid w:val="00B50E35"/>
    <w:rsid w:val="00B50ED4"/>
    <w:rsid w:val="00B51179"/>
    <w:rsid w:val="00B516E9"/>
    <w:rsid w:val="00B51C43"/>
    <w:rsid w:val="00B51C81"/>
    <w:rsid w:val="00B5249B"/>
    <w:rsid w:val="00B525D5"/>
    <w:rsid w:val="00B5275C"/>
    <w:rsid w:val="00B52927"/>
    <w:rsid w:val="00B52AC4"/>
    <w:rsid w:val="00B52C6C"/>
    <w:rsid w:val="00B52EE2"/>
    <w:rsid w:val="00B536FF"/>
    <w:rsid w:val="00B53887"/>
    <w:rsid w:val="00B5399E"/>
    <w:rsid w:val="00B53A21"/>
    <w:rsid w:val="00B53B49"/>
    <w:rsid w:val="00B53CCC"/>
    <w:rsid w:val="00B53CE5"/>
    <w:rsid w:val="00B53D8D"/>
    <w:rsid w:val="00B53E0B"/>
    <w:rsid w:val="00B53E69"/>
    <w:rsid w:val="00B544DE"/>
    <w:rsid w:val="00B548FA"/>
    <w:rsid w:val="00B54A0A"/>
    <w:rsid w:val="00B54C66"/>
    <w:rsid w:val="00B54EA1"/>
    <w:rsid w:val="00B54F36"/>
    <w:rsid w:val="00B550B0"/>
    <w:rsid w:val="00B556BA"/>
    <w:rsid w:val="00B56197"/>
    <w:rsid w:val="00B562A4"/>
    <w:rsid w:val="00B564BD"/>
    <w:rsid w:val="00B568DE"/>
    <w:rsid w:val="00B56AE1"/>
    <w:rsid w:val="00B56D93"/>
    <w:rsid w:val="00B56F9A"/>
    <w:rsid w:val="00B56F9F"/>
    <w:rsid w:val="00B56FF3"/>
    <w:rsid w:val="00B571FD"/>
    <w:rsid w:val="00B5747F"/>
    <w:rsid w:val="00B57828"/>
    <w:rsid w:val="00B57AFD"/>
    <w:rsid w:val="00B57B6B"/>
    <w:rsid w:val="00B57B76"/>
    <w:rsid w:val="00B57C32"/>
    <w:rsid w:val="00B57DB2"/>
    <w:rsid w:val="00B57EA9"/>
    <w:rsid w:val="00B57F17"/>
    <w:rsid w:val="00B60167"/>
    <w:rsid w:val="00B6072C"/>
    <w:rsid w:val="00B60834"/>
    <w:rsid w:val="00B60AC5"/>
    <w:rsid w:val="00B60D8C"/>
    <w:rsid w:val="00B60DEB"/>
    <w:rsid w:val="00B61149"/>
    <w:rsid w:val="00B614F1"/>
    <w:rsid w:val="00B617D4"/>
    <w:rsid w:val="00B61C0D"/>
    <w:rsid w:val="00B61E4A"/>
    <w:rsid w:val="00B62070"/>
    <w:rsid w:val="00B621FE"/>
    <w:rsid w:val="00B6302D"/>
    <w:rsid w:val="00B63238"/>
    <w:rsid w:val="00B6385A"/>
    <w:rsid w:val="00B63870"/>
    <w:rsid w:val="00B63E2D"/>
    <w:rsid w:val="00B63FF6"/>
    <w:rsid w:val="00B640AA"/>
    <w:rsid w:val="00B64182"/>
    <w:rsid w:val="00B641F8"/>
    <w:rsid w:val="00B64252"/>
    <w:rsid w:val="00B64399"/>
    <w:rsid w:val="00B64600"/>
    <w:rsid w:val="00B647FD"/>
    <w:rsid w:val="00B649AC"/>
    <w:rsid w:val="00B64C33"/>
    <w:rsid w:val="00B64FD1"/>
    <w:rsid w:val="00B6565F"/>
    <w:rsid w:val="00B656FC"/>
    <w:rsid w:val="00B65785"/>
    <w:rsid w:val="00B65F75"/>
    <w:rsid w:val="00B6609F"/>
    <w:rsid w:val="00B661C0"/>
    <w:rsid w:val="00B6639A"/>
    <w:rsid w:val="00B66669"/>
    <w:rsid w:val="00B66D4A"/>
    <w:rsid w:val="00B66D6B"/>
    <w:rsid w:val="00B66EE1"/>
    <w:rsid w:val="00B67335"/>
    <w:rsid w:val="00B677E8"/>
    <w:rsid w:val="00B6791E"/>
    <w:rsid w:val="00B67954"/>
    <w:rsid w:val="00B67989"/>
    <w:rsid w:val="00B679FE"/>
    <w:rsid w:val="00B67BEB"/>
    <w:rsid w:val="00B67C96"/>
    <w:rsid w:val="00B67CB5"/>
    <w:rsid w:val="00B70041"/>
    <w:rsid w:val="00B700E0"/>
    <w:rsid w:val="00B703F1"/>
    <w:rsid w:val="00B704F6"/>
    <w:rsid w:val="00B705A4"/>
    <w:rsid w:val="00B70A67"/>
    <w:rsid w:val="00B70C1C"/>
    <w:rsid w:val="00B70C40"/>
    <w:rsid w:val="00B70C83"/>
    <w:rsid w:val="00B70EFA"/>
    <w:rsid w:val="00B7127D"/>
    <w:rsid w:val="00B714A8"/>
    <w:rsid w:val="00B7182A"/>
    <w:rsid w:val="00B719B0"/>
    <w:rsid w:val="00B71AD4"/>
    <w:rsid w:val="00B71AEC"/>
    <w:rsid w:val="00B71EE2"/>
    <w:rsid w:val="00B7228A"/>
    <w:rsid w:val="00B72A98"/>
    <w:rsid w:val="00B72C4D"/>
    <w:rsid w:val="00B72D13"/>
    <w:rsid w:val="00B72D9A"/>
    <w:rsid w:val="00B7302D"/>
    <w:rsid w:val="00B7341F"/>
    <w:rsid w:val="00B73525"/>
    <w:rsid w:val="00B73604"/>
    <w:rsid w:val="00B73CA4"/>
    <w:rsid w:val="00B73D41"/>
    <w:rsid w:val="00B73D7C"/>
    <w:rsid w:val="00B73F68"/>
    <w:rsid w:val="00B74086"/>
    <w:rsid w:val="00B740B0"/>
    <w:rsid w:val="00B74331"/>
    <w:rsid w:val="00B749F1"/>
    <w:rsid w:val="00B74AD7"/>
    <w:rsid w:val="00B74F30"/>
    <w:rsid w:val="00B75051"/>
    <w:rsid w:val="00B752BB"/>
    <w:rsid w:val="00B755BD"/>
    <w:rsid w:val="00B75BC7"/>
    <w:rsid w:val="00B75D5A"/>
    <w:rsid w:val="00B75E98"/>
    <w:rsid w:val="00B76245"/>
    <w:rsid w:val="00B76254"/>
    <w:rsid w:val="00B76271"/>
    <w:rsid w:val="00B76294"/>
    <w:rsid w:val="00B7662E"/>
    <w:rsid w:val="00B768C1"/>
    <w:rsid w:val="00B769C9"/>
    <w:rsid w:val="00B76D54"/>
    <w:rsid w:val="00B770D5"/>
    <w:rsid w:val="00B7721D"/>
    <w:rsid w:val="00B77240"/>
    <w:rsid w:val="00B77859"/>
    <w:rsid w:val="00B77D18"/>
    <w:rsid w:val="00B77F1E"/>
    <w:rsid w:val="00B77F94"/>
    <w:rsid w:val="00B8002C"/>
    <w:rsid w:val="00B80598"/>
    <w:rsid w:val="00B80839"/>
    <w:rsid w:val="00B809B6"/>
    <w:rsid w:val="00B80A34"/>
    <w:rsid w:val="00B80AFC"/>
    <w:rsid w:val="00B80B4E"/>
    <w:rsid w:val="00B81829"/>
    <w:rsid w:val="00B81E17"/>
    <w:rsid w:val="00B82086"/>
    <w:rsid w:val="00B820D2"/>
    <w:rsid w:val="00B821BD"/>
    <w:rsid w:val="00B82948"/>
    <w:rsid w:val="00B8297B"/>
    <w:rsid w:val="00B82E64"/>
    <w:rsid w:val="00B82FE9"/>
    <w:rsid w:val="00B8319E"/>
    <w:rsid w:val="00B8322C"/>
    <w:rsid w:val="00B835DA"/>
    <w:rsid w:val="00B836CC"/>
    <w:rsid w:val="00B836D3"/>
    <w:rsid w:val="00B8394D"/>
    <w:rsid w:val="00B83BF5"/>
    <w:rsid w:val="00B84420"/>
    <w:rsid w:val="00B84536"/>
    <w:rsid w:val="00B846C2"/>
    <w:rsid w:val="00B84AA0"/>
    <w:rsid w:val="00B84B23"/>
    <w:rsid w:val="00B84D6D"/>
    <w:rsid w:val="00B84D9C"/>
    <w:rsid w:val="00B84E37"/>
    <w:rsid w:val="00B851D4"/>
    <w:rsid w:val="00B85249"/>
    <w:rsid w:val="00B854A2"/>
    <w:rsid w:val="00B85704"/>
    <w:rsid w:val="00B85760"/>
    <w:rsid w:val="00B858B8"/>
    <w:rsid w:val="00B85C7E"/>
    <w:rsid w:val="00B85F20"/>
    <w:rsid w:val="00B868B2"/>
    <w:rsid w:val="00B86ABB"/>
    <w:rsid w:val="00B86C64"/>
    <w:rsid w:val="00B86C6D"/>
    <w:rsid w:val="00B86D61"/>
    <w:rsid w:val="00B86E3D"/>
    <w:rsid w:val="00B86FA6"/>
    <w:rsid w:val="00B87025"/>
    <w:rsid w:val="00B87171"/>
    <w:rsid w:val="00B8721A"/>
    <w:rsid w:val="00B8734B"/>
    <w:rsid w:val="00B8794A"/>
    <w:rsid w:val="00B87952"/>
    <w:rsid w:val="00B87EC9"/>
    <w:rsid w:val="00B900A8"/>
    <w:rsid w:val="00B90298"/>
    <w:rsid w:val="00B90311"/>
    <w:rsid w:val="00B90384"/>
    <w:rsid w:val="00B903AA"/>
    <w:rsid w:val="00B90441"/>
    <w:rsid w:val="00B90447"/>
    <w:rsid w:val="00B90617"/>
    <w:rsid w:val="00B906AC"/>
    <w:rsid w:val="00B906F0"/>
    <w:rsid w:val="00B90863"/>
    <w:rsid w:val="00B90C62"/>
    <w:rsid w:val="00B90E9D"/>
    <w:rsid w:val="00B9124C"/>
    <w:rsid w:val="00B91263"/>
    <w:rsid w:val="00B91348"/>
    <w:rsid w:val="00B9145C"/>
    <w:rsid w:val="00B91840"/>
    <w:rsid w:val="00B9190C"/>
    <w:rsid w:val="00B91B55"/>
    <w:rsid w:val="00B91BB0"/>
    <w:rsid w:val="00B921B9"/>
    <w:rsid w:val="00B92762"/>
    <w:rsid w:val="00B927E5"/>
    <w:rsid w:val="00B92CF7"/>
    <w:rsid w:val="00B9305A"/>
    <w:rsid w:val="00B932F6"/>
    <w:rsid w:val="00B93592"/>
    <w:rsid w:val="00B93684"/>
    <w:rsid w:val="00B9368C"/>
    <w:rsid w:val="00B93B8A"/>
    <w:rsid w:val="00B93E68"/>
    <w:rsid w:val="00B940D4"/>
    <w:rsid w:val="00B942C1"/>
    <w:rsid w:val="00B94343"/>
    <w:rsid w:val="00B9441C"/>
    <w:rsid w:val="00B94917"/>
    <w:rsid w:val="00B94969"/>
    <w:rsid w:val="00B94AE8"/>
    <w:rsid w:val="00B94D97"/>
    <w:rsid w:val="00B94F86"/>
    <w:rsid w:val="00B95084"/>
    <w:rsid w:val="00B95306"/>
    <w:rsid w:val="00B95633"/>
    <w:rsid w:val="00B957B2"/>
    <w:rsid w:val="00B95A43"/>
    <w:rsid w:val="00B95AA0"/>
    <w:rsid w:val="00B95F1A"/>
    <w:rsid w:val="00B961C7"/>
    <w:rsid w:val="00B96300"/>
    <w:rsid w:val="00B96409"/>
    <w:rsid w:val="00B96B1A"/>
    <w:rsid w:val="00B96BD0"/>
    <w:rsid w:val="00B96D42"/>
    <w:rsid w:val="00B96F1C"/>
    <w:rsid w:val="00B975F3"/>
    <w:rsid w:val="00B97BD8"/>
    <w:rsid w:val="00B97BDC"/>
    <w:rsid w:val="00BA03C8"/>
    <w:rsid w:val="00BA04A6"/>
    <w:rsid w:val="00BA050E"/>
    <w:rsid w:val="00BA0583"/>
    <w:rsid w:val="00BA058D"/>
    <w:rsid w:val="00BA073C"/>
    <w:rsid w:val="00BA0A54"/>
    <w:rsid w:val="00BA0BB1"/>
    <w:rsid w:val="00BA0C8B"/>
    <w:rsid w:val="00BA0DC7"/>
    <w:rsid w:val="00BA0DFB"/>
    <w:rsid w:val="00BA0E95"/>
    <w:rsid w:val="00BA0F73"/>
    <w:rsid w:val="00BA117C"/>
    <w:rsid w:val="00BA1363"/>
    <w:rsid w:val="00BA144C"/>
    <w:rsid w:val="00BA1571"/>
    <w:rsid w:val="00BA17C5"/>
    <w:rsid w:val="00BA1B1E"/>
    <w:rsid w:val="00BA1B33"/>
    <w:rsid w:val="00BA1C34"/>
    <w:rsid w:val="00BA1E11"/>
    <w:rsid w:val="00BA1FA9"/>
    <w:rsid w:val="00BA2419"/>
    <w:rsid w:val="00BA27A8"/>
    <w:rsid w:val="00BA2E50"/>
    <w:rsid w:val="00BA300F"/>
    <w:rsid w:val="00BA30AA"/>
    <w:rsid w:val="00BA318E"/>
    <w:rsid w:val="00BA3228"/>
    <w:rsid w:val="00BA344E"/>
    <w:rsid w:val="00BA38F3"/>
    <w:rsid w:val="00BA391B"/>
    <w:rsid w:val="00BA3A4A"/>
    <w:rsid w:val="00BA4862"/>
    <w:rsid w:val="00BA4A7F"/>
    <w:rsid w:val="00BA4AC9"/>
    <w:rsid w:val="00BA4B07"/>
    <w:rsid w:val="00BA4B90"/>
    <w:rsid w:val="00BA4BDE"/>
    <w:rsid w:val="00BA4C7E"/>
    <w:rsid w:val="00BA4FE7"/>
    <w:rsid w:val="00BA5385"/>
    <w:rsid w:val="00BA5403"/>
    <w:rsid w:val="00BA548D"/>
    <w:rsid w:val="00BA54B2"/>
    <w:rsid w:val="00BA54EC"/>
    <w:rsid w:val="00BA5769"/>
    <w:rsid w:val="00BA5803"/>
    <w:rsid w:val="00BA5B9D"/>
    <w:rsid w:val="00BA5C9E"/>
    <w:rsid w:val="00BA5E2B"/>
    <w:rsid w:val="00BA60BB"/>
    <w:rsid w:val="00BA60E1"/>
    <w:rsid w:val="00BA65C8"/>
    <w:rsid w:val="00BA660B"/>
    <w:rsid w:val="00BA6836"/>
    <w:rsid w:val="00BA690C"/>
    <w:rsid w:val="00BA6D74"/>
    <w:rsid w:val="00BA7541"/>
    <w:rsid w:val="00BA769A"/>
    <w:rsid w:val="00BA791F"/>
    <w:rsid w:val="00BA795B"/>
    <w:rsid w:val="00BA7B94"/>
    <w:rsid w:val="00BA7BE6"/>
    <w:rsid w:val="00BB023F"/>
    <w:rsid w:val="00BB03D9"/>
    <w:rsid w:val="00BB0481"/>
    <w:rsid w:val="00BB0539"/>
    <w:rsid w:val="00BB05B6"/>
    <w:rsid w:val="00BB081F"/>
    <w:rsid w:val="00BB09A6"/>
    <w:rsid w:val="00BB0AAF"/>
    <w:rsid w:val="00BB0CF6"/>
    <w:rsid w:val="00BB10DF"/>
    <w:rsid w:val="00BB13D6"/>
    <w:rsid w:val="00BB1512"/>
    <w:rsid w:val="00BB162B"/>
    <w:rsid w:val="00BB1944"/>
    <w:rsid w:val="00BB1A5F"/>
    <w:rsid w:val="00BB1B4A"/>
    <w:rsid w:val="00BB1B93"/>
    <w:rsid w:val="00BB1C6E"/>
    <w:rsid w:val="00BB208F"/>
    <w:rsid w:val="00BB21E5"/>
    <w:rsid w:val="00BB26A4"/>
    <w:rsid w:val="00BB283D"/>
    <w:rsid w:val="00BB297B"/>
    <w:rsid w:val="00BB2CB0"/>
    <w:rsid w:val="00BB2D41"/>
    <w:rsid w:val="00BB2EFF"/>
    <w:rsid w:val="00BB2F47"/>
    <w:rsid w:val="00BB35FE"/>
    <w:rsid w:val="00BB3676"/>
    <w:rsid w:val="00BB3A9B"/>
    <w:rsid w:val="00BB3B42"/>
    <w:rsid w:val="00BB3C9F"/>
    <w:rsid w:val="00BB3CBA"/>
    <w:rsid w:val="00BB3D7B"/>
    <w:rsid w:val="00BB3D82"/>
    <w:rsid w:val="00BB3DC8"/>
    <w:rsid w:val="00BB3FB9"/>
    <w:rsid w:val="00BB423A"/>
    <w:rsid w:val="00BB452A"/>
    <w:rsid w:val="00BB4612"/>
    <w:rsid w:val="00BB46C3"/>
    <w:rsid w:val="00BB4E53"/>
    <w:rsid w:val="00BB5044"/>
    <w:rsid w:val="00BB5221"/>
    <w:rsid w:val="00BB54FA"/>
    <w:rsid w:val="00BB57AC"/>
    <w:rsid w:val="00BB5D49"/>
    <w:rsid w:val="00BB5E85"/>
    <w:rsid w:val="00BB5EA2"/>
    <w:rsid w:val="00BB5F47"/>
    <w:rsid w:val="00BB5F8E"/>
    <w:rsid w:val="00BB60CE"/>
    <w:rsid w:val="00BB63DC"/>
    <w:rsid w:val="00BB69A5"/>
    <w:rsid w:val="00BB6C30"/>
    <w:rsid w:val="00BB6C3F"/>
    <w:rsid w:val="00BB6DFA"/>
    <w:rsid w:val="00BB6E68"/>
    <w:rsid w:val="00BB6E73"/>
    <w:rsid w:val="00BB6E7F"/>
    <w:rsid w:val="00BB6FCA"/>
    <w:rsid w:val="00BB735B"/>
    <w:rsid w:val="00BB7618"/>
    <w:rsid w:val="00BB78CC"/>
    <w:rsid w:val="00BB7906"/>
    <w:rsid w:val="00BB7A07"/>
    <w:rsid w:val="00BC0263"/>
    <w:rsid w:val="00BC0394"/>
    <w:rsid w:val="00BC0665"/>
    <w:rsid w:val="00BC0A16"/>
    <w:rsid w:val="00BC0DD0"/>
    <w:rsid w:val="00BC0EFB"/>
    <w:rsid w:val="00BC11D6"/>
    <w:rsid w:val="00BC1304"/>
    <w:rsid w:val="00BC1415"/>
    <w:rsid w:val="00BC1457"/>
    <w:rsid w:val="00BC175C"/>
    <w:rsid w:val="00BC1AB4"/>
    <w:rsid w:val="00BC20EB"/>
    <w:rsid w:val="00BC21B7"/>
    <w:rsid w:val="00BC21EE"/>
    <w:rsid w:val="00BC23A1"/>
    <w:rsid w:val="00BC23D8"/>
    <w:rsid w:val="00BC2473"/>
    <w:rsid w:val="00BC2491"/>
    <w:rsid w:val="00BC262D"/>
    <w:rsid w:val="00BC280E"/>
    <w:rsid w:val="00BC289B"/>
    <w:rsid w:val="00BC2A73"/>
    <w:rsid w:val="00BC2B1C"/>
    <w:rsid w:val="00BC2DFD"/>
    <w:rsid w:val="00BC2F0D"/>
    <w:rsid w:val="00BC2F12"/>
    <w:rsid w:val="00BC2F5D"/>
    <w:rsid w:val="00BC31EA"/>
    <w:rsid w:val="00BC328E"/>
    <w:rsid w:val="00BC330B"/>
    <w:rsid w:val="00BC3400"/>
    <w:rsid w:val="00BC3500"/>
    <w:rsid w:val="00BC36D8"/>
    <w:rsid w:val="00BC3862"/>
    <w:rsid w:val="00BC3878"/>
    <w:rsid w:val="00BC399B"/>
    <w:rsid w:val="00BC3A3A"/>
    <w:rsid w:val="00BC3A4C"/>
    <w:rsid w:val="00BC3E74"/>
    <w:rsid w:val="00BC4050"/>
    <w:rsid w:val="00BC42AF"/>
    <w:rsid w:val="00BC450C"/>
    <w:rsid w:val="00BC48E9"/>
    <w:rsid w:val="00BC4CA6"/>
    <w:rsid w:val="00BC4CC2"/>
    <w:rsid w:val="00BC4EB4"/>
    <w:rsid w:val="00BC54F6"/>
    <w:rsid w:val="00BC58B1"/>
    <w:rsid w:val="00BC5C99"/>
    <w:rsid w:val="00BC6318"/>
    <w:rsid w:val="00BC65D8"/>
    <w:rsid w:val="00BC6755"/>
    <w:rsid w:val="00BC69E4"/>
    <w:rsid w:val="00BC74A7"/>
    <w:rsid w:val="00BC7539"/>
    <w:rsid w:val="00BC75C0"/>
    <w:rsid w:val="00BC7606"/>
    <w:rsid w:val="00BD0B87"/>
    <w:rsid w:val="00BD0E62"/>
    <w:rsid w:val="00BD1128"/>
    <w:rsid w:val="00BD1300"/>
    <w:rsid w:val="00BD1415"/>
    <w:rsid w:val="00BD1661"/>
    <w:rsid w:val="00BD17BB"/>
    <w:rsid w:val="00BD19FA"/>
    <w:rsid w:val="00BD1A73"/>
    <w:rsid w:val="00BD21E2"/>
    <w:rsid w:val="00BD22E4"/>
    <w:rsid w:val="00BD28C6"/>
    <w:rsid w:val="00BD2C5C"/>
    <w:rsid w:val="00BD2F85"/>
    <w:rsid w:val="00BD30A5"/>
    <w:rsid w:val="00BD316B"/>
    <w:rsid w:val="00BD3468"/>
    <w:rsid w:val="00BD378D"/>
    <w:rsid w:val="00BD3A80"/>
    <w:rsid w:val="00BD3B10"/>
    <w:rsid w:val="00BD3D31"/>
    <w:rsid w:val="00BD3EBF"/>
    <w:rsid w:val="00BD3F0F"/>
    <w:rsid w:val="00BD4119"/>
    <w:rsid w:val="00BD4247"/>
    <w:rsid w:val="00BD4531"/>
    <w:rsid w:val="00BD4653"/>
    <w:rsid w:val="00BD4A57"/>
    <w:rsid w:val="00BD4DCD"/>
    <w:rsid w:val="00BD5060"/>
    <w:rsid w:val="00BD5117"/>
    <w:rsid w:val="00BD533E"/>
    <w:rsid w:val="00BD53B0"/>
    <w:rsid w:val="00BD55C6"/>
    <w:rsid w:val="00BD560B"/>
    <w:rsid w:val="00BD565D"/>
    <w:rsid w:val="00BD56C4"/>
    <w:rsid w:val="00BD58C8"/>
    <w:rsid w:val="00BD5952"/>
    <w:rsid w:val="00BD5CCA"/>
    <w:rsid w:val="00BD62D0"/>
    <w:rsid w:val="00BD6475"/>
    <w:rsid w:val="00BD651E"/>
    <w:rsid w:val="00BD6930"/>
    <w:rsid w:val="00BD6ACB"/>
    <w:rsid w:val="00BD6B64"/>
    <w:rsid w:val="00BD6CB2"/>
    <w:rsid w:val="00BD6DDD"/>
    <w:rsid w:val="00BD6E5C"/>
    <w:rsid w:val="00BD7078"/>
    <w:rsid w:val="00BD70DA"/>
    <w:rsid w:val="00BD736A"/>
    <w:rsid w:val="00BD76AC"/>
    <w:rsid w:val="00BD79EA"/>
    <w:rsid w:val="00BE0019"/>
    <w:rsid w:val="00BE040B"/>
    <w:rsid w:val="00BE04EC"/>
    <w:rsid w:val="00BE055B"/>
    <w:rsid w:val="00BE06C0"/>
    <w:rsid w:val="00BE0963"/>
    <w:rsid w:val="00BE0995"/>
    <w:rsid w:val="00BE0A7D"/>
    <w:rsid w:val="00BE0C3C"/>
    <w:rsid w:val="00BE0D86"/>
    <w:rsid w:val="00BE0EC3"/>
    <w:rsid w:val="00BE11A4"/>
    <w:rsid w:val="00BE158E"/>
    <w:rsid w:val="00BE1E1F"/>
    <w:rsid w:val="00BE1FC9"/>
    <w:rsid w:val="00BE200D"/>
    <w:rsid w:val="00BE229E"/>
    <w:rsid w:val="00BE2386"/>
    <w:rsid w:val="00BE2428"/>
    <w:rsid w:val="00BE247F"/>
    <w:rsid w:val="00BE2499"/>
    <w:rsid w:val="00BE2552"/>
    <w:rsid w:val="00BE27F1"/>
    <w:rsid w:val="00BE2950"/>
    <w:rsid w:val="00BE2C8A"/>
    <w:rsid w:val="00BE2E44"/>
    <w:rsid w:val="00BE305D"/>
    <w:rsid w:val="00BE3078"/>
    <w:rsid w:val="00BE32EA"/>
    <w:rsid w:val="00BE3385"/>
    <w:rsid w:val="00BE33FD"/>
    <w:rsid w:val="00BE3548"/>
    <w:rsid w:val="00BE3666"/>
    <w:rsid w:val="00BE3678"/>
    <w:rsid w:val="00BE3B20"/>
    <w:rsid w:val="00BE3B22"/>
    <w:rsid w:val="00BE3D57"/>
    <w:rsid w:val="00BE406A"/>
    <w:rsid w:val="00BE4254"/>
    <w:rsid w:val="00BE429E"/>
    <w:rsid w:val="00BE432A"/>
    <w:rsid w:val="00BE46D9"/>
    <w:rsid w:val="00BE4772"/>
    <w:rsid w:val="00BE4A27"/>
    <w:rsid w:val="00BE4AA4"/>
    <w:rsid w:val="00BE4B73"/>
    <w:rsid w:val="00BE4FB8"/>
    <w:rsid w:val="00BE5115"/>
    <w:rsid w:val="00BE5241"/>
    <w:rsid w:val="00BE5319"/>
    <w:rsid w:val="00BE550A"/>
    <w:rsid w:val="00BE558A"/>
    <w:rsid w:val="00BE582D"/>
    <w:rsid w:val="00BE59B5"/>
    <w:rsid w:val="00BE5CBF"/>
    <w:rsid w:val="00BE5E8A"/>
    <w:rsid w:val="00BE62E1"/>
    <w:rsid w:val="00BE6523"/>
    <w:rsid w:val="00BE664E"/>
    <w:rsid w:val="00BE6691"/>
    <w:rsid w:val="00BE6721"/>
    <w:rsid w:val="00BE6A9D"/>
    <w:rsid w:val="00BE6AD3"/>
    <w:rsid w:val="00BE6B53"/>
    <w:rsid w:val="00BE6DBB"/>
    <w:rsid w:val="00BE6FC8"/>
    <w:rsid w:val="00BE7262"/>
    <w:rsid w:val="00BE73D5"/>
    <w:rsid w:val="00BE75CE"/>
    <w:rsid w:val="00BE7934"/>
    <w:rsid w:val="00BE7BAC"/>
    <w:rsid w:val="00BE7D56"/>
    <w:rsid w:val="00BE7D9A"/>
    <w:rsid w:val="00BF0271"/>
    <w:rsid w:val="00BF03FB"/>
    <w:rsid w:val="00BF05D1"/>
    <w:rsid w:val="00BF0607"/>
    <w:rsid w:val="00BF06DD"/>
    <w:rsid w:val="00BF0B59"/>
    <w:rsid w:val="00BF119E"/>
    <w:rsid w:val="00BF12A8"/>
    <w:rsid w:val="00BF12C4"/>
    <w:rsid w:val="00BF13C3"/>
    <w:rsid w:val="00BF14F9"/>
    <w:rsid w:val="00BF19E0"/>
    <w:rsid w:val="00BF1F21"/>
    <w:rsid w:val="00BF2084"/>
    <w:rsid w:val="00BF20A8"/>
    <w:rsid w:val="00BF219D"/>
    <w:rsid w:val="00BF225F"/>
    <w:rsid w:val="00BF23FA"/>
    <w:rsid w:val="00BF27AE"/>
    <w:rsid w:val="00BF2948"/>
    <w:rsid w:val="00BF2B2A"/>
    <w:rsid w:val="00BF2B85"/>
    <w:rsid w:val="00BF2C0E"/>
    <w:rsid w:val="00BF2ECF"/>
    <w:rsid w:val="00BF30AA"/>
    <w:rsid w:val="00BF3155"/>
    <w:rsid w:val="00BF3257"/>
    <w:rsid w:val="00BF3643"/>
    <w:rsid w:val="00BF367C"/>
    <w:rsid w:val="00BF38D3"/>
    <w:rsid w:val="00BF3B30"/>
    <w:rsid w:val="00BF413A"/>
    <w:rsid w:val="00BF453A"/>
    <w:rsid w:val="00BF4926"/>
    <w:rsid w:val="00BF4B1C"/>
    <w:rsid w:val="00BF4B54"/>
    <w:rsid w:val="00BF4B5A"/>
    <w:rsid w:val="00BF4BC1"/>
    <w:rsid w:val="00BF5104"/>
    <w:rsid w:val="00BF51EC"/>
    <w:rsid w:val="00BF5265"/>
    <w:rsid w:val="00BF5419"/>
    <w:rsid w:val="00BF54B7"/>
    <w:rsid w:val="00BF54C4"/>
    <w:rsid w:val="00BF56FA"/>
    <w:rsid w:val="00BF581F"/>
    <w:rsid w:val="00BF5B95"/>
    <w:rsid w:val="00BF5E81"/>
    <w:rsid w:val="00BF5F8E"/>
    <w:rsid w:val="00BF605D"/>
    <w:rsid w:val="00BF60E7"/>
    <w:rsid w:val="00BF6262"/>
    <w:rsid w:val="00BF65CA"/>
    <w:rsid w:val="00BF660D"/>
    <w:rsid w:val="00BF667A"/>
    <w:rsid w:val="00BF67C3"/>
    <w:rsid w:val="00BF6909"/>
    <w:rsid w:val="00BF6C91"/>
    <w:rsid w:val="00BF6DF6"/>
    <w:rsid w:val="00BF78D7"/>
    <w:rsid w:val="00BF78F6"/>
    <w:rsid w:val="00BF7962"/>
    <w:rsid w:val="00BF7A5A"/>
    <w:rsid w:val="00BF7CFE"/>
    <w:rsid w:val="00BF7F46"/>
    <w:rsid w:val="00C005FB"/>
    <w:rsid w:val="00C0081B"/>
    <w:rsid w:val="00C0084E"/>
    <w:rsid w:val="00C0090B"/>
    <w:rsid w:val="00C00E01"/>
    <w:rsid w:val="00C00F44"/>
    <w:rsid w:val="00C01123"/>
    <w:rsid w:val="00C012D0"/>
    <w:rsid w:val="00C01341"/>
    <w:rsid w:val="00C014B2"/>
    <w:rsid w:val="00C014D8"/>
    <w:rsid w:val="00C014DF"/>
    <w:rsid w:val="00C01C86"/>
    <w:rsid w:val="00C01D65"/>
    <w:rsid w:val="00C01E7A"/>
    <w:rsid w:val="00C02CBD"/>
    <w:rsid w:val="00C02E6C"/>
    <w:rsid w:val="00C0302E"/>
    <w:rsid w:val="00C03673"/>
    <w:rsid w:val="00C03706"/>
    <w:rsid w:val="00C03A44"/>
    <w:rsid w:val="00C03A6A"/>
    <w:rsid w:val="00C03FE2"/>
    <w:rsid w:val="00C0450B"/>
    <w:rsid w:val="00C04665"/>
    <w:rsid w:val="00C0477B"/>
    <w:rsid w:val="00C04820"/>
    <w:rsid w:val="00C04A3E"/>
    <w:rsid w:val="00C04B9E"/>
    <w:rsid w:val="00C04CBF"/>
    <w:rsid w:val="00C04DE1"/>
    <w:rsid w:val="00C04E82"/>
    <w:rsid w:val="00C0544C"/>
    <w:rsid w:val="00C05522"/>
    <w:rsid w:val="00C05BF8"/>
    <w:rsid w:val="00C05CB8"/>
    <w:rsid w:val="00C063DC"/>
    <w:rsid w:val="00C068DA"/>
    <w:rsid w:val="00C06A94"/>
    <w:rsid w:val="00C06AA1"/>
    <w:rsid w:val="00C06BED"/>
    <w:rsid w:val="00C06D8C"/>
    <w:rsid w:val="00C06FCB"/>
    <w:rsid w:val="00C072A6"/>
    <w:rsid w:val="00C072C2"/>
    <w:rsid w:val="00C07343"/>
    <w:rsid w:val="00C075D6"/>
    <w:rsid w:val="00C07AF1"/>
    <w:rsid w:val="00C07B72"/>
    <w:rsid w:val="00C07BF0"/>
    <w:rsid w:val="00C07C38"/>
    <w:rsid w:val="00C07F30"/>
    <w:rsid w:val="00C100A2"/>
    <w:rsid w:val="00C10941"/>
    <w:rsid w:val="00C109FC"/>
    <w:rsid w:val="00C10B33"/>
    <w:rsid w:val="00C10B45"/>
    <w:rsid w:val="00C10BD3"/>
    <w:rsid w:val="00C10CDB"/>
    <w:rsid w:val="00C1110D"/>
    <w:rsid w:val="00C111D3"/>
    <w:rsid w:val="00C11231"/>
    <w:rsid w:val="00C11725"/>
    <w:rsid w:val="00C118EF"/>
    <w:rsid w:val="00C11955"/>
    <w:rsid w:val="00C11A50"/>
    <w:rsid w:val="00C11C1A"/>
    <w:rsid w:val="00C12027"/>
    <w:rsid w:val="00C122EB"/>
    <w:rsid w:val="00C12735"/>
    <w:rsid w:val="00C127B1"/>
    <w:rsid w:val="00C128DB"/>
    <w:rsid w:val="00C12B8E"/>
    <w:rsid w:val="00C12D34"/>
    <w:rsid w:val="00C12DFC"/>
    <w:rsid w:val="00C131D9"/>
    <w:rsid w:val="00C1328E"/>
    <w:rsid w:val="00C134B7"/>
    <w:rsid w:val="00C13786"/>
    <w:rsid w:val="00C1396D"/>
    <w:rsid w:val="00C14664"/>
    <w:rsid w:val="00C1469C"/>
    <w:rsid w:val="00C149B3"/>
    <w:rsid w:val="00C149C8"/>
    <w:rsid w:val="00C14CA5"/>
    <w:rsid w:val="00C14DDA"/>
    <w:rsid w:val="00C1509C"/>
    <w:rsid w:val="00C15386"/>
    <w:rsid w:val="00C154E5"/>
    <w:rsid w:val="00C15635"/>
    <w:rsid w:val="00C15761"/>
    <w:rsid w:val="00C15A81"/>
    <w:rsid w:val="00C15B7C"/>
    <w:rsid w:val="00C15CC7"/>
    <w:rsid w:val="00C15E87"/>
    <w:rsid w:val="00C1626C"/>
    <w:rsid w:val="00C163BC"/>
    <w:rsid w:val="00C16451"/>
    <w:rsid w:val="00C16491"/>
    <w:rsid w:val="00C1655E"/>
    <w:rsid w:val="00C1663A"/>
    <w:rsid w:val="00C16777"/>
    <w:rsid w:val="00C1679C"/>
    <w:rsid w:val="00C167EC"/>
    <w:rsid w:val="00C16B8F"/>
    <w:rsid w:val="00C16DBC"/>
    <w:rsid w:val="00C16E61"/>
    <w:rsid w:val="00C16FEB"/>
    <w:rsid w:val="00C171F9"/>
    <w:rsid w:val="00C175D0"/>
    <w:rsid w:val="00C17A87"/>
    <w:rsid w:val="00C17BA4"/>
    <w:rsid w:val="00C17FF7"/>
    <w:rsid w:val="00C20348"/>
    <w:rsid w:val="00C20382"/>
    <w:rsid w:val="00C207D8"/>
    <w:rsid w:val="00C2096B"/>
    <w:rsid w:val="00C20B3D"/>
    <w:rsid w:val="00C20C78"/>
    <w:rsid w:val="00C20E58"/>
    <w:rsid w:val="00C20F3B"/>
    <w:rsid w:val="00C20F72"/>
    <w:rsid w:val="00C20FB5"/>
    <w:rsid w:val="00C20FCE"/>
    <w:rsid w:val="00C20FDB"/>
    <w:rsid w:val="00C214A2"/>
    <w:rsid w:val="00C215BA"/>
    <w:rsid w:val="00C217A4"/>
    <w:rsid w:val="00C217AE"/>
    <w:rsid w:val="00C218FC"/>
    <w:rsid w:val="00C21901"/>
    <w:rsid w:val="00C21A8D"/>
    <w:rsid w:val="00C21AB7"/>
    <w:rsid w:val="00C21E2C"/>
    <w:rsid w:val="00C22043"/>
    <w:rsid w:val="00C220AB"/>
    <w:rsid w:val="00C2216A"/>
    <w:rsid w:val="00C2243A"/>
    <w:rsid w:val="00C227D0"/>
    <w:rsid w:val="00C2290A"/>
    <w:rsid w:val="00C22921"/>
    <w:rsid w:val="00C22994"/>
    <w:rsid w:val="00C22D8B"/>
    <w:rsid w:val="00C2307D"/>
    <w:rsid w:val="00C23151"/>
    <w:rsid w:val="00C232F9"/>
    <w:rsid w:val="00C2352F"/>
    <w:rsid w:val="00C23680"/>
    <w:rsid w:val="00C23683"/>
    <w:rsid w:val="00C2370A"/>
    <w:rsid w:val="00C23ADC"/>
    <w:rsid w:val="00C241BD"/>
    <w:rsid w:val="00C241D4"/>
    <w:rsid w:val="00C241D5"/>
    <w:rsid w:val="00C242E1"/>
    <w:rsid w:val="00C244CF"/>
    <w:rsid w:val="00C24506"/>
    <w:rsid w:val="00C24721"/>
    <w:rsid w:val="00C24B79"/>
    <w:rsid w:val="00C24CB9"/>
    <w:rsid w:val="00C24CBB"/>
    <w:rsid w:val="00C24D56"/>
    <w:rsid w:val="00C24DB0"/>
    <w:rsid w:val="00C24E02"/>
    <w:rsid w:val="00C24F72"/>
    <w:rsid w:val="00C24FAC"/>
    <w:rsid w:val="00C2503A"/>
    <w:rsid w:val="00C250C3"/>
    <w:rsid w:val="00C25105"/>
    <w:rsid w:val="00C252B4"/>
    <w:rsid w:val="00C252C6"/>
    <w:rsid w:val="00C254A8"/>
    <w:rsid w:val="00C254C1"/>
    <w:rsid w:val="00C256C3"/>
    <w:rsid w:val="00C257CB"/>
    <w:rsid w:val="00C25CBC"/>
    <w:rsid w:val="00C25CFC"/>
    <w:rsid w:val="00C25EB6"/>
    <w:rsid w:val="00C2612B"/>
    <w:rsid w:val="00C261B4"/>
    <w:rsid w:val="00C2626D"/>
    <w:rsid w:val="00C26340"/>
    <w:rsid w:val="00C26546"/>
    <w:rsid w:val="00C26B1C"/>
    <w:rsid w:val="00C26B56"/>
    <w:rsid w:val="00C26BDD"/>
    <w:rsid w:val="00C26C69"/>
    <w:rsid w:val="00C26E3F"/>
    <w:rsid w:val="00C27459"/>
    <w:rsid w:val="00C274AA"/>
    <w:rsid w:val="00C2771A"/>
    <w:rsid w:val="00C27910"/>
    <w:rsid w:val="00C27E88"/>
    <w:rsid w:val="00C3027C"/>
    <w:rsid w:val="00C30427"/>
    <w:rsid w:val="00C30635"/>
    <w:rsid w:val="00C30C42"/>
    <w:rsid w:val="00C31931"/>
    <w:rsid w:val="00C3193A"/>
    <w:rsid w:val="00C31C12"/>
    <w:rsid w:val="00C31E3C"/>
    <w:rsid w:val="00C320C0"/>
    <w:rsid w:val="00C321A0"/>
    <w:rsid w:val="00C32300"/>
    <w:rsid w:val="00C32373"/>
    <w:rsid w:val="00C324F9"/>
    <w:rsid w:val="00C328DA"/>
    <w:rsid w:val="00C32965"/>
    <w:rsid w:val="00C32A69"/>
    <w:rsid w:val="00C32C86"/>
    <w:rsid w:val="00C32D4B"/>
    <w:rsid w:val="00C332F4"/>
    <w:rsid w:val="00C335F6"/>
    <w:rsid w:val="00C33C8F"/>
    <w:rsid w:val="00C33E98"/>
    <w:rsid w:val="00C33F4D"/>
    <w:rsid w:val="00C34234"/>
    <w:rsid w:val="00C34257"/>
    <w:rsid w:val="00C3426D"/>
    <w:rsid w:val="00C345D6"/>
    <w:rsid w:val="00C34708"/>
    <w:rsid w:val="00C347B6"/>
    <w:rsid w:val="00C3483F"/>
    <w:rsid w:val="00C34B97"/>
    <w:rsid w:val="00C34C8B"/>
    <w:rsid w:val="00C34FC6"/>
    <w:rsid w:val="00C34FE1"/>
    <w:rsid w:val="00C35165"/>
    <w:rsid w:val="00C353E2"/>
    <w:rsid w:val="00C35536"/>
    <w:rsid w:val="00C3564E"/>
    <w:rsid w:val="00C356F9"/>
    <w:rsid w:val="00C358C7"/>
    <w:rsid w:val="00C359CF"/>
    <w:rsid w:val="00C359F7"/>
    <w:rsid w:val="00C36030"/>
    <w:rsid w:val="00C36115"/>
    <w:rsid w:val="00C36351"/>
    <w:rsid w:val="00C3636C"/>
    <w:rsid w:val="00C365CA"/>
    <w:rsid w:val="00C366C5"/>
    <w:rsid w:val="00C366E6"/>
    <w:rsid w:val="00C37371"/>
    <w:rsid w:val="00C3741C"/>
    <w:rsid w:val="00C379FB"/>
    <w:rsid w:val="00C37B1C"/>
    <w:rsid w:val="00C37DE3"/>
    <w:rsid w:val="00C37E0A"/>
    <w:rsid w:val="00C37E0F"/>
    <w:rsid w:val="00C37E8B"/>
    <w:rsid w:val="00C37EBA"/>
    <w:rsid w:val="00C4035D"/>
    <w:rsid w:val="00C4052F"/>
    <w:rsid w:val="00C40659"/>
    <w:rsid w:val="00C40762"/>
    <w:rsid w:val="00C4076C"/>
    <w:rsid w:val="00C40B82"/>
    <w:rsid w:val="00C40D8D"/>
    <w:rsid w:val="00C40DA3"/>
    <w:rsid w:val="00C40F96"/>
    <w:rsid w:val="00C4118B"/>
    <w:rsid w:val="00C412FD"/>
    <w:rsid w:val="00C41328"/>
    <w:rsid w:val="00C4147A"/>
    <w:rsid w:val="00C415B5"/>
    <w:rsid w:val="00C41812"/>
    <w:rsid w:val="00C419A7"/>
    <w:rsid w:val="00C41E20"/>
    <w:rsid w:val="00C42157"/>
    <w:rsid w:val="00C423DD"/>
    <w:rsid w:val="00C426FF"/>
    <w:rsid w:val="00C427B7"/>
    <w:rsid w:val="00C428AA"/>
    <w:rsid w:val="00C42B29"/>
    <w:rsid w:val="00C42B7F"/>
    <w:rsid w:val="00C42CF4"/>
    <w:rsid w:val="00C42ECF"/>
    <w:rsid w:val="00C432D9"/>
    <w:rsid w:val="00C433C2"/>
    <w:rsid w:val="00C43898"/>
    <w:rsid w:val="00C43C0B"/>
    <w:rsid w:val="00C43C9A"/>
    <w:rsid w:val="00C43DCD"/>
    <w:rsid w:val="00C440CF"/>
    <w:rsid w:val="00C44498"/>
    <w:rsid w:val="00C4473E"/>
    <w:rsid w:val="00C44ADA"/>
    <w:rsid w:val="00C44DA4"/>
    <w:rsid w:val="00C45121"/>
    <w:rsid w:val="00C4527E"/>
    <w:rsid w:val="00C45633"/>
    <w:rsid w:val="00C45776"/>
    <w:rsid w:val="00C457CF"/>
    <w:rsid w:val="00C4580E"/>
    <w:rsid w:val="00C458CE"/>
    <w:rsid w:val="00C45A9A"/>
    <w:rsid w:val="00C45B9A"/>
    <w:rsid w:val="00C45C4E"/>
    <w:rsid w:val="00C45D37"/>
    <w:rsid w:val="00C45DCD"/>
    <w:rsid w:val="00C45F6E"/>
    <w:rsid w:val="00C46060"/>
    <w:rsid w:val="00C462FF"/>
    <w:rsid w:val="00C46444"/>
    <w:rsid w:val="00C46747"/>
    <w:rsid w:val="00C46781"/>
    <w:rsid w:val="00C46EFC"/>
    <w:rsid w:val="00C46F16"/>
    <w:rsid w:val="00C47245"/>
    <w:rsid w:val="00C4734E"/>
    <w:rsid w:val="00C474DA"/>
    <w:rsid w:val="00C4752C"/>
    <w:rsid w:val="00C4761B"/>
    <w:rsid w:val="00C4789F"/>
    <w:rsid w:val="00C47972"/>
    <w:rsid w:val="00C479D8"/>
    <w:rsid w:val="00C47C43"/>
    <w:rsid w:val="00C47E7D"/>
    <w:rsid w:val="00C5018A"/>
    <w:rsid w:val="00C503EB"/>
    <w:rsid w:val="00C50434"/>
    <w:rsid w:val="00C505A7"/>
    <w:rsid w:val="00C50711"/>
    <w:rsid w:val="00C50C7C"/>
    <w:rsid w:val="00C50DF5"/>
    <w:rsid w:val="00C50E35"/>
    <w:rsid w:val="00C512AF"/>
    <w:rsid w:val="00C515F6"/>
    <w:rsid w:val="00C5187A"/>
    <w:rsid w:val="00C5194C"/>
    <w:rsid w:val="00C51A78"/>
    <w:rsid w:val="00C52115"/>
    <w:rsid w:val="00C521DD"/>
    <w:rsid w:val="00C52351"/>
    <w:rsid w:val="00C523C6"/>
    <w:rsid w:val="00C523F9"/>
    <w:rsid w:val="00C52403"/>
    <w:rsid w:val="00C524B4"/>
    <w:rsid w:val="00C52583"/>
    <w:rsid w:val="00C525BA"/>
    <w:rsid w:val="00C5262D"/>
    <w:rsid w:val="00C52638"/>
    <w:rsid w:val="00C5267A"/>
    <w:rsid w:val="00C52941"/>
    <w:rsid w:val="00C529F5"/>
    <w:rsid w:val="00C52A99"/>
    <w:rsid w:val="00C52CD6"/>
    <w:rsid w:val="00C52E1A"/>
    <w:rsid w:val="00C53065"/>
    <w:rsid w:val="00C53274"/>
    <w:rsid w:val="00C535BC"/>
    <w:rsid w:val="00C536F5"/>
    <w:rsid w:val="00C53AA9"/>
    <w:rsid w:val="00C53AB0"/>
    <w:rsid w:val="00C54146"/>
    <w:rsid w:val="00C54204"/>
    <w:rsid w:val="00C542FB"/>
    <w:rsid w:val="00C545A8"/>
    <w:rsid w:val="00C54619"/>
    <w:rsid w:val="00C54639"/>
    <w:rsid w:val="00C54AE0"/>
    <w:rsid w:val="00C54E3B"/>
    <w:rsid w:val="00C5521E"/>
    <w:rsid w:val="00C554FB"/>
    <w:rsid w:val="00C555F7"/>
    <w:rsid w:val="00C5588A"/>
    <w:rsid w:val="00C5592E"/>
    <w:rsid w:val="00C55A11"/>
    <w:rsid w:val="00C55D8E"/>
    <w:rsid w:val="00C55EF8"/>
    <w:rsid w:val="00C561FA"/>
    <w:rsid w:val="00C562CD"/>
    <w:rsid w:val="00C56322"/>
    <w:rsid w:val="00C563B4"/>
    <w:rsid w:val="00C56446"/>
    <w:rsid w:val="00C56616"/>
    <w:rsid w:val="00C56A84"/>
    <w:rsid w:val="00C56C4D"/>
    <w:rsid w:val="00C56C93"/>
    <w:rsid w:val="00C56DC8"/>
    <w:rsid w:val="00C571DD"/>
    <w:rsid w:val="00C57358"/>
    <w:rsid w:val="00C57361"/>
    <w:rsid w:val="00C575AF"/>
    <w:rsid w:val="00C575B8"/>
    <w:rsid w:val="00C57F14"/>
    <w:rsid w:val="00C57F43"/>
    <w:rsid w:val="00C6006D"/>
    <w:rsid w:val="00C6013C"/>
    <w:rsid w:val="00C601D8"/>
    <w:rsid w:val="00C60259"/>
    <w:rsid w:val="00C6041A"/>
    <w:rsid w:val="00C60613"/>
    <w:rsid w:val="00C60616"/>
    <w:rsid w:val="00C60863"/>
    <w:rsid w:val="00C60911"/>
    <w:rsid w:val="00C60BB4"/>
    <w:rsid w:val="00C60D50"/>
    <w:rsid w:val="00C6105E"/>
    <w:rsid w:val="00C611E5"/>
    <w:rsid w:val="00C612D1"/>
    <w:rsid w:val="00C615B6"/>
    <w:rsid w:val="00C6186B"/>
    <w:rsid w:val="00C61F29"/>
    <w:rsid w:val="00C61FCC"/>
    <w:rsid w:val="00C61FD9"/>
    <w:rsid w:val="00C62279"/>
    <w:rsid w:val="00C62303"/>
    <w:rsid w:val="00C6285D"/>
    <w:rsid w:val="00C62C3F"/>
    <w:rsid w:val="00C6360D"/>
    <w:rsid w:val="00C63732"/>
    <w:rsid w:val="00C63917"/>
    <w:rsid w:val="00C639E3"/>
    <w:rsid w:val="00C63B1F"/>
    <w:rsid w:val="00C63F53"/>
    <w:rsid w:val="00C6424E"/>
    <w:rsid w:val="00C64372"/>
    <w:rsid w:val="00C6440B"/>
    <w:rsid w:val="00C6440D"/>
    <w:rsid w:val="00C64431"/>
    <w:rsid w:val="00C6453E"/>
    <w:rsid w:val="00C645E9"/>
    <w:rsid w:val="00C64819"/>
    <w:rsid w:val="00C64BDC"/>
    <w:rsid w:val="00C64D0A"/>
    <w:rsid w:val="00C64D5F"/>
    <w:rsid w:val="00C65185"/>
    <w:rsid w:val="00C653E5"/>
    <w:rsid w:val="00C654BF"/>
    <w:rsid w:val="00C65548"/>
    <w:rsid w:val="00C656A0"/>
    <w:rsid w:val="00C65916"/>
    <w:rsid w:val="00C65B09"/>
    <w:rsid w:val="00C65CC8"/>
    <w:rsid w:val="00C660B7"/>
    <w:rsid w:val="00C6617F"/>
    <w:rsid w:val="00C661AC"/>
    <w:rsid w:val="00C663FB"/>
    <w:rsid w:val="00C663FC"/>
    <w:rsid w:val="00C66C5D"/>
    <w:rsid w:val="00C66C83"/>
    <w:rsid w:val="00C66E52"/>
    <w:rsid w:val="00C67706"/>
    <w:rsid w:val="00C6777A"/>
    <w:rsid w:val="00C677D4"/>
    <w:rsid w:val="00C67B90"/>
    <w:rsid w:val="00C70280"/>
    <w:rsid w:val="00C70562"/>
    <w:rsid w:val="00C70563"/>
    <w:rsid w:val="00C705E1"/>
    <w:rsid w:val="00C70CD4"/>
    <w:rsid w:val="00C70E36"/>
    <w:rsid w:val="00C70F2F"/>
    <w:rsid w:val="00C70F55"/>
    <w:rsid w:val="00C71292"/>
    <w:rsid w:val="00C71484"/>
    <w:rsid w:val="00C71684"/>
    <w:rsid w:val="00C716CA"/>
    <w:rsid w:val="00C7191E"/>
    <w:rsid w:val="00C71A54"/>
    <w:rsid w:val="00C71BDC"/>
    <w:rsid w:val="00C71F36"/>
    <w:rsid w:val="00C7207F"/>
    <w:rsid w:val="00C72305"/>
    <w:rsid w:val="00C723D2"/>
    <w:rsid w:val="00C727D2"/>
    <w:rsid w:val="00C72A87"/>
    <w:rsid w:val="00C72F99"/>
    <w:rsid w:val="00C7301E"/>
    <w:rsid w:val="00C73037"/>
    <w:rsid w:val="00C73038"/>
    <w:rsid w:val="00C73344"/>
    <w:rsid w:val="00C73515"/>
    <w:rsid w:val="00C735A7"/>
    <w:rsid w:val="00C73788"/>
    <w:rsid w:val="00C737F0"/>
    <w:rsid w:val="00C738C4"/>
    <w:rsid w:val="00C73C4E"/>
    <w:rsid w:val="00C73CCD"/>
    <w:rsid w:val="00C73E74"/>
    <w:rsid w:val="00C73F1E"/>
    <w:rsid w:val="00C73FB1"/>
    <w:rsid w:val="00C7409A"/>
    <w:rsid w:val="00C740A7"/>
    <w:rsid w:val="00C74118"/>
    <w:rsid w:val="00C74247"/>
    <w:rsid w:val="00C742EC"/>
    <w:rsid w:val="00C743F5"/>
    <w:rsid w:val="00C745B7"/>
    <w:rsid w:val="00C74878"/>
    <w:rsid w:val="00C74BA6"/>
    <w:rsid w:val="00C74D35"/>
    <w:rsid w:val="00C74F04"/>
    <w:rsid w:val="00C75002"/>
    <w:rsid w:val="00C75338"/>
    <w:rsid w:val="00C757E1"/>
    <w:rsid w:val="00C7594D"/>
    <w:rsid w:val="00C759A4"/>
    <w:rsid w:val="00C75A4A"/>
    <w:rsid w:val="00C75ACC"/>
    <w:rsid w:val="00C75B66"/>
    <w:rsid w:val="00C75C3A"/>
    <w:rsid w:val="00C75CEB"/>
    <w:rsid w:val="00C75FDC"/>
    <w:rsid w:val="00C7607E"/>
    <w:rsid w:val="00C76A12"/>
    <w:rsid w:val="00C76D98"/>
    <w:rsid w:val="00C76FAC"/>
    <w:rsid w:val="00C76FF1"/>
    <w:rsid w:val="00C77232"/>
    <w:rsid w:val="00C776C2"/>
    <w:rsid w:val="00C776E2"/>
    <w:rsid w:val="00C7771B"/>
    <w:rsid w:val="00C778D3"/>
    <w:rsid w:val="00C77A34"/>
    <w:rsid w:val="00C80144"/>
    <w:rsid w:val="00C8027B"/>
    <w:rsid w:val="00C80A7D"/>
    <w:rsid w:val="00C80E12"/>
    <w:rsid w:val="00C80E5C"/>
    <w:rsid w:val="00C80EB5"/>
    <w:rsid w:val="00C80FBF"/>
    <w:rsid w:val="00C8102C"/>
    <w:rsid w:val="00C810A7"/>
    <w:rsid w:val="00C819DF"/>
    <w:rsid w:val="00C81B85"/>
    <w:rsid w:val="00C81DCA"/>
    <w:rsid w:val="00C81EDF"/>
    <w:rsid w:val="00C821B2"/>
    <w:rsid w:val="00C821B7"/>
    <w:rsid w:val="00C822DE"/>
    <w:rsid w:val="00C82814"/>
    <w:rsid w:val="00C82A6B"/>
    <w:rsid w:val="00C82AED"/>
    <w:rsid w:val="00C82C1F"/>
    <w:rsid w:val="00C82C43"/>
    <w:rsid w:val="00C82FDE"/>
    <w:rsid w:val="00C82FF8"/>
    <w:rsid w:val="00C832B3"/>
    <w:rsid w:val="00C832D9"/>
    <w:rsid w:val="00C83450"/>
    <w:rsid w:val="00C83644"/>
    <w:rsid w:val="00C83674"/>
    <w:rsid w:val="00C83A63"/>
    <w:rsid w:val="00C83DB0"/>
    <w:rsid w:val="00C84A63"/>
    <w:rsid w:val="00C84D72"/>
    <w:rsid w:val="00C852C7"/>
    <w:rsid w:val="00C85488"/>
    <w:rsid w:val="00C8566F"/>
    <w:rsid w:val="00C8576D"/>
    <w:rsid w:val="00C859AE"/>
    <w:rsid w:val="00C85B1E"/>
    <w:rsid w:val="00C85DD8"/>
    <w:rsid w:val="00C860FA"/>
    <w:rsid w:val="00C862A4"/>
    <w:rsid w:val="00C863B5"/>
    <w:rsid w:val="00C86532"/>
    <w:rsid w:val="00C86542"/>
    <w:rsid w:val="00C867B9"/>
    <w:rsid w:val="00C867E6"/>
    <w:rsid w:val="00C868A1"/>
    <w:rsid w:val="00C8693B"/>
    <w:rsid w:val="00C87311"/>
    <w:rsid w:val="00C87336"/>
    <w:rsid w:val="00C873DF"/>
    <w:rsid w:val="00C873F9"/>
    <w:rsid w:val="00C8740D"/>
    <w:rsid w:val="00C8743A"/>
    <w:rsid w:val="00C87573"/>
    <w:rsid w:val="00C87AF0"/>
    <w:rsid w:val="00C87C43"/>
    <w:rsid w:val="00C901B5"/>
    <w:rsid w:val="00C9029E"/>
    <w:rsid w:val="00C905B2"/>
    <w:rsid w:val="00C90896"/>
    <w:rsid w:val="00C90D72"/>
    <w:rsid w:val="00C9111E"/>
    <w:rsid w:val="00C9155B"/>
    <w:rsid w:val="00C91695"/>
    <w:rsid w:val="00C918A2"/>
    <w:rsid w:val="00C91C1D"/>
    <w:rsid w:val="00C91DE8"/>
    <w:rsid w:val="00C91F33"/>
    <w:rsid w:val="00C928BE"/>
    <w:rsid w:val="00C92AD4"/>
    <w:rsid w:val="00C92EF9"/>
    <w:rsid w:val="00C92F65"/>
    <w:rsid w:val="00C930BF"/>
    <w:rsid w:val="00C93126"/>
    <w:rsid w:val="00C9312D"/>
    <w:rsid w:val="00C93408"/>
    <w:rsid w:val="00C936A1"/>
    <w:rsid w:val="00C937A2"/>
    <w:rsid w:val="00C93A0E"/>
    <w:rsid w:val="00C93A55"/>
    <w:rsid w:val="00C93EE6"/>
    <w:rsid w:val="00C94093"/>
    <w:rsid w:val="00C94579"/>
    <w:rsid w:val="00C945B2"/>
    <w:rsid w:val="00C946E6"/>
    <w:rsid w:val="00C947C6"/>
    <w:rsid w:val="00C94C10"/>
    <w:rsid w:val="00C95346"/>
    <w:rsid w:val="00C953B3"/>
    <w:rsid w:val="00C95754"/>
    <w:rsid w:val="00C95988"/>
    <w:rsid w:val="00C96075"/>
    <w:rsid w:val="00C960EC"/>
    <w:rsid w:val="00C961B8"/>
    <w:rsid w:val="00C9626D"/>
    <w:rsid w:val="00C9634E"/>
    <w:rsid w:val="00C963A0"/>
    <w:rsid w:val="00C968BD"/>
    <w:rsid w:val="00C96C99"/>
    <w:rsid w:val="00C96E55"/>
    <w:rsid w:val="00C96F1E"/>
    <w:rsid w:val="00C97010"/>
    <w:rsid w:val="00C9710B"/>
    <w:rsid w:val="00C97364"/>
    <w:rsid w:val="00C979D0"/>
    <w:rsid w:val="00C97AAE"/>
    <w:rsid w:val="00C97B9D"/>
    <w:rsid w:val="00C97C5A"/>
    <w:rsid w:val="00C97D04"/>
    <w:rsid w:val="00CA001B"/>
    <w:rsid w:val="00CA03FF"/>
    <w:rsid w:val="00CA0989"/>
    <w:rsid w:val="00CA0A1C"/>
    <w:rsid w:val="00CA0BBF"/>
    <w:rsid w:val="00CA12B2"/>
    <w:rsid w:val="00CA140D"/>
    <w:rsid w:val="00CA14DB"/>
    <w:rsid w:val="00CA15CA"/>
    <w:rsid w:val="00CA16B6"/>
    <w:rsid w:val="00CA17C0"/>
    <w:rsid w:val="00CA1B6A"/>
    <w:rsid w:val="00CA1C0F"/>
    <w:rsid w:val="00CA1EC0"/>
    <w:rsid w:val="00CA29C4"/>
    <w:rsid w:val="00CA3308"/>
    <w:rsid w:val="00CA35E2"/>
    <w:rsid w:val="00CA3646"/>
    <w:rsid w:val="00CA366D"/>
    <w:rsid w:val="00CA3844"/>
    <w:rsid w:val="00CA3AE2"/>
    <w:rsid w:val="00CA3AFD"/>
    <w:rsid w:val="00CA3CAF"/>
    <w:rsid w:val="00CA410E"/>
    <w:rsid w:val="00CA42A6"/>
    <w:rsid w:val="00CA42E1"/>
    <w:rsid w:val="00CA447E"/>
    <w:rsid w:val="00CA4663"/>
    <w:rsid w:val="00CA4699"/>
    <w:rsid w:val="00CA4A33"/>
    <w:rsid w:val="00CA4A78"/>
    <w:rsid w:val="00CA4A99"/>
    <w:rsid w:val="00CA500C"/>
    <w:rsid w:val="00CA5FFB"/>
    <w:rsid w:val="00CA6338"/>
    <w:rsid w:val="00CA64D7"/>
    <w:rsid w:val="00CA67F2"/>
    <w:rsid w:val="00CA6868"/>
    <w:rsid w:val="00CA68BD"/>
    <w:rsid w:val="00CA6A3E"/>
    <w:rsid w:val="00CA6B35"/>
    <w:rsid w:val="00CA6CE8"/>
    <w:rsid w:val="00CA6EA4"/>
    <w:rsid w:val="00CA745E"/>
    <w:rsid w:val="00CA7499"/>
    <w:rsid w:val="00CA74D4"/>
    <w:rsid w:val="00CA765D"/>
    <w:rsid w:val="00CA774D"/>
    <w:rsid w:val="00CA7840"/>
    <w:rsid w:val="00CA7847"/>
    <w:rsid w:val="00CA7872"/>
    <w:rsid w:val="00CA7915"/>
    <w:rsid w:val="00CA79DB"/>
    <w:rsid w:val="00CA7B51"/>
    <w:rsid w:val="00CA7C79"/>
    <w:rsid w:val="00CA7D00"/>
    <w:rsid w:val="00CA7D15"/>
    <w:rsid w:val="00CA7E1B"/>
    <w:rsid w:val="00CB004E"/>
    <w:rsid w:val="00CB039F"/>
    <w:rsid w:val="00CB03C8"/>
    <w:rsid w:val="00CB088C"/>
    <w:rsid w:val="00CB0995"/>
    <w:rsid w:val="00CB0C06"/>
    <w:rsid w:val="00CB0C2E"/>
    <w:rsid w:val="00CB0CDF"/>
    <w:rsid w:val="00CB0D68"/>
    <w:rsid w:val="00CB0FC2"/>
    <w:rsid w:val="00CB0FE7"/>
    <w:rsid w:val="00CB127F"/>
    <w:rsid w:val="00CB16B3"/>
    <w:rsid w:val="00CB19A7"/>
    <w:rsid w:val="00CB1A77"/>
    <w:rsid w:val="00CB1DDE"/>
    <w:rsid w:val="00CB1F05"/>
    <w:rsid w:val="00CB1FB8"/>
    <w:rsid w:val="00CB20E6"/>
    <w:rsid w:val="00CB215D"/>
    <w:rsid w:val="00CB218E"/>
    <w:rsid w:val="00CB21C3"/>
    <w:rsid w:val="00CB23EF"/>
    <w:rsid w:val="00CB2566"/>
    <w:rsid w:val="00CB27FD"/>
    <w:rsid w:val="00CB2B85"/>
    <w:rsid w:val="00CB2F39"/>
    <w:rsid w:val="00CB308D"/>
    <w:rsid w:val="00CB32CC"/>
    <w:rsid w:val="00CB35F2"/>
    <w:rsid w:val="00CB3617"/>
    <w:rsid w:val="00CB3721"/>
    <w:rsid w:val="00CB382D"/>
    <w:rsid w:val="00CB39EE"/>
    <w:rsid w:val="00CB3A66"/>
    <w:rsid w:val="00CB3C6B"/>
    <w:rsid w:val="00CB3F0F"/>
    <w:rsid w:val="00CB4074"/>
    <w:rsid w:val="00CB4513"/>
    <w:rsid w:val="00CB4618"/>
    <w:rsid w:val="00CB48A3"/>
    <w:rsid w:val="00CB49E8"/>
    <w:rsid w:val="00CB4B4A"/>
    <w:rsid w:val="00CB4B70"/>
    <w:rsid w:val="00CB511D"/>
    <w:rsid w:val="00CB51C5"/>
    <w:rsid w:val="00CB528D"/>
    <w:rsid w:val="00CB5348"/>
    <w:rsid w:val="00CB5773"/>
    <w:rsid w:val="00CB583F"/>
    <w:rsid w:val="00CB5979"/>
    <w:rsid w:val="00CB5A95"/>
    <w:rsid w:val="00CB5C6B"/>
    <w:rsid w:val="00CB635C"/>
    <w:rsid w:val="00CB63C0"/>
    <w:rsid w:val="00CB68C1"/>
    <w:rsid w:val="00CB69AC"/>
    <w:rsid w:val="00CB6A3D"/>
    <w:rsid w:val="00CB6B63"/>
    <w:rsid w:val="00CB6D31"/>
    <w:rsid w:val="00CB6E6E"/>
    <w:rsid w:val="00CB6EDC"/>
    <w:rsid w:val="00CB7321"/>
    <w:rsid w:val="00CB7665"/>
    <w:rsid w:val="00CB776F"/>
    <w:rsid w:val="00CB7A7A"/>
    <w:rsid w:val="00CB7E0A"/>
    <w:rsid w:val="00CC0522"/>
    <w:rsid w:val="00CC0C7A"/>
    <w:rsid w:val="00CC110A"/>
    <w:rsid w:val="00CC1317"/>
    <w:rsid w:val="00CC13F2"/>
    <w:rsid w:val="00CC1AF4"/>
    <w:rsid w:val="00CC2118"/>
    <w:rsid w:val="00CC2336"/>
    <w:rsid w:val="00CC243A"/>
    <w:rsid w:val="00CC2574"/>
    <w:rsid w:val="00CC2603"/>
    <w:rsid w:val="00CC29F6"/>
    <w:rsid w:val="00CC2A35"/>
    <w:rsid w:val="00CC2C1C"/>
    <w:rsid w:val="00CC2E6C"/>
    <w:rsid w:val="00CC2FB1"/>
    <w:rsid w:val="00CC3027"/>
    <w:rsid w:val="00CC31FD"/>
    <w:rsid w:val="00CC34E4"/>
    <w:rsid w:val="00CC37BA"/>
    <w:rsid w:val="00CC3873"/>
    <w:rsid w:val="00CC3955"/>
    <w:rsid w:val="00CC3DCD"/>
    <w:rsid w:val="00CC421B"/>
    <w:rsid w:val="00CC44FF"/>
    <w:rsid w:val="00CC46DF"/>
    <w:rsid w:val="00CC4D9C"/>
    <w:rsid w:val="00CC4F2B"/>
    <w:rsid w:val="00CC5071"/>
    <w:rsid w:val="00CC557B"/>
    <w:rsid w:val="00CC5D09"/>
    <w:rsid w:val="00CC5DE5"/>
    <w:rsid w:val="00CC5F7B"/>
    <w:rsid w:val="00CC5F89"/>
    <w:rsid w:val="00CC60C3"/>
    <w:rsid w:val="00CC61A8"/>
    <w:rsid w:val="00CC634A"/>
    <w:rsid w:val="00CC63C6"/>
    <w:rsid w:val="00CC648E"/>
    <w:rsid w:val="00CC6844"/>
    <w:rsid w:val="00CC6A02"/>
    <w:rsid w:val="00CC6A9E"/>
    <w:rsid w:val="00CC6AAC"/>
    <w:rsid w:val="00CC6BF9"/>
    <w:rsid w:val="00CC6FD7"/>
    <w:rsid w:val="00CC7168"/>
    <w:rsid w:val="00CC71B6"/>
    <w:rsid w:val="00CC7401"/>
    <w:rsid w:val="00CC741A"/>
    <w:rsid w:val="00CC752F"/>
    <w:rsid w:val="00CC76B4"/>
    <w:rsid w:val="00CC7B30"/>
    <w:rsid w:val="00CC7BDB"/>
    <w:rsid w:val="00CD030C"/>
    <w:rsid w:val="00CD04B2"/>
    <w:rsid w:val="00CD065D"/>
    <w:rsid w:val="00CD0CB1"/>
    <w:rsid w:val="00CD0D7E"/>
    <w:rsid w:val="00CD0E33"/>
    <w:rsid w:val="00CD0EFB"/>
    <w:rsid w:val="00CD1392"/>
    <w:rsid w:val="00CD16DA"/>
    <w:rsid w:val="00CD18FA"/>
    <w:rsid w:val="00CD1ADC"/>
    <w:rsid w:val="00CD1B07"/>
    <w:rsid w:val="00CD1BC6"/>
    <w:rsid w:val="00CD2042"/>
    <w:rsid w:val="00CD229D"/>
    <w:rsid w:val="00CD266B"/>
    <w:rsid w:val="00CD28B7"/>
    <w:rsid w:val="00CD2909"/>
    <w:rsid w:val="00CD293E"/>
    <w:rsid w:val="00CD2DA3"/>
    <w:rsid w:val="00CD2F6C"/>
    <w:rsid w:val="00CD34CA"/>
    <w:rsid w:val="00CD350B"/>
    <w:rsid w:val="00CD3810"/>
    <w:rsid w:val="00CD3840"/>
    <w:rsid w:val="00CD39A2"/>
    <w:rsid w:val="00CD3B32"/>
    <w:rsid w:val="00CD3E88"/>
    <w:rsid w:val="00CD3EE9"/>
    <w:rsid w:val="00CD41DF"/>
    <w:rsid w:val="00CD48F5"/>
    <w:rsid w:val="00CD49DF"/>
    <w:rsid w:val="00CD4A72"/>
    <w:rsid w:val="00CD5345"/>
    <w:rsid w:val="00CD55E4"/>
    <w:rsid w:val="00CD56AA"/>
    <w:rsid w:val="00CD5835"/>
    <w:rsid w:val="00CD595F"/>
    <w:rsid w:val="00CD5A4C"/>
    <w:rsid w:val="00CD5B56"/>
    <w:rsid w:val="00CD5D16"/>
    <w:rsid w:val="00CD5D50"/>
    <w:rsid w:val="00CD61EB"/>
    <w:rsid w:val="00CD631B"/>
    <w:rsid w:val="00CD6330"/>
    <w:rsid w:val="00CD64E6"/>
    <w:rsid w:val="00CD68FD"/>
    <w:rsid w:val="00CD69F5"/>
    <w:rsid w:val="00CD6B6A"/>
    <w:rsid w:val="00CD6DE1"/>
    <w:rsid w:val="00CD7493"/>
    <w:rsid w:val="00CD755D"/>
    <w:rsid w:val="00CD7804"/>
    <w:rsid w:val="00CD7976"/>
    <w:rsid w:val="00CD7AA4"/>
    <w:rsid w:val="00CD7EC4"/>
    <w:rsid w:val="00CD7F73"/>
    <w:rsid w:val="00CE0255"/>
    <w:rsid w:val="00CE06F3"/>
    <w:rsid w:val="00CE072B"/>
    <w:rsid w:val="00CE0A68"/>
    <w:rsid w:val="00CE0BA2"/>
    <w:rsid w:val="00CE10BD"/>
    <w:rsid w:val="00CE11A5"/>
    <w:rsid w:val="00CE16FE"/>
    <w:rsid w:val="00CE1D05"/>
    <w:rsid w:val="00CE1F17"/>
    <w:rsid w:val="00CE1F51"/>
    <w:rsid w:val="00CE1F64"/>
    <w:rsid w:val="00CE20B1"/>
    <w:rsid w:val="00CE257A"/>
    <w:rsid w:val="00CE25C7"/>
    <w:rsid w:val="00CE2772"/>
    <w:rsid w:val="00CE2A3B"/>
    <w:rsid w:val="00CE2DBB"/>
    <w:rsid w:val="00CE2F90"/>
    <w:rsid w:val="00CE31CA"/>
    <w:rsid w:val="00CE3CFF"/>
    <w:rsid w:val="00CE40C5"/>
    <w:rsid w:val="00CE4133"/>
    <w:rsid w:val="00CE4857"/>
    <w:rsid w:val="00CE4BEE"/>
    <w:rsid w:val="00CE4E82"/>
    <w:rsid w:val="00CE5511"/>
    <w:rsid w:val="00CE55B1"/>
    <w:rsid w:val="00CE592D"/>
    <w:rsid w:val="00CE5B07"/>
    <w:rsid w:val="00CE5DE7"/>
    <w:rsid w:val="00CE66FC"/>
    <w:rsid w:val="00CE67C7"/>
    <w:rsid w:val="00CE692A"/>
    <w:rsid w:val="00CE6B11"/>
    <w:rsid w:val="00CE6CC8"/>
    <w:rsid w:val="00CE6D01"/>
    <w:rsid w:val="00CE6F6C"/>
    <w:rsid w:val="00CE721C"/>
    <w:rsid w:val="00CE74DB"/>
    <w:rsid w:val="00CE7510"/>
    <w:rsid w:val="00CE75F5"/>
    <w:rsid w:val="00CE7767"/>
    <w:rsid w:val="00CE7896"/>
    <w:rsid w:val="00CE7F13"/>
    <w:rsid w:val="00CF0009"/>
    <w:rsid w:val="00CF02AB"/>
    <w:rsid w:val="00CF0353"/>
    <w:rsid w:val="00CF043D"/>
    <w:rsid w:val="00CF054A"/>
    <w:rsid w:val="00CF0644"/>
    <w:rsid w:val="00CF0848"/>
    <w:rsid w:val="00CF0879"/>
    <w:rsid w:val="00CF0C40"/>
    <w:rsid w:val="00CF0E05"/>
    <w:rsid w:val="00CF115C"/>
    <w:rsid w:val="00CF13D0"/>
    <w:rsid w:val="00CF1444"/>
    <w:rsid w:val="00CF1A4C"/>
    <w:rsid w:val="00CF1E9E"/>
    <w:rsid w:val="00CF1F40"/>
    <w:rsid w:val="00CF2017"/>
    <w:rsid w:val="00CF2054"/>
    <w:rsid w:val="00CF2380"/>
    <w:rsid w:val="00CF25AC"/>
    <w:rsid w:val="00CF2670"/>
    <w:rsid w:val="00CF26BF"/>
    <w:rsid w:val="00CF2808"/>
    <w:rsid w:val="00CF2A3F"/>
    <w:rsid w:val="00CF2A9D"/>
    <w:rsid w:val="00CF2C76"/>
    <w:rsid w:val="00CF2EC5"/>
    <w:rsid w:val="00CF2EEF"/>
    <w:rsid w:val="00CF2F1A"/>
    <w:rsid w:val="00CF2F78"/>
    <w:rsid w:val="00CF342B"/>
    <w:rsid w:val="00CF3519"/>
    <w:rsid w:val="00CF3A81"/>
    <w:rsid w:val="00CF3B48"/>
    <w:rsid w:val="00CF3C64"/>
    <w:rsid w:val="00CF3D77"/>
    <w:rsid w:val="00CF3FB2"/>
    <w:rsid w:val="00CF406B"/>
    <w:rsid w:val="00CF4080"/>
    <w:rsid w:val="00CF453B"/>
    <w:rsid w:val="00CF457A"/>
    <w:rsid w:val="00CF46E5"/>
    <w:rsid w:val="00CF49B2"/>
    <w:rsid w:val="00CF4DB7"/>
    <w:rsid w:val="00CF56D0"/>
    <w:rsid w:val="00CF58BD"/>
    <w:rsid w:val="00CF5E0B"/>
    <w:rsid w:val="00CF60F2"/>
    <w:rsid w:val="00CF6169"/>
    <w:rsid w:val="00CF63AE"/>
    <w:rsid w:val="00CF6413"/>
    <w:rsid w:val="00CF6486"/>
    <w:rsid w:val="00CF64A7"/>
    <w:rsid w:val="00CF6B90"/>
    <w:rsid w:val="00CF732A"/>
    <w:rsid w:val="00CF73C5"/>
    <w:rsid w:val="00CF764B"/>
    <w:rsid w:val="00CF7727"/>
    <w:rsid w:val="00CF7B76"/>
    <w:rsid w:val="00D000FA"/>
    <w:rsid w:val="00D00251"/>
    <w:rsid w:val="00D004BE"/>
    <w:rsid w:val="00D0050C"/>
    <w:rsid w:val="00D0055E"/>
    <w:rsid w:val="00D00D84"/>
    <w:rsid w:val="00D00DBC"/>
    <w:rsid w:val="00D00F3C"/>
    <w:rsid w:val="00D01236"/>
    <w:rsid w:val="00D01243"/>
    <w:rsid w:val="00D016FB"/>
    <w:rsid w:val="00D017EC"/>
    <w:rsid w:val="00D01B91"/>
    <w:rsid w:val="00D01C9D"/>
    <w:rsid w:val="00D01CFE"/>
    <w:rsid w:val="00D01EA4"/>
    <w:rsid w:val="00D01F23"/>
    <w:rsid w:val="00D02050"/>
    <w:rsid w:val="00D0230A"/>
    <w:rsid w:val="00D02364"/>
    <w:rsid w:val="00D02499"/>
    <w:rsid w:val="00D0256E"/>
    <w:rsid w:val="00D026DC"/>
    <w:rsid w:val="00D02A01"/>
    <w:rsid w:val="00D02D80"/>
    <w:rsid w:val="00D030F4"/>
    <w:rsid w:val="00D031C2"/>
    <w:rsid w:val="00D03586"/>
    <w:rsid w:val="00D036CF"/>
    <w:rsid w:val="00D036D8"/>
    <w:rsid w:val="00D03DC7"/>
    <w:rsid w:val="00D0438B"/>
    <w:rsid w:val="00D047CF"/>
    <w:rsid w:val="00D0494B"/>
    <w:rsid w:val="00D04A57"/>
    <w:rsid w:val="00D04A95"/>
    <w:rsid w:val="00D04F55"/>
    <w:rsid w:val="00D050D2"/>
    <w:rsid w:val="00D05221"/>
    <w:rsid w:val="00D05692"/>
    <w:rsid w:val="00D05726"/>
    <w:rsid w:val="00D0577D"/>
    <w:rsid w:val="00D05A8D"/>
    <w:rsid w:val="00D06017"/>
    <w:rsid w:val="00D06151"/>
    <w:rsid w:val="00D061A3"/>
    <w:rsid w:val="00D063A6"/>
    <w:rsid w:val="00D0648C"/>
    <w:rsid w:val="00D06605"/>
    <w:rsid w:val="00D06A64"/>
    <w:rsid w:val="00D06A87"/>
    <w:rsid w:val="00D06B29"/>
    <w:rsid w:val="00D06BFF"/>
    <w:rsid w:val="00D06C23"/>
    <w:rsid w:val="00D06F69"/>
    <w:rsid w:val="00D074E2"/>
    <w:rsid w:val="00D07520"/>
    <w:rsid w:val="00D075C6"/>
    <w:rsid w:val="00D07885"/>
    <w:rsid w:val="00D078D1"/>
    <w:rsid w:val="00D07BF6"/>
    <w:rsid w:val="00D07C60"/>
    <w:rsid w:val="00D07ED7"/>
    <w:rsid w:val="00D10148"/>
    <w:rsid w:val="00D102C0"/>
    <w:rsid w:val="00D10328"/>
    <w:rsid w:val="00D10337"/>
    <w:rsid w:val="00D106F6"/>
    <w:rsid w:val="00D10757"/>
    <w:rsid w:val="00D1078E"/>
    <w:rsid w:val="00D10923"/>
    <w:rsid w:val="00D109B1"/>
    <w:rsid w:val="00D109B6"/>
    <w:rsid w:val="00D10D6A"/>
    <w:rsid w:val="00D1127F"/>
    <w:rsid w:val="00D113CE"/>
    <w:rsid w:val="00D114F9"/>
    <w:rsid w:val="00D1178F"/>
    <w:rsid w:val="00D11E84"/>
    <w:rsid w:val="00D1208F"/>
    <w:rsid w:val="00D120B4"/>
    <w:rsid w:val="00D1227D"/>
    <w:rsid w:val="00D12297"/>
    <w:rsid w:val="00D1234E"/>
    <w:rsid w:val="00D12532"/>
    <w:rsid w:val="00D1254E"/>
    <w:rsid w:val="00D1262F"/>
    <w:rsid w:val="00D127F5"/>
    <w:rsid w:val="00D12B2D"/>
    <w:rsid w:val="00D12E80"/>
    <w:rsid w:val="00D13099"/>
    <w:rsid w:val="00D130E6"/>
    <w:rsid w:val="00D1345E"/>
    <w:rsid w:val="00D135FA"/>
    <w:rsid w:val="00D13889"/>
    <w:rsid w:val="00D13F06"/>
    <w:rsid w:val="00D14415"/>
    <w:rsid w:val="00D14635"/>
    <w:rsid w:val="00D14802"/>
    <w:rsid w:val="00D148E9"/>
    <w:rsid w:val="00D14AEB"/>
    <w:rsid w:val="00D14BA6"/>
    <w:rsid w:val="00D14ED7"/>
    <w:rsid w:val="00D14FB9"/>
    <w:rsid w:val="00D15133"/>
    <w:rsid w:val="00D151DF"/>
    <w:rsid w:val="00D1546E"/>
    <w:rsid w:val="00D1559F"/>
    <w:rsid w:val="00D157BA"/>
    <w:rsid w:val="00D15C12"/>
    <w:rsid w:val="00D15E8D"/>
    <w:rsid w:val="00D1623F"/>
    <w:rsid w:val="00D16741"/>
    <w:rsid w:val="00D167F6"/>
    <w:rsid w:val="00D169B8"/>
    <w:rsid w:val="00D16A63"/>
    <w:rsid w:val="00D16CF8"/>
    <w:rsid w:val="00D16D83"/>
    <w:rsid w:val="00D17116"/>
    <w:rsid w:val="00D172FA"/>
    <w:rsid w:val="00D20715"/>
    <w:rsid w:val="00D20A7C"/>
    <w:rsid w:val="00D20C4B"/>
    <w:rsid w:val="00D20EB7"/>
    <w:rsid w:val="00D21169"/>
    <w:rsid w:val="00D213E9"/>
    <w:rsid w:val="00D216EA"/>
    <w:rsid w:val="00D2188E"/>
    <w:rsid w:val="00D219DA"/>
    <w:rsid w:val="00D21BD3"/>
    <w:rsid w:val="00D21C4A"/>
    <w:rsid w:val="00D21D2E"/>
    <w:rsid w:val="00D21DC5"/>
    <w:rsid w:val="00D2204B"/>
    <w:rsid w:val="00D22148"/>
    <w:rsid w:val="00D22854"/>
    <w:rsid w:val="00D22C17"/>
    <w:rsid w:val="00D22C4C"/>
    <w:rsid w:val="00D2326E"/>
    <w:rsid w:val="00D23441"/>
    <w:rsid w:val="00D234B3"/>
    <w:rsid w:val="00D236F0"/>
    <w:rsid w:val="00D23BDD"/>
    <w:rsid w:val="00D23BE2"/>
    <w:rsid w:val="00D23E27"/>
    <w:rsid w:val="00D2401A"/>
    <w:rsid w:val="00D240A4"/>
    <w:rsid w:val="00D2420D"/>
    <w:rsid w:val="00D245E9"/>
    <w:rsid w:val="00D2462B"/>
    <w:rsid w:val="00D24B8A"/>
    <w:rsid w:val="00D24C2D"/>
    <w:rsid w:val="00D24C5B"/>
    <w:rsid w:val="00D24D8D"/>
    <w:rsid w:val="00D24F47"/>
    <w:rsid w:val="00D251A8"/>
    <w:rsid w:val="00D2551B"/>
    <w:rsid w:val="00D25592"/>
    <w:rsid w:val="00D2560D"/>
    <w:rsid w:val="00D25DB6"/>
    <w:rsid w:val="00D260EA"/>
    <w:rsid w:val="00D2617A"/>
    <w:rsid w:val="00D262BA"/>
    <w:rsid w:val="00D26815"/>
    <w:rsid w:val="00D26904"/>
    <w:rsid w:val="00D26ACB"/>
    <w:rsid w:val="00D26FF4"/>
    <w:rsid w:val="00D27285"/>
    <w:rsid w:val="00D2737F"/>
    <w:rsid w:val="00D27403"/>
    <w:rsid w:val="00D2746E"/>
    <w:rsid w:val="00D274CB"/>
    <w:rsid w:val="00D2769A"/>
    <w:rsid w:val="00D27743"/>
    <w:rsid w:val="00D277E3"/>
    <w:rsid w:val="00D2789E"/>
    <w:rsid w:val="00D2795C"/>
    <w:rsid w:val="00D27CB4"/>
    <w:rsid w:val="00D30131"/>
    <w:rsid w:val="00D302E8"/>
    <w:rsid w:val="00D3031B"/>
    <w:rsid w:val="00D303B6"/>
    <w:rsid w:val="00D30460"/>
    <w:rsid w:val="00D307F7"/>
    <w:rsid w:val="00D30804"/>
    <w:rsid w:val="00D30E72"/>
    <w:rsid w:val="00D30E85"/>
    <w:rsid w:val="00D31019"/>
    <w:rsid w:val="00D3118D"/>
    <w:rsid w:val="00D3141E"/>
    <w:rsid w:val="00D31479"/>
    <w:rsid w:val="00D3171A"/>
    <w:rsid w:val="00D31BD2"/>
    <w:rsid w:val="00D31D99"/>
    <w:rsid w:val="00D31E3B"/>
    <w:rsid w:val="00D31F94"/>
    <w:rsid w:val="00D31FE8"/>
    <w:rsid w:val="00D32247"/>
    <w:rsid w:val="00D32377"/>
    <w:rsid w:val="00D32A3C"/>
    <w:rsid w:val="00D3328A"/>
    <w:rsid w:val="00D33861"/>
    <w:rsid w:val="00D339CB"/>
    <w:rsid w:val="00D33B6C"/>
    <w:rsid w:val="00D33E46"/>
    <w:rsid w:val="00D33FDC"/>
    <w:rsid w:val="00D34391"/>
    <w:rsid w:val="00D34398"/>
    <w:rsid w:val="00D3443D"/>
    <w:rsid w:val="00D34478"/>
    <w:rsid w:val="00D3454C"/>
    <w:rsid w:val="00D345ED"/>
    <w:rsid w:val="00D345FC"/>
    <w:rsid w:val="00D346AE"/>
    <w:rsid w:val="00D349D7"/>
    <w:rsid w:val="00D349F2"/>
    <w:rsid w:val="00D34B0C"/>
    <w:rsid w:val="00D34D70"/>
    <w:rsid w:val="00D3531B"/>
    <w:rsid w:val="00D35A75"/>
    <w:rsid w:val="00D35D87"/>
    <w:rsid w:val="00D35E61"/>
    <w:rsid w:val="00D36499"/>
    <w:rsid w:val="00D36775"/>
    <w:rsid w:val="00D36B2C"/>
    <w:rsid w:val="00D36F93"/>
    <w:rsid w:val="00D371B0"/>
    <w:rsid w:val="00D377AB"/>
    <w:rsid w:val="00D37B55"/>
    <w:rsid w:val="00D37D32"/>
    <w:rsid w:val="00D37F19"/>
    <w:rsid w:val="00D37F45"/>
    <w:rsid w:val="00D402C8"/>
    <w:rsid w:val="00D4041C"/>
    <w:rsid w:val="00D4043E"/>
    <w:rsid w:val="00D407C6"/>
    <w:rsid w:val="00D409BB"/>
    <w:rsid w:val="00D40AA5"/>
    <w:rsid w:val="00D40B4B"/>
    <w:rsid w:val="00D40BE2"/>
    <w:rsid w:val="00D40CF5"/>
    <w:rsid w:val="00D40ED7"/>
    <w:rsid w:val="00D4105E"/>
    <w:rsid w:val="00D4118B"/>
    <w:rsid w:val="00D4120F"/>
    <w:rsid w:val="00D41941"/>
    <w:rsid w:val="00D419CE"/>
    <w:rsid w:val="00D41B21"/>
    <w:rsid w:val="00D41DEC"/>
    <w:rsid w:val="00D41E50"/>
    <w:rsid w:val="00D4206C"/>
    <w:rsid w:val="00D420D0"/>
    <w:rsid w:val="00D42215"/>
    <w:rsid w:val="00D42681"/>
    <w:rsid w:val="00D4293C"/>
    <w:rsid w:val="00D42967"/>
    <w:rsid w:val="00D42A91"/>
    <w:rsid w:val="00D42AE6"/>
    <w:rsid w:val="00D42E24"/>
    <w:rsid w:val="00D431EF"/>
    <w:rsid w:val="00D4378B"/>
    <w:rsid w:val="00D43AE3"/>
    <w:rsid w:val="00D43F06"/>
    <w:rsid w:val="00D440A8"/>
    <w:rsid w:val="00D442F3"/>
    <w:rsid w:val="00D443D8"/>
    <w:rsid w:val="00D445E9"/>
    <w:rsid w:val="00D44689"/>
    <w:rsid w:val="00D449BF"/>
    <w:rsid w:val="00D44AF3"/>
    <w:rsid w:val="00D44C3E"/>
    <w:rsid w:val="00D44E89"/>
    <w:rsid w:val="00D45109"/>
    <w:rsid w:val="00D451C4"/>
    <w:rsid w:val="00D45643"/>
    <w:rsid w:val="00D45698"/>
    <w:rsid w:val="00D457CD"/>
    <w:rsid w:val="00D45843"/>
    <w:rsid w:val="00D45896"/>
    <w:rsid w:val="00D45A98"/>
    <w:rsid w:val="00D45A9B"/>
    <w:rsid w:val="00D45EE5"/>
    <w:rsid w:val="00D45F38"/>
    <w:rsid w:val="00D46107"/>
    <w:rsid w:val="00D461C3"/>
    <w:rsid w:val="00D462F0"/>
    <w:rsid w:val="00D464B7"/>
    <w:rsid w:val="00D46871"/>
    <w:rsid w:val="00D4692C"/>
    <w:rsid w:val="00D469BB"/>
    <w:rsid w:val="00D46A44"/>
    <w:rsid w:val="00D46ADA"/>
    <w:rsid w:val="00D46AF3"/>
    <w:rsid w:val="00D474E4"/>
    <w:rsid w:val="00D4765A"/>
    <w:rsid w:val="00D47888"/>
    <w:rsid w:val="00D47C3F"/>
    <w:rsid w:val="00D47D3F"/>
    <w:rsid w:val="00D47DDA"/>
    <w:rsid w:val="00D47E3E"/>
    <w:rsid w:val="00D47F64"/>
    <w:rsid w:val="00D503D2"/>
    <w:rsid w:val="00D50854"/>
    <w:rsid w:val="00D50899"/>
    <w:rsid w:val="00D50C08"/>
    <w:rsid w:val="00D510B3"/>
    <w:rsid w:val="00D510F1"/>
    <w:rsid w:val="00D51102"/>
    <w:rsid w:val="00D51290"/>
    <w:rsid w:val="00D51323"/>
    <w:rsid w:val="00D514AE"/>
    <w:rsid w:val="00D51816"/>
    <w:rsid w:val="00D51962"/>
    <w:rsid w:val="00D51CC8"/>
    <w:rsid w:val="00D52D73"/>
    <w:rsid w:val="00D533E6"/>
    <w:rsid w:val="00D534C8"/>
    <w:rsid w:val="00D53504"/>
    <w:rsid w:val="00D5357E"/>
    <w:rsid w:val="00D53615"/>
    <w:rsid w:val="00D5369F"/>
    <w:rsid w:val="00D53844"/>
    <w:rsid w:val="00D5390F"/>
    <w:rsid w:val="00D53BF5"/>
    <w:rsid w:val="00D53DF5"/>
    <w:rsid w:val="00D53FDE"/>
    <w:rsid w:val="00D540F3"/>
    <w:rsid w:val="00D54158"/>
    <w:rsid w:val="00D5425D"/>
    <w:rsid w:val="00D542C7"/>
    <w:rsid w:val="00D5430F"/>
    <w:rsid w:val="00D5449A"/>
    <w:rsid w:val="00D549FB"/>
    <w:rsid w:val="00D54E50"/>
    <w:rsid w:val="00D54EDA"/>
    <w:rsid w:val="00D551E6"/>
    <w:rsid w:val="00D551FF"/>
    <w:rsid w:val="00D55499"/>
    <w:rsid w:val="00D554CD"/>
    <w:rsid w:val="00D5567C"/>
    <w:rsid w:val="00D55871"/>
    <w:rsid w:val="00D55A9E"/>
    <w:rsid w:val="00D55AC4"/>
    <w:rsid w:val="00D55B3C"/>
    <w:rsid w:val="00D55C7B"/>
    <w:rsid w:val="00D55D0B"/>
    <w:rsid w:val="00D55D48"/>
    <w:rsid w:val="00D55F26"/>
    <w:rsid w:val="00D56009"/>
    <w:rsid w:val="00D56048"/>
    <w:rsid w:val="00D56199"/>
    <w:rsid w:val="00D56215"/>
    <w:rsid w:val="00D562D8"/>
    <w:rsid w:val="00D56499"/>
    <w:rsid w:val="00D5688B"/>
    <w:rsid w:val="00D569EB"/>
    <w:rsid w:val="00D56D75"/>
    <w:rsid w:val="00D56ED3"/>
    <w:rsid w:val="00D56F91"/>
    <w:rsid w:val="00D57289"/>
    <w:rsid w:val="00D57475"/>
    <w:rsid w:val="00D575C8"/>
    <w:rsid w:val="00D57A39"/>
    <w:rsid w:val="00D57ABF"/>
    <w:rsid w:val="00D57BA6"/>
    <w:rsid w:val="00D57E43"/>
    <w:rsid w:val="00D600D3"/>
    <w:rsid w:val="00D60456"/>
    <w:rsid w:val="00D604B6"/>
    <w:rsid w:val="00D60984"/>
    <w:rsid w:val="00D60C81"/>
    <w:rsid w:val="00D60DAA"/>
    <w:rsid w:val="00D60DDB"/>
    <w:rsid w:val="00D60DE2"/>
    <w:rsid w:val="00D60EF5"/>
    <w:rsid w:val="00D60F3D"/>
    <w:rsid w:val="00D61148"/>
    <w:rsid w:val="00D6168E"/>
    <w:rsid w:val="00D61E84"/>
    <w:rsid w:val="00D6203F"/>
    <w:rsid w:val="00D6217F"/>
    <w:rsid w:val="00D621AB"/>
    <w:rsid w:val="00D622DA"/>
    <w:rsid w:val="00D62873"/>
    <w:rsid w:val="00D62C71"/>
    <w:rsid w:val="00D62E3C"/>
    <w:rsid w:val="00D636B6"/>
    <w:rsid w:val="00D63895"/>
    <w:rsid w:val="00D63900"/>
    <w:rsid w:val="00D63CB4"/>
    <w:rsid w:val="00D63D53"/>
    <w:rsid w:val="00D63D7D"/>
    <w:rsid w:val="00D64455"/>
    <w:rsid w:val="00D644B1"/>
    <w:rsid w:val="00D64502"/>
    <w:rsid w:val="00D6456C"/>
    <w:rsid w:val="00D64965"/>
    <w:rsid w:val="00D64977"/>
    <w:rsid w:val="00D649A9"/>
    <w:rsid w:val="00D64D50"/>
    <w:rsid w:val="00D64D7E"/>
    <w:rsid w:val="00D652C9"/>
    <w:rsid w:val="00D6553F"/>
    <w:rsid w:val="00D65714"/>
    <w:rsid w:val="00D6575D"/>
    <w:rsid w:val="00D65BFF"/>
    <w:rsid w:val="00D65DBB"/>
    <w:rsid w:val="00D66241"/>
    <w:rsid w:val="00D6632B"/>
    <w:rsid w:val="00D66662"/>
    <w:rsid w:val="00D66CA9"/>
    <w:rsid w:val="00D66DD3"/>
    <w:rsid w:val="00D673DA"/>
    <w:rsid w:val="00D67660"/>
    <w:rsid w:val="00D678E6"/>
    <w:rsid w:val="00D67AA9"/>
    <w:rsid w:val="00D705EB"/>
    <w:rsid w:val="00D706C0"/>
    <w:rsid w:val="00D70786"/>
    <w:rsid w:val="00D70977"/>
    <w:rsid w:val="00D70A72"/>
    <w:rsid w:val="00D70ACA"/>
    <w:rsid w:val="00D70BEF"/>
    <w:rsid w:val="00D7117A"/>
    <w:rsid w:val="00D7124A"/>
    <w:rsid w:val="00D714DA"/>
    <w:rsid w:val="00D716EE"/>
    <w:rsid w:val="00D71995"/>
    <w:rsid w:val="00D71F2C"/>
    <w:rsid w:val="00D7202A"/>
    <w:rsid w:val="00D72181"/>
    <w:rsid w:val="00D72350"/>
    <w:rsid w:val="00D724EF"/>
    <w:rsid w:val="00D727A3"/>
    <w:rsid w:val="00D727AB"/>
    <w:rsid w:val="00D727EF"/>
    <w:rsid w:val="00D728A2"/>
    <w:rsid w:val="00D72E2E"/>
    <w:rsid w:val="00D72F55"/>
    <w:rsid w:val="00D7341B"/>
    <w:rsid w:val="00D735E3"/>
    <w:rsid w:val="00D7366B"/>
    <w:rsid w:val="00D737B5"/>
    <w:rsid w:val="00D7396F"/>
    <w:rsid w:val="00D73D5E"/>
    <w:rsid w:val="00D73DB9"/>
    <w:rsid w:val="00D7408E"/>
    <w:rsid w:val="00D740AC"/>
    <w:rsid w:val="00D74196"/>
    <w:rsid w:val="00D742EE"/>
    <w:rsid w:val="00D74960"/>
    <w:rsid w:val="00D74F6E"/>
    <w:rsid w:val="00D75039"/>
    <w:rsid w:val="00D751DD"/>
    <w:rsid w:val="00D7523E"/>
    <w:rsid w:val="00D75729"/>
    <w:rsid w:val="00D75BD9"/>
    <w:rsid w:val="00D75E5C"/>
    <w:rsid w:val="00D76129"/>
    <w:rsid w:val="00D76318"/>
    <w:rsid w:val="00D764B7"/>
    <w:rsid w:val="00D768CA"/>
    <w:rsid w:val="00D76A33"/>
    <w:rsid w:val="00D7706B"/>
    <w:rsid w:val="00D775C3"/>
    <w:rsid w:val="00D776B4"/>
    <w:rsid w:val="00D77803"/>
    <w:rsid w:val="00D77B93"/>
    <w:rsid w:val="00D77D8E"/>
    <w:rsid w:val="00D77EFB"/>
    <w:rsid w:val="00D801FF"/>
    <w:rsid w:val="00D802FC"/>
    <w:rsid w:val="00D803C8"/>
    <w:rsid w:val="00D80A12"/>
    <w:rsid w:val="00D80D6F"/>
    <w:rsid w:val="00D80D7D"/>
    <w:rsid w:val="00D811E6"/>
    <w:rsid w:val="00D819A0"/>
    <w:rsid w:val="00D819B8"/>
    <w:rsid w:val="00D81AF1"/>
    <w:rsid w:val="00D81BF1"/>
    <w:rsid w:val="00D81D60"/>
    <w:rsid w:val="00D82592"/>
    <w:rsid w:val="00D82613"/>
    <w:rsid w:val="00D8279E"/>
    <w:rsid w:val="00D82A5F"/>
    <w:rsid w:val="00D82A65"/>
    <w:rsid w:val="00D82A82"/>
    <w:rsid w:val="00D82AE2"/>
    <w:rsid w:val="00D82E5F"/>
    <w:rsid w:val="00D82F78"/>
    <w:rsid w:val="00D83360"/>
    <w:rsid w:val="00D836EB"/>
    <w:rsid w:val="00D83A54"/>
    <w:rsid w:val="00D83A9E"/>
    <w:rsid w:val="00D83B7E"/>
    <w:rsid w:val="00D83CA6"/>
    <w:rsid w:val="00D83DB3"/>
    <w:rsid w:val="00D83EEE"/>
    <w:rsid w:val="00D83F61"/>
    <w:rsid w:val="00D840BD"/>
    <w:rsid w:val="00D840F3"/>
    <w:rsid w:val="00D843D7"/>
    <w:rsid w:val="00D8443F"/>
    <w:rsid w:val="00D845B4"/>
    <w:rsid w:val="00D84BC2"/>
    <w:rsid w:val="00D84CD9"/>
    <w:rsid w:val="00D84E4B"/>
    <w:rsid w:val="00D84E8F"/>
    <w:rsid w:val="00D850A7"/>
    <w:rsid w:val="00D855F8"/>
    <w:rsid w:val="00D856EB"/>
    <w:rsid w:val="00D85BE6"/>
    <w:rsid w:val="00D85CF0"/>
    <w:rsid w:val="00D85FE2"/>
    <w:rsid w:val="00D863F9"/>
    <w:rsid w:val="00D865C6"/>
    <w:rsid w:val="00D86676"/>
    <w:rsid w:val="00D866B9"/>
    <w:rsid w:val="00D868AE"/>
    <w:rsid w:val="00D8694B"/>
    <w:rsid w:val="00D86A64"/>
    <w:rsid w:val="00D87111"/>
    <w:rsid w:val="00D876DA"/>
    <w:rsid w:val="00D87D21"/>
    <w:rsid w:val="00D90144"/>
    <w:rsid w:val="00D90312"/>
    <w:rsid w:val="00D90345"/>
    <w:rsid w:val="00D9072C"/>
    <w:rsid w:val="00D90961"/>
    <w:rsid w:val="00D90BF2"/>
    <w:rsid w:val="00D90D7C"/>
    <w:rsid w:val="00D91020"/>
    <w:rsid w:val="00D912A3"/>
    <w:rsid w:val="00D91A41"/>
    <w:rsid w:val="00D91A43"/>
    <w:rsid w:val="00D91B28"/>
    <w:rsid w:val="00D91F7D"/>
    <w:rsid w:val="00D91F8A"/>
    <w:rsid w:val="00D92251"/>
    <w:rsid w:val="00D926A2"/>
    <w:rsid w:val="00D92739"/>
    <w:rsid w:val="00D929D2"/>
    <w:rsid w:val="00D92A4E"/>
    <w:rsid w:val="00D92BC2"/>
    <w:rsid w:val="00D92CCF"/>
    <w:rsid w:val="00D93279"/>
    <w:rsid w:val="00D93353"/>
    <w:rsid w:val="00D9346A"/>
    <w:rsid w:val="00D93481"/>
    <w:rsid w:val="00D9363A"/>
    <w:rsid w:val="00D9378B"/>
    <w:rsid w:val="00D93B65"/>
    <w:rsid w:val="00D93B84"/>
    <w:rsid w:val="00D94074"/>
    <w:rsid w:val="00D94240"/>
    <w:rsid w:val="00D94267"/>
    <w:rsid w:val="00D943CC"/>
    <w:rsid w:val="00D944CB"/>
    <w:rsid w:val="00D94655"/>
    <w:rsid w:val="00D94680"/>
    <w:rsid w:val="00D94A5F"/>
    <w:rsid w:val="00D94A97"/>
    <w:rsid w:val="00D95202"/>
    <w:rsid w:val="00D95430"/>
    <w:rsid w:val="00D95722"/>
    <w:rsid w:val="00D958A6"/>
    <w:rsid w:val="00D9597A"/>
    <w:rsid w:val="00D95A91"/>
    <w:rsid w:val="00D966D2"/>
    <w:rsid w:val="00D9685A"/>
    <w:rsid w:val="00D96A17"/>
    <w:rsid w:val="00D96B1A"/>
    <w:rsid w:val="00D970B8"/>
    <w:rsid w:val="00D970F5"/>
    <w:rsid w:val="00D97297"/>
    <w:rsid w:val="00D973B4"/>
    <w:rsid w:val="00D97495"/>
    <w:rsid w:val="00D97863"/>
    <w:rsid w:val="00D979BC"/>
    <w:rsid w:val="00D97A65"/>
    <w:rsid w:val="00D97D5E"/>
    <w:rsid w:val="00D97E4E"/>
    <w:rsid w:val="00D97F07"/>
    <w:rsid w:val="00D97F33"/>
    <w:rsid w:val="00DA0413"/>
    <w:rsid w:val="00DA04DA"/>
    <w:rsid w:val="00DA068A"/>
    <w:rsid w:val="00DA069A"/>
    <w:rsid w:val="00DA06F1"/>
    <w:rsid w:val="00DA0CAB"/>
    <w:rsid w:val="00DA0CE7"/>
    <w:rsid w:val="00DA0FB2"/>
    <w:rsid w:val="00DA1105"/>
    <w:rsid w:val="00DA1180"/>
    <w:rsid w:val="00DA1717"/>
    <w:rsid w:val="00DA1A29"/>
    <w:rsid w:val="00DA1C35"/>
    <w:rsid w:val="00DA22E6"/>
    <w:rsid w:val="00DA23C8"/>
    <w:rsid w:val="00DA25F7"/>
    <w:rsid w:val="00DA26E2"/>
    <w:rsid w:val="00DA27DB"/>
    <w:rsid w:val="00DA2E30"/>
    <w:rsid w:val="00DA2E84"/>
    <w:rsid w:val="00DA326E"/>
    <w:rsid w:val="00DA33A3"/>
    <w:rsid w:val="00DA3684"/>
    <w:rsid w:val="00DA3985"/>
    <w:rsid w:val="00DA3B61"/>
    <w:rsid w:val="00DA3B94"/>
    <w:rsid w:val="00DA3BB4"/>
    <w:rsid w:val="00DA3C0A"/>
    <w:rsid w:val="00DA3C32"/>
    <w:rsid w:val="00DA3CFD"/>
    <w:rsid w:val="00DA4017"/>
    <w:rsid w:val="00DA4483"/>
    <w:rsid w:val="00DA4968"/>
    <w:rsid w:val="00DA4F16"/>
    <w:rsid w:val="00DA5554"/>
    <w:rsid w:val="00DA5667"/>
    <w:rsid w:val="00DA572D"/>
    <w:rsid w:val="00DA5A34"/>
    <w:rsid w:val="00DA5B94"/>
    <w:rsid w:val="00DA5D06"/>
    <w:rsid w:val="00DA5D4E"/>
    <w:rsid w:val="00DA602B"/>
    <w:rsid w:val="00DA613E"/>
    <w:rsid w:val="00DA63F4"/>
    <w:rsid w:val="00DA6C14"/>
    <w:rsid w:val="00DA6D2D"/>
    <w:rsid w:val="00DA726E"/>
    <w:rsid w:val="00DA729F"/>
    <w:rsid w:val="00DA72DC"/>
    <w:rsid w:val="00DA7370"/>
    <w:rsid w:val="00DA7928"/>
    <w:rsid w:val="00DA7B43"/>
    <w:rsid w:val="00DA7E44"/>
    <w:rsid w:val="00DB01BA"/>
    <w:rsid w:val="00DB07AD"/>
    <w:rsid w:val="00DB0B66"/>
    <w:rsid w:val="00DB10FE"/>
    <w:rsid w:val="00DB12B4"/>
    <w:rsid w:val="00DB16ED"/>
    <w:rsid w:val="00DB18C4"/>
    <w:rsid w:val="00DB2241"/>
    <w:rsid w:val="00DB22DD"/>
    <w:rsid w:val="00DB236D"/>
    <w:rsid w:val="00DB2387"/>
    <w:rsid w:val="00DB284A"/>
    <w:rsid w:val="00DB2AEF"/>
    <w:rsid w:val="00DB2B91"/>
    <w:rsid w:val="00DB2BA3"/>
    <w:rsid w:val="00DB2D28"/>
    <w:rsid w:val="00DB2E2C"/>
    <w:rsid w:val="00DB2F0D"/>
    <w:rsid w:val="00DB2FA2"/>
    <w:rsid w:val="00DB33AE"/>
    <w:rsid w:val="00DB34F0"/>
    <w:rsid w:val="00DB3542"/>
    <w:rsid w:val="00DB37A6"/>
    <w:rsid w:val="00DB3ACE"/>
    <w:rsid w:val="00DB3BDE"/>
    <w:rsid w:val="00DB4010"/>
    <w:rsid w:val="00DB404C"/>
    <w:rsid w:val="00DB47BF"/>
    <w:rsid w:val="00DB493B"/>
    <w:rsid w:val="00DB52FD"/>
    <w:rsid w:val="00DB53C4"/>
    <w:rsid w:val="00DB543E"/>
    <w:rsid w:val="00DB5631"/>
    <w:rsid w:val="00DB5833"/>
    <w:rsid w:val="00DB59BC"/>
    <w:rsid w:val="00DB59FF"/>
    <w:rsid w:val="00DB5B1A"/>
    <w:rsid w:val="00DB5C3B"/>
    <w:rsid w:val="00DB5C76"/>
    <w:rsid w:val="00DB5F94"/>
    <w:rsid w:val="00DB60FD"/>
    <w:rsid w:val="00DB6131"/>
    <w:rsid w:val="00DB618E"/>
    <w:rsid w:val="00DB6296"/>
    <w:rsid w:val="00DB62BB"/>
    <w:rsid w:val="00DB634C"/>
    <w:rsid w:val="00DB6537"/>
    <w:rsid w:val="00DB6734"/>
    <w:rsid w:val="00DB6937"/>
    <w:rsid w:val="00DB6949"/>
    <w:rsid w:val="00DB6A00"/>
    <w:rsid w:val="00DB6FEC"/>
    <w:rsid w:val="00DB735F"/>
    <w:rsid w:val="00DB79C1"/>
    <w:rsid w:val="00DB7E62"/>
    <w:rsid w:val="00DC007F"/>
    <w:rsid w:val="00DC0159"/>
    <w:rsid w:val="00DC01A1"/>
    <w:rsid w:val="00DC01E1"/>
    <w:rsid w:val="00DC02B5"/>
    <w:rsid w:val="00DC03B0"/>
    <w:rsid w:val="00DC045C"/>
    <w:rsid w:val="00DC0500"/>
    <w:rsid w:val="00DC063D"/>
    <w:rsid w:val="00DC0A66"/>
    <w:rsid w:val="00DC0C99"/>
    <w:rsid w:val="00DC0F83"/>
    <w:rsid w:val="00DC100A"/>
    <w:rsid w:val="00DC1142"/>
    <w:rsid w:val="00DC246C"/>
    <w:rsid w:val="00DC254A"/>
    <w:rsid w:val="00DC2927"/>
    <w:rsid w:val="00DC296E"/>
    <w:rsid w:val="00DC2A82"/>
    <w:rsid w:val="00DC3195"/>
    <w:rsid w:val="00DC333A"/>
    <w:rsid w:val="00DC3842"/>
    <w:rsid w:val="00DC392A"/>
    <w:rsid w:val="00DC3D5D"/>
    <w:rsid w:val="00DC3DA8"/>
    <w:rsid w:val="00DC3DE4"/>
    <w:rsid w:val="00DC3F7A"/>
    <w:rsid w:val="00DC3F95"/>
    <w:rsid w:val="00DC42AC"/>
    <w:rsid w:val="00DC4779"/>
    <w:rsid w:val="00DC4A94"/>
    <w:rsid w:val="00DC4D85"/>
    <w:rsid w:val="00DC508D"/>
    <w:rsid w:val="00DC5090"/>
    <w:rsid w:val="00DC519A"/>
    <w:rsid w:val="00DC51AD"/>
    <w:rsid w:val="00DC51FF"/>
    <w:rsid w:val="00DC5266"/>
    <w:rsid w:val="00DC54BF"/>
    <w:rsid w:val="00DC5504"/>
    <w:rsid w:val="00DC5959"/>
    <w:rsid w:val="00DC5AC5"/>
    <w:rsid w:val="00DC5C32"/>
    <w:rsid w:val="00DC661A"/>
    <w:rsid w:val="00DC7032"/>
    <w:rsid w:val="00DC71C4"/>
    <w:rsid w:val="00DC71C7"/>
    <w:rsid w:val="00DC7214"/>
    <w:rsid w:val="00DC7510"/>
    <w:rsid w:val="00DC7C71"/>
    <w:rsid w:val="00DC7ED7"/>
    <w:rsid w:val="00DD026C"/>
    <w:rsid w:val="00DD0370"/>
    <w:rsid w:val="00DD0464"/>
    <w:rsid w:val="00DD0516"/>
    <w:rsid w:val="00DD056A"/>
    <w:rsid w:val="00DD0806"/>
    <w:rsid w:val="00DD08A9"/>
    <w:rsid w:val="00DD0ADE"/>
    <w:rsid w:val="00DD0B16"/>
    <w:rsid w:val="00DD0F55"/>
    <w:rsid w:val="00DD15EA"/>
    <w:rsid w:val="00DD1675"/>
    <w:rsid w:val="00DD1854"/>
    <w:rsid w:val="00DD1AD2"/>
    <w:rsid w:val="00DD1B35"/>
    <w:rsid w:val="00DD1FB7"/>
    <w:rsid w:val="00DD276C"/>
    <w:rsid w:val="00DD2868"/>
    <w:rsid w:val="00DD294C"/>
    <w:rsid w:val="00DD2B0D"/>
    <w:rsid w:val="00DD2B27"/>
    <w:rsid w:val="00DD3233"/>
    <w:rsid w:val="00DD3526"/>
    <w:rsid w:val="00DD3787"/>
    <w:rsid w:val="00DD3B13"/>
    <w:rsid w:val="00DD3B79"/>
    <w:rsid w:val="00DD3C25"/>
    <w:rsid w:val="00DD4040"/>
    <w:rsid w:val="00DD4267"/>
    <w:rsid w:val="00DD43DB"/>
    <w:rsid w:val="00DD4410"/>
    <w:rsid w:val="00DD4633"/>
    <w:rsid w:val="00DD46EB"/>
    <w:rsid w:val="00DD474B"/>
    <w:rsid w:val="00DD4807"/>
    <w:rsid w:val="00DD4A29"/>
    <w:rsid w:val="00DD4A80"/>
    <w:rsid w:val="00DD4C84"/>
    <w:rsid w:val="00DD5148"/>
    <w:rsid w:val="00DD584D"/>
    <w:rsid w:val="00DD5B8C"/>
    <w:rsid w:val="00DD5DA3"/>
    <w:rsid w:val="00DD5E24"/>
    <w:rsid w:val="00DD5EAC"/>
    <w:rsid w:val="00DD624E"/>
    <w:rsid w:val="00DD6288"/>
    <w:rsid w:val="00DD6360"/>
    <w:rsid w:val="00DD6814"/>
    <w:rsid w:val="00DD6C92"/>
    <w:rsid w:val="00DD6D47"/>
    <w:rsid w:val="00DD6D90"/>
    <w:rsid w:val="00DD7049"/>
    <w:rsid w:val="00DD725C"/>
    <w:rsid w:val="00DD7474"/>
    <w:rsid w:val="00DD75A2"/>
    <w:rsid w:val="00DD776A"/>
    <w:rsid w:val="00DD78E5"/>
    <w:rsid w:val="00DD7989"/>
    <w:rsid w:val="00DD7BEA"/>
    <w:rsid w:val="00DE00EE"/>
    <w:rsid w:val="00DE0445"/>
    <w:rsid w:val="00DE0B61"/>
    <w:rsid w:val="00DE10CC"/>
    <w:rsid w:val="00DE1457"/>
    <w:rsid w:val="00DE179A"/>
    <w:rsid w:val="00DE18E8"/>
    <w:rsid w:val="00DE195C"/>
    <w:rsid w:val="00DE1964"/>
    <w:rsid w:val="00DE19EA"/>
    <w:rsid w:val="00DE1F28"/>
    <w:rsid w:val="00DE2055"/>
    <w:rsid w:val="00DE2213"/>
    <w:rsid w:val="00DE2232"/>
    <w:rsid w:val="00DE2581"/>
    <w:rsid w:val="00DE261E"/>
    <w:rsid w:val="00DE2AA5"/>
    <w:rsid w:val="00DE2C8D"/>
    <w:rsid w:val="00DE2CAC"/>
    <w:rsid w:val="00DE2D60"/>
    <w:rsid w:val="00DE3121"/>
    <w:rsid w:val="00DE31AE"/>
    <w:rsid w:val="00DE32D5"/>
    <w:rsid w:val="00DE35DB"/>
    <w:rsid w:val="00DE3602"/>
    <w:rsid w:val="00DE37D9"/>
    <w:rsid w:val="00DE3957"/>
    <w:rsid w:val="00DE3C06"/>
    <w:rsid w:val="00DE3D33"/>
    <w:rsid w:val="00DE4139"/>
    <w:rsid w:val="00DE431F"/>
    <w:rsid w:val="00DE4398"/>
    <w:rsid w:val="00DE447D"/>
    <w:rsid w:val="00DE456D"/>
    <w:rsid w:val="00DE4ADE"/>
    <w:rsid w:val="00DE4B83"/>
    <w:rsid w:val="00DE4D50"/>
    <w:rsid w:val="00DE4ED3"/>
    <w:rsid w:val="00DE4ED8"/>
    <w:rsid w:val="00DE51B3"/>
    <w:rsid w:val="00DE553B"/>
    <w:rsid w:val="00DE56BF"/>
    <w:rsid w:val="00DE5A24"/>
    <w:rsid w:val="00DE5E80"/>
    <w:rsid w:val="00DE5F10"/>
    <w:rsid w:val="00DE646F"/>
    <w:rsid w:val="00DE6471"/>
    <w:rsid w:val="00DE6AA0"/>
    <w:rsid w:val="00DE6C69"/>
    <w:rsid w:val="00DE70E1"/>
    <w:rsid w:val="00DE7144"/>
    <w:rsid w:val="00DE71FC"/>
    <w:rsid w:val="00DE727B"/>
    <w:rsid w:val="00DE74E2"/>
    <w:rsid w:val="00DE7504"/>
    <w:rsid w:val="00DE75E3"/>
    <w:rsid w:val="00DE7701"/>
    <w:rsid w:val="00DE772E"/>
    <w:rsid w:val="00DE77B8"/>
    <w:rsid w:val="00DE7903"/>
    <w:rsid w:val="00DE7B86"/>
    <w:rsid w:val="00DE7C0C"/>
    <w:rsid w:val="00DF0894"/>
    <w:rsid w:val="00DF0FAE"/>
    <w:rsid w:val="00DF10D5"/>
    <w:rsid w:val="00DF1219"/>
    <w:rsid w:val="00DF12BD"/>
    <w:rsid w:val="00DF130D"/>
    <w:rsid w:val="00DF13E7"/>
    <w:rsid w:val="00DF16F6"/>
    <w:rsid w:val="00DF1897"/>
    <w:rsid w:val="00DF1BFA"/>
    <w:rsid w:val="00DF1EB9"/>
    <w:rsid w:val="00DF20C1"/>
    <w:rsid w:val="00DF21ED"/>
    <w:rsid w:val="00DF22F4"/>
    <w:rsid w:val="00DF230E"/>
    <w:rsid w:val="00DF236C"/>
    <w:rsid w:val="00DF254F"/>
    <w:rsid w:val="00DF2775"/>
    <w:rsid w:val="00DF2882"/>
    <w:rsid w:val="00DF2B05"/>
    <w:rsid w:val="00DF2CF6"/>
    <w:rsid w:val="00DF2FB2"/>
    <w:rsid w:val="00DF325F"/>
    <w:rsid w:val="00DF337F"/>
    <w:rsid w:val="00DF3569"/>
    <w:rsid w:val="00DF37C1"/>
    <w:rsid w:val="00DF37C2"/>
    <w:rsid w:val="00DF39AB"/>
    <w:rsid w:val="00DF3B05"/>
    <w:rsid w:val="00DF3C9E"/>
    <w:rsid w:val="00DF3CDB"/>
    <w:rsid w:val="00DF3E9C"/>
    <w:rsid w:val="00DF42AF"/>
    <w:rsid w:val="00DF4F16"/>
    <w:rsid w:val="00DF5065"/>
    <w:rsid w:val="00DF5182"/>
    <w:rsid w:val="00DF55D5"/>
    <w:rsid w:val="00DF5848"/>
    <w:rsid w:val="00DF5D33"/>
    <w:rsid w:val="00DF60CE"/>
    <w:rsid w:val="00DF6362"/>
    <w:rsid w:val="00DF63A2"/>
    <w:rsid w:val="00DF64E7"/>
    <w:rsid w:val="00DF685A"/>
    <w:rsid w:val="00DF6C63"/>
    <w:rsid w:val="00DF6C81"/>
    <w:rsid w:val="00DF6DA6"/>
    <w:rsid w:val="00DF6F0A"/>
    <w:rsid w:val="00DF7211"/>
    <w:rsid w:val="00DF7655"/>
    <w:rsid w:val="00DF792A"/>
    <w:rsid w:val="00DF7A94"/>
    <w:rsid w:val="00DF7AB0"/>
    <w:rsid w:val="00DF7BED"/>
    <w:rsid w:val="00DF7CB7"/>
    <w:rsid w:val="00E00155"/>
    <w:rsid w:val="00E00276"/>
    <w:rsid w:val="00E002D6"/>
    <w:rsid w:val="00E0048A"/>
    <w:rsid w:val="00E00579"/>
    <w:rsid w:val="00E006A5"/>
    <w:rsid w:val="00E007CE"/>
    <w:rsid w:val="00E00ACA"/>
    <w:rsid w:val="00E00B62"/>
    <w:rsid w:val="00E00D38"/>
    <w:rsid w:val="00E00DF5"/>
    <w:rsid w:val="00E0115C"/>
    <w:rsid w:val="00E01180"/>
    <w:rsid w:val="00E012BF"/>
    <w:rsid w:val="00E0174C"/>
    <w:rsid w:val="00E01873"/>
    <w:rsid w:val="00E01ADE"/>
    <w:rsid w:val="00E01CD4"/>
    <w:rsid w:val="00E01F49"/>
    <w:rsid w:val="00E029CC"/>
    <w:rsid w:val="00E029D7"/>
    <w:rsid w:val="00E02B7A"/>
    <w:rsid w:val="00E02C10"/>
    <w:rsid w:val="00E02D82"/>
    <w:rsid w:val="00E02DDF"/>
    <w:rsid w:val="00E02DE6"/>
    <w:rsid w:val="00E02E07"/>
    <w:rsid w:val="00E03266"/>
    <w:rsid w:val="00E033BF"/>
    <w:rsid w:val="00E0367E"/>
    <w:rsid w:val="00E03F47"/>
    <w:rsid w:val="00E04038"/>
    <w:rsid w:val="00E04332"/>
    <w:rsid w:val="00E04528"/>
    <w:rsid w:val="00E0456E"/>
    <w:rsid w:val="00E0467A"/>
    <w:rsid w:val="00E04804"/>
    <w:rsid w:val="00E048D6"/>
    <w:rsid w:val="00E04B25"/>
    <w:rsid w:val="00E04E99"/>
    <w:rsid w:val="00E05058"/>
    <w:rsid w:val="00E051B2"/>
    <w:rsid w:val="00E05874"/>
    <w:rsid w:val="00E05FB0"/>
    <w:rsid w:val="00E0605F"/>
    <w:rsid w:val="00E06412"/>
    <w:rsid w:val="00E06808"/>
    <w:rsid w:val="00E06A41"/>
    <w:rsid w:val="00E06A8B"/>
    <w:rsid w:val="00E06CE2"/>
    <w:rsid w:val="00E06EAE"/>
    <w:rsid w:val="00E06F67"/>
    <w:rsid w:val="00E07597"/>
    <w:rsid w:val="00E0797D"/>
    <w:rsid w:val="00E07E32"/>
    <w:rsid w:val="00E07F7B"/>
    <w:rsid w:val="00E1013D"/>
    <w:rsid w:val="00E1028D"/>
    <w:rsid w:val="00E103F4"/>
    <w:rsid w:val="00E10408"/>
    <w:rsid w:val="00E104F0"/>
    <w:rsid w:val="00E1079B"/>
    <w:rsid w:val="00E10A65"/>
    <w:rsid w:val="00E10A94"/>
    <w:rsid w:val="00E10AF2"/>
    <w:rsid w:val="00E10AFC"/>
    <w:rsid w:val="00E11001"/>
    <w:rsid w:val="00E111BB"/>
    <w:rsid w:val="00E111FF"/>
    <w:rsid w:val="00E11508"/>
    <w:rsid w:val="00E11649"/>
    <w:rsid w:val="00E1175A"/>
    <w:rsid w:val="00E11A35"/>
    <w:rsid w:val="00E11D46"/>
    <w:rsid w:val="00E12890"/>
    <w:rsid w:val="00E1291D"/>
    <w:rsid w:val="00E12D4E"/>
    <w:rsid w:val="00E12F79"/>
    <w:rsid w:val="00E12FDB"/>
    <w:rsid w:val="00E13122"/>
    <w:rsid w:val="00E135F7"/>
    <w:rsid w:val="00E136A2"/>
    <w:rsid w:val="00E13744"/>
    <w:rsid w:val="00E1383C"/>
    <w:rsid w:val="00E13919"/>
    <w:rsid w:val="00E13F16"/>
    <w:rsid w:val="00E14033"/>
    <w:rsid w:val="00E140CD"/>
    <w:rsid w:val="00E14198"/>
    <w:rsid w:val="00E1427C"/>
    <w:rsid w:val="00E142E7"/>
    <w:rsid w:val="00E14345"/>
    <w:rsid w:val="00E143C4"/>
    <w:rsid w:val="00E144F2"/>
    <w:rsid w:val="00E1467F"/>
    <w:rsid w:val="00E14824"/>
    <w:rsid w:val="00E148C9"/>
    <w:rsid w:val="00E14939"/>
    <w:rsid w:val="00E14972"/>
    <w:rsid w:val="00E149E9"/>
    <w:rsid w:val="00E14C5E"/>
    <w:rsid w:val="00E14E16"/>
    <w:rsid w:val="00E14E3B"/>
    <w:rsid w:val="00E150FB"/>
    <w:rsid w:val="00E15153"/>
    <w:rsid w:val="00E151D6"/>
    <w:rsid w:val="00E15299"/>
    <w:rsid w:val="00E153F9"/>
    <w:rsid w:val="00E155BD"/>
    <w:rsid w:val="00E15B00"/>
    <w:rsid w:val="00E15BAC"/>
    <w:rsid w:val="00E15F82"/>
    <w:rsid w:val="00E160B6"/>
    <w:rsid w:val="00E161A0"/>
    <w:rsid w:val="00E16314"/>
    <w:rsid w:val="00E16476"/>
    <w:rsid w:val="00E164E7"/>
    <w:rsid w:val="00E1655A"/>
    <w:rsid w:val="00E16638"/>
    <w:rsid w:val="00E166F0"/>
    <w:rsid w:val="00E167DE"/>
    <w:rsid w:val="00E167F8"/>
    <w:rsid w:val="00E16861"/>
    <w:rsid w:val="00E168F0"/>
    <w:rsid w:val="00E16AE8"/>
    <w:rsid w:val="00E16F0E"/>
    <w:rsid w:val="00E173D7"/>
    <w:rsid w:val="00E17B40"/>
    <w:rsid w:val="00E17BCB"/>
    <w:rsid w:val="00E17E52"/>
    <w:rsid w:val="00E17EDC"/>
    <w:rsid w:val="00E20059"/>
    <w:rsid w:val="00E20114"/>
    <w:rsid w:val="00E2019B"/>
    <w:rsid w:val="00E202EF"/>
    <w:rsid w:val="00E2047E"/>
    <w:rsid w:val="00E20552"/>
    <w:rsid w:val="00E20E66"/>
    <w:rsid w:val="00E20E8B"/>
    <w:rsid w:val="00E211A7"/>
    <w:rsid w:val="00E211B6"/>
    <w:rsid w:val="00E21474"/>
    <w:rsid w:val="00E2166A"/>
    <w:rsid w:val="00E216A6"/>
    <w:rsid w:val="00E216F8"/>
    <w:rsid w:val="00E219C7"/>
    <w:rsid w:val="00E21AFF"/>
    <w:rsid w:val="00E21B3C"/>
    <w:rsid w:val="00E22024"/>
    <w:rsid w:val="00E221D3"/>
    <w:rsid w:val="00E22641"/>
    <w:rsid w:val="00E229C8"/>
    <w:rsid w:val="00E22BD2"/>
    <w:rsid w:val="00E2323C"/>
    <w:rsid w:val="00E23343"/>
    <w:rsid w:val="00E233CD"/>
    <w:rsid w:val="00E23612"/>
    <w:rsid w:val="00E23833"/>
    <w:rsid w:val="00E23C63"/>
    <w:rsid w:val="00E23FDC"/>
    <w:rsid w:val="00E241C4"/>
    <w:rsid w:val="00E242B3"/>
    <w:rsid w:val="00E243F5"/>
    <w:rsid w:val="00E24459"/>
    <w:rsid w:val="00E24684"/>
    <w:rsid w:val="00E24FAE"/>
    <w:rsid w:val="00E2520D"/>
    <w:rsid w:val="00E25477"/>
    <w:rsid w:val="00E25BC7"/>
    <w:rsid w:val="00E25C98"/>
    <w:rsid w:val="00E25D51"/>
    <w:rsid w:val="00E2611A"/>
    <w:rsid w:val="00E2615A"/>
    <w:rsid w:val="00E263FC"/>
    <w:rsid w:val="00E2650B"/>
    <w:rsid w:val="00E267E6"/>
    <w:rsid w:val="00E26962"/>
    <w:rsid w:val="00E26A0E"/>
    <w:rsid w:val="00E26A55"/>
    <w:rsid w:val="00E26CFC"/>
    <w:rsid w:val="00E26D19"/>
    <w:rsid w:val="00E27066"/>
    <w:rsid w:val="00E271DA"/>
    <w:rsid w:val="00E27470"/>
    <w:rsid w:val="00E2749E"/>
    <w:rsid w:val="00E2760A"/>
    <w:rsid w:val="00E277A8"/>
    <w:rsid w:val="00E27931"/>
    <w:rsid w:val="00E2793D"/>
    <w:rsid w:val="00E279F2"/>
    <w:rsid w:val="00E3001D"/>
    <w:rsid w:val="00E302AF"/>
    <w:rsid w:val="00E303A9"/>
    <w:rsid w:val="00E306AE"/>
    <w:rsid w:val="00E30AA3"/>
    <w:rsid w:val="00E30DDE"/>
    <w:rsid w:val="00E30EA3"/>
    <w:rsid w:val="00E3105B"/>
    <w:rsid w:val="00E31421"/>
    <w:rsid w:val="00E31635"/>
    <w:rsid w:val="00E320A9"/>
    <w:rsid w:val="00E3284D"/>
    <w:rsid w:val="00E328BA"/>
    <w:rsid w:val="00E32E43"/>
    <w:rsid w:val="00E3313C"/>
    <w:rsid w:val="00E33194"/>
    <w:rsid w:val="00E332F2"/>
    <w:rsid w:val="00E332F7"/>
    <w:rsid w:val="00E3331F"/>
    <w:rsid w:val="00E3339E"/>
    <w:rsid w:val="00E334D7"/>
    <w:rsid w:val="00E335BE"/>
    <w:rsid w:val="00E338F1"/>
    <w:rsid w:val="00E3396C"/>
    <w:rsid w:val="00E33A74"/>
    <w:rsid w:val="00E33AAF"/>
    <w:rsid w:val="00E33C72"/>
    <w:rsid w:val="00E33D72"/>
    <w:rsid w:val="00E340B2"/>
    <w:rsid w:val="00E340B9"/>
    <w:rsid w:val="00E341FF"/>
    <w:rsid w:val="00E34BDF"/>
    <w:rsid w:val="00E34EAE"/>
    <w:rsid w:val="00E34EE6"/>
    <w:rsid w:val="00E34EF2"/>
    <w:rsid w:val="00E34F2D"/>
    <w:rsid w:val="00E350E8"/>
    <w:rsid w:val="00E3557F"/>
    <w:rsid w:val="00E35B18"/>
    <w:rsid w:val="00E36099"/>
    <w:rsid w:val="00E369A6"/>
    <w:rsid w:val="00E36F79"/>
    <w:rsid w:val="00E3716C"/>
    <w:rsid w:val="00E3733E"/>
    <w:rsid w:val="00E374E0"/>
    <w:rsid w:val="00E3756E"/>
    <w:rsid w:val="00E37B04"/>
    <w:rsid w:val="00E37EAE"/>
    <w:rsid w:val="00E4014F"/>
    <w:rsid w:val="00E40599"/>
    <w:rsid w:val="00E40AD2"/>
    <w:rsid w:val="00E40B0C"/>
    <w:rsid w:val="00E40B12"/>
    <w:rsid w:val="00E4143A"/>
    <w:rsid w:val="00E415E8"/>
    <w:rsid w:val="00E4161A"/>
    <w:rsid w:val="00E426B0"/>
    <w:rsid w:val="00E427A8"/>
    <w:rsid w:val="00E42947"/>
    <w:rsid w:val="00E42F09"/>
    <w:rsid w:val="00E42FF8"/>
    <w:rsid w:val="00E435C8"/>
    <w:rsid w:val="00E43616"/>
    <w:rsid w:val="00E43692"/>
    <w:rsid w:val="00E436C6"/>
    <w:rsid w:val="00E436EB"/>
    <w:rsid w:val="00E43886"/>
    <w:rsid w:val="00E43AB2"/>
    <w:rsid w:val="00E43DD7"/>
    <w:rsid w:val="00E43EB5"/>
    <w:rsid w:val="00E44001"/>
    <w:rsid w:val="00E4402D"/>
    <w:rsid w:val="00E44206"/>
    <w:rsid w:val="00E442AA"/>
    <w:rsid w:val="00E44DEA"/>
    <w:rsid w:val="00E44E9C"/>
    <w:rsid w:val="00E44ED5"/>
    <w:rsid w:val="00E4523B"/>
    <w:rsid w:val="00E45425"/>
    <w:rsid w:val="00E45528"/>
    <w:rsid w:val="00E458FD"/>
    <w:rsid w:val="00E4596A"/>
    <w:rsid w:val="00E45BE0"/>
    <w:rsid w:val="00E45C6B"/>
    <w:rsid w:val="00E460AE"/>
    <w:rsid w:val="00E46201"/>
    <w:rsid w:val="00E4655B"/>
    <w:rsid w:val="00E46674"/>
    <w:rsid w:val="00E466DA"/>
    <w:rsid w:val="00E4674B"/>
    <w:rsid w:val="00E46FBC"/>
    <w:rsid w:val="00E46FF7"/>
    <w:rsid w:val="00E47098"/>
    <w:rsid w:val="00E471AD"/>
    <w:rsid w:val="00E47336"/>
    <w:rsid w:val="00E47430"/>
    <w:rsid w:val="00E475D3"/>
    <w:rsid w:val="00E4775F"/>
    <w:rsid w:val="00E478C5"/>
    <w:rsid w:val="00E47C19"/>
    <w:rsid w:val="00E47C31"/>
    <w:rsid w:val="00E47C59"/>
    <w:rsid w:val="00E47D54"/>
    <w:rsid w:val="00E47FA9"/>
    <w:rsid w:val="00E50049"/>
    <w:rsid w:val="00E500E6"/>
    <w:rsid w:val="00E50292"/>
    <w:rsid w:val="00E50335"/>
    <w:rsid w:val="00E50484"/>
    <w:rsid w:val="00E51073"/>
    <w:rsid w:val="00E510BE"/>
    <w:rsid w:val="00E515DC"/>
    <w:rsid w:val="00E51702"/>
    <w:rsid w:val="00E51736"/>
    <w:rsid w:val="00E51950"/>
    <w:rsid w:val="00E51C71"/>
    <w:rsid w:val="00E51F21"/>
    <w:rsid w:val="00E51FF7"/>
    <w:rsid w:val="00E52083"/>
    <w:rsid w:val="00E523F8"/>
    <w:rsid w:val="00E52557"/>
    <w:rsid w:val="00E527A8"/>
    <w:rsid w:val="00E527B2"/>
    <w:rsid w:val="00E52BEA"/>
    <w:rsid w:val="00E52D7C"/>
    <w:rsid w:val="00E53335"/>
    <w:rsid w:val="00E533BC"/>
    <w:rsid w:val="00E53542"/>
    <w:rsid w:val="00E536CD"/>
    <w:rsid w:val="00E53C14"/>
    <w:rsid w:val="00E53C5E"/>
    <w:rsid w:val="00E53F22"/>
    <w:rsid w:val="00E540FB"/>
    <w:rsid w:val="00E54404"/>
    <w:rsid w:val="00E5447F"/>
    <w:rsid w:val="00E544B2"/>
    <w:rsid w:val="00E544F7"/>
    <w:rsid w:val="00E54524"/>
    <w:rsid w:val="00E54AAC"/>
    <w:rsid w:val="00E54BCC"/>
    <w:rsid w:val="00E54F73"/>
    <w:rsid w:val="00E5512F"/>
    <w:rsid w:val="00E55243"/>
    <w:rsid w:val="00E555FC"/>
    <w:rsid w:val="00E558FF"/>
    <w:rsid w:val="00E55CA9"/>
    <w:rsid w:val="00E55EB0"/>
    <w:rsid w:val="00E55F30"/>
    <w:rsid w:val="00E560C7"/>
    <w:rsid w:val="00E5634C"/>
    <w:rsid w:val="00E564EB"/>
    <w:rsid w:val="00E5657F"/>
    <w:rsid w:val="00E56685"/>
    <w:rsid w:val="00E568AD"/>
    <w:rsid w:val="00E56900"/>
    <w:rsid w:val="00E5694A"/>
    <w:rsid w:val="00E56A0D"/>
    <w:rsid w:val="00E56B25"/>
    <w:rsid w:val="00E56C2F"/>
    <w:rsid w:val="00E56DB4"/>
    <w:rsid w:val="00E57130"/>
    <w:rsid w:val="00E57678"/>
    <w:rsid w:val="00E57905"/>
    <w:rsid w:val="00E57C66"/>
    <w:rsid w:val="00E57CFA"/>
    <w:rsid w:val="00E57D2E"/>
    <w:rsid w:val="00E57D52"/>
    <w:rsid w:val="00E57EA9"/>
    <w:rsid w:val="00E57FDE"/>
    <w:rsid w:val="00E60066"/>
    <w:rsid w:val="00E6010E"/>
    <w:rsid w:val="00E6033A"/>
    <w:rsid w:val="00E605D2"/>
    <w:rsid w:val="00E607D2"/>
    <w:rsid w:val="00E60C61"/>
    <w:rsid w:val="00E60CB5"/>
    <w:rsid w:val="00E60DB4"/>
    <w:rsid w:val="00E610F1"/>
    <w:rsid w:val="00E61437"/>
    <w:rsid w:val="00E61671"/>
    <w:rsid w:val="00E61F37"/>
    <w:rsid w:val="00E62017"/>
    <w:rsid w:val="00E6233B"/>
    <w:rsid w:val="00E623E5"/>
    <w:rsid w:val="00E623F1"/>
    <w:rsid w:val="00E6247C"/>
    <w:rsid w:val="00E627F6"/>
    <w:rsid w:val="00E62A8F"/>
    <w:rsid w:val="00E62EE8"/>
    <w:rsid w:val="00E62F94"/>
    <w:rsid w:val="00E62FE4"/>
    <w:rsid w:val="00E63230"/>
    <w:rsid w:val="00E632E5"/>
    <w:rsid w:val="00E64204"/>
    <w:rsid w:val="00E6481A"/>
    <w:rsid w:val="00E64C9E"/>
    <w:rsid w:val="00E64FEB"/>
    <w:rsid w:val="00E65481"/>
    <w:rsid w:val="00E65786"/>
    <w:rsid w:val="00E657C5"/>
    <w:rsid w:val="00E65894"/>
    <w:rsid w:val="00E65EEF"/>
    <w:rsid w:val="00E65F3C"/>
    <w:rsid w:val="00E6667C"/>
    <w:rsid w:val="00E66BE8"/>
    <w:rsid w:val="00E66C97"/>
    <w:rsid w:val="00E66D01"/>
    <w:rsid w:val="00E66D4C"/>
    <w:rsid w:val="00E66DFE"/>
    <w:rsid w:val="00E67048"/>
    <w:rsid w:val="00E6708B"/>
    <w:rsid w:val="00E673EF"/>
    <w:rsid w:val="00E67496"/>
    <w:rsid w:val="00E676FE"/>
    <w:rsid w:val="00E6787E"/>
    <w:rsid w:val="00E67ADF"/>
    <w:rsid w:val="00E67BBD"/>
    <w:rsid w:val="00E67D87"/>
    <w:rsid w:val="00E67DC7"/>
    <w:rsid w:val="00E67EFA"/>
    <w:rsid w:val="00E67F8D"/>
    <w:rsid w:val="00E7009D"/>
    <w:rsid w:val="00E701E6"/>
    <w:rsid w:val="00E703E5"/>
    <w:rsid w:val="00E70654"/>
    <w:rsid w:val="00E708A9"/>
    <w:rsid w:val="00E708E1"/>
    <w:rsid w:val="00E70AF3"/>
    <w:rsid w:val="00E70B3F"/>
    <w:rsid w:val="00E70D3B"/>
    <w:rsid w:val="00E70E12"/>
    <w:rsid w:val="00E7102E"/>
    <w:rsid w:val="00E714A0"/>
    <w:rsid w:val="00E71501"/>
    <w:rsid w:val="00E718AF"/>
    <w:rsid w:val="00E71A23"/>
    <w:rsid w:val="00E71AD4"/>
    <w:rsid w:val="00E71D5C"/>
    <w:rsid w:val="00E71E64"/>
    <w:rsid w:val="00E72077"/>
    <w:rsid w:val="00E72380"/>
    <w:rsid w:val="00E72723"/>
    <w:rsid w:val="00E72B35"/>
    <w:rsid w:val="00E731C5"/>
    <w:rsid w:val="00E7340E"/>
    <w:rsid w:val="00E73647"/>
    <w:rsid w:val="00E73792"/>
    <w:rsid w:val="00E7399B"/>
    <w:rsid w:val="00E73AD8"/>
    <w:rsid w:val="00E73B99"/>
    <w:rsid w:val="00E73F9D"/>
    <w:rsid w:val="00E74253"/>
    <w:rsid w:val="00E743F5"/>
    <w:rsid w:val="00E744B1"/>
    <w:rsid w:val="00E7453E"/>
    <w:rsid w:val="00E746BB"/>
    <w:rsid w:val="00E753FA"/>
    <w:rsid w:val="00E757E5"/>
    <w:rsid w:val="00E75CF6"/>
    <w:rsid w:val="00E75FF0"/>
    <w:rsid w:val="00E76198"/>
    <w:rsid w:val="00E76466"/>
    <w:rsid w:val="00E76494"/>
    <w:rsid w:val="00E76DC5"/>
    <w:rsid w:val="00E76E05"/>
    <w:rsid w:val="00E7721D"/>
    <w:rsid w:val="00E7739D"/>
    <w:rsid w:val="00E77E7A"/>
    <w:rsid w:val="00E80049"/>
    <w:rsid w:val="00E800BB"/>
    <w:rsid w:val="00E801BD"/>
    <w:rsid w:val="00E80341"/>
    <w:rsid w:val="00E8038C"/>
    <w:rsid w:val="00E80432"/>
    <w:rsid w:val="00E80764"/>
    <w:rsid w:val="00E8077D"/>
    <w:rsid w:val="00E80B49"/>
    <w:rsid w:val="00E80C34"/>
    <w:rsid w:val="00E80D16"/>
    <w:rsid w:val="00E80EBA"/>
    <w:rsid w:val="00E81130"/>
    <w:rsid w:val="00E81134"/>
    <w:rsid w:val="00E8144B"/>
    <w:rsid w:val="00E814AC"/>
    <w:rsid w:val="00E8160B"/>
    <w:rsid w:val="00E81722"/>
    <w:rsid w:val="00E8184C"/>
    <w:rsid w:val="00E81C4A"/>
    <w:rsid w:val="00E81C52"/>
    <w:rsid w:val="00E82247"/>
    <w:rsid w:val="00E82354"/>
    <w:rsid w:val="00E82762"/>
    <w:rsid w:val="00E82A17"/>
    <w:rsid w:val="00E82A7A"/>
    <w:rsid w:val="00E83A56"/>
    <w:rsid w:val="00E83B48"/>
    <w:rsid w:val="00E83B84"/>
    <w:rsid w:val="00E84098"/>
    <w:rsid w:val="00E84314"/>
    <w:rsid w:val="00E843F1"/>
    <w:rsid w:val="00E844DD"/>
    <w:rsid w:val="00E84751"/>
    <w:rsid w:val="00E84DF0"/>
    <w:rsid w:val="00E850C9"/>
    <w:rsid w:val="00E85466"/>
    <w:rsid w:val="00E855AC"/>
    <w:rsid w:val="00E8566F"/>
    <w:rsid w:val="00E8590E"/>
    <w:rsid w:val="00E85928"/>
    <w:rsid w:val="00E85A56"/>
    <w:rsid w:val="00E85C14"/>
    <w:rsid w:val="00E85CC0"/>
    <w:rsid w:val="00E8635F"/>
    <w:rsid w:val="00E8662C"/>
    <w:rsid w:val="00E86655"/>
    <w:rsid w:val="00E867B4"/>
    <w:rsid w:val="00E86ADE"/>
    <w:rsid w:val="00E86CF6"/>
    <w:rsid w:val="00E86D4B"/>
    <w:rsid w:val="00E86DAA"/>
    <w:rsid w:val="00E86F96"/>
    <w:rsid w:val="00E8710E"/>
    <w:rsid w:val="00E871DD"/>
    <w:rsid w:val="00E872F9"/>
    <w:rsid w:val="00E87305"/>
    <w:rsid w:val="00E873CA"/>
    <w:rsid w:val="00E87B46"/>
    <w:rsid w:val="00E87DEF"/>
    <w:rsid w:val="00E87F29"/>
    <w:rsid w:val="00E9008C"/>
    <w:rsid w:val="00E9018A"/>
    <w:rsid w:val="00E90240"/>
    <w:rsid w:val="00E90359"/>
    <w:rsid w:val="00E907B4"/>
    <w:rsid w:val="00E909B7"/>
    <w:rsid w:val="00E90B68"/>
    <w:rsid w:val="00E91298"/>
    <w:rsid w:val="00E913CD"/>
    <w:rsid w:val="00E9144C"/>
    <w:rsid w:val="00E91474"/>
    <w:rsid w:val="00E91492"/>
    <w:rsid w:val="00E91781"/>
    <w:rsid w:val="00E917E1"/>
    <w:rsid w:val="00E91805"/>
    <w:rsid w:val="00E91D29"/>
    <w:rsid w:val="00E91F56"/>
    <w:rsid w:val="00E91FD5"/>
    <w:rsid w:val="00E920C6"/>
    <w:rsid w:val="00E92165"/>
    <w:rsid w:val="00E9253B"/>
    <w:rsid w:val="00E92593"/>
    <w:rsid w:val="00E9291C"/>
    <w:rsid w:val="00E92C22"/>
    <w:rsid w:val="00E92DEB"/>
    <w:rsid w:val="00E92EEC"/>
    <w:rsid w:val="00E92F00"/>
    <w:rsid w:val="00E9317A"/>
    <w:rsid w:val="00E9323C"/>
    <w:rsid w:val="00E934C3"/>
    <w:rsid w:val="00E93778"/>
    <w:rsid w:val="00E93850"/>
    <w:rsid w:val="00E939B3"/>
    <w:rsid w:val="00E93B4B"/>
    <w:rsid w:val="00E93E68"/>
    <w:rsid w:val="00E93F39"/>
    <w:rsid w:val="00E94174"/>
    <w:rsid w:val="00E9444E"/>
    <w:rsid w:val="00E9459F"/>
    <w:rsid w:val="00E9479F"/>
    <w:rsid w:val="00E9480E"/>
    <w:rsid w:val="00E949C5"/>
    <w:rsid w:val="00E94E1C"/>
    <w:rsid w:val="00E950E7"/>
    <w:rsid w:val="00E950F8"/>
    <w:rsid w:val="00E95179"/>
    <w:rsid w:val="00E95190"/>
    <w:rsid w:val="00E95449"/>
    <w:rsid w:val="00E956C7"/>
    <w:rsid w:val="00E957DF"/>
    <w:rsid w:val="00E959DB"/>
    <w:rsid w:val="00E95BD5"/>
    <w:rsid w:val="00E95E66"/>
    <w:rsid w:val="00E95F4C"/>
    <w:rsid w:val="00E963C8"/>
    <w:rsid w:val="00E96574"/>
    <w:rsid w:val="00E9673A"/>
    <w:rsid w:val="00E96BF0"/>
    <w:rsid w:val="00E96E46"/>
    <w:rsid w:val="00E970A0"/>
    <w:rsid w:val="00E97217"/>
    <w:rsid w:val="00E972AF"/>
    <w:rsid w:val="00E9737C"/>
    <w:rsid w:val="00E9758C"/>
    <w:rsid w:val="00E97592"/>
    <w:rsid w:val="00E976AF"/>
    <w:rsid w:val="00E9776A"/>
    <w:rsid w:val="00E97B2D"/>
    <w:rsid w:val="00E97B87"/>
    <w:rsid w:val="00E97C1A"/>
    <w:rsid w:val="00E97C76"/>
    <w:rsid w:val="00E97E54"/>
    <w:rsid w:val="00E97F4A"/>
    <w:rsid w:val="00E97FB9"/>
    <w:rsid w:val="00EA0400"/>
    <w:rsid w:val="00EA0860"/>
    <w:rsid w:val="00EA099F"/>
    <w:rsid w:val="00EA0E7E"/>
    <w:rsid w:val="00EA103C"/>
    <w:rsid w:val="00EA1090"/>
    <w:rsid w:val="00EA130C"/>
    <w:rsid w:val="00EA13FC"/>
    <w:rsid w:val="00EA1DC1"/>
    <w:rsid w:val="00EA1F39"/>
    <w:rsid w:val="00EA2024"/>
    <w:rsid w:val="00EA21BF"/>
    <w:rsid w:val="00EA2305"/>
    <w:rsid w:val="00EA2658"/>
    <w:rsid w:val="00EA283B"/>
    <w:rsid w:val="00EA2A81"/>
    <w:rsid w:val="00EA2D2A"/>
    <w:rsid w:val="00EA2E50"/>
    <w:rsid w:val="00EA2EF7"/>
    <w:rsid w:val="00EA322E"/>
    <w:rsid w:val="00EA330D"/>
    <w:rsid w:val="00EA35D6"/>
    <w:rsid w:val="00EA36CE"/>
    <w:rsid w:val="00EA372E"/>
    <w:rsid w:val="00EA3992"/>
    <w:rsid w:val="00EA3A0C"/>
    <w:rsid w:val="00EA3C62"/>
    <w:rsid w:val="00EA3D2B"/>
    <w:rsid w:val="00EA3EAC"/>
    <w:rsid w:val="00EA3F5E"/>
    <w:rsid w:val="00EA4081"/>
    <w:rsid w:val="00EA447C"/>
    <w:rsid w:val="00EA4871"/>
    <w:rsid w:val="00EA4CC8"/>
    <w:rsid w:val="00EA5478"/>
    <w:rsid w:val="00EA556E"/>
    <w:rsid w:val="00EA5D4A"/>
    <w:rsid w:val="00EA5EE6"/>
    <w:rsid w:val="00EA5F27"/>
    <w:rsid w:val="00EA61E6"/>
    <w:rsid w:val="00EA634E"/>
    <w:rsid w:val="00EA652D"/>
    <w:rsid w:val="00EA66A6"/>
    <w:rsid w:val="00EA66E3"/>
    <w:rsid w:val="00EA6772"/>
    <w:rsid w:val="00EA69F1"/>
    <w:rsid w:val="00EA6ADE"/>
    <w:rsid w:val="00EA6C54"/>
    <w:rsid w:val="00EA6E2E"/>
    <w:rsid w:val="00EA6EED"/>
    <w:rsid w:val="00EA6FE2"/>
    <w:rsid w:val="00EA7212"/>
    <w:rsid w:val="00EA741C"/>
    <w:rsid w:val="00EA7477"/>
    <w:rsid w:val="00EA77F3"/>
    <w:rsid w:val="00EA7841"/>
    <w:rsid w:val="00EA7D9E"/>
    <w:rsid w:val="00EA7F34"/>
    <w:rsid w:val="00EB0DC2"/>
    <w:rsid w:val="00EB0DE5"/>
    <w:rsid w:val="00EB0F3C"/>
    <w:rsid w:val="00EB113B"/>
    <w:rsid w:val="00EB1236"/>
    <w:rsid w:val="00EB1368"/>
    <w:rsid w:val="00EB13C4"/>
    <w:rsid w:val="00EB16CA"/>
    <w:rsid w:val="00EB1718"/>
    <w:rsid w:val="00EB1876"/>
    <w:rsid w:val="00EB18E8"/>
    <w:rsid w:val="00EB1FC8"/>
    <w:rsid w:val="00EB250F"/>
    <w:rsid w:val="00EB2517"/>
    <w:rsid w:val="00EB25C5"/>
    <w:rsid w:val="00EB25E6"/>
    <w:rsid w:val="00EB26F1"/>
    <w:rsid w:val="00EB2742"/>
    <w:rsid w:val="00EB2F13"/>
    <w:rsid w:val="00EB2F6D"/>
    <w:rsid w:val="00EB2FFF"/>
    <w:rsid w:val="00EB3022"/>
    <w:rsid w:val="00EB312C"/>
    <w:rsid w:val="00EB3400"/>
    <w:rsid w:val="00EB3597"/>
    <w:rsid w:val="00EB3770"/>
    <w:rsid w:val="00EB38F1"/>
    <w:rsid w:val="00EB4860"/>
    <w:rsid w:val="00EB4A20"/>
    <w:rsid w:val="00EB4C34"/>
    <w:rsid w:val="00EB4C4F"/>
    <w:rsid w:val="00EB4C87"/>
    <w:rsid w:val="00EB4CAB"/>
    <w:rsid w:val="00EB4E59"/>
    <w:rsid w:val="00EB4E85"/>
    <w:rsid w:val="00EB4FAA"/>
    <w:rsid w:val="00EB500C"/>
    <w:rsid w:val="00EB5287"/>
    <w:rsid w:val="00EB549E"/>
    <w:rsid w:val="00EB5A63"/>
    <w:rsid w:val="00EB5D61"/>
    <w:rsid w:val="00EB5D6A"/>
    <w:rsid w:val="00EB5E6E"/>
    <w:rsid w:val="00EB6145"/>
    <w:rsid w:val="00EB62B3"/>
    <w:rsid w:val="00EB6723"/>
    <w:rsid w:val="00EB6BFC"/>
    <w:rsid w:val="00EB6E22"/>
    <w:rsid w:val="00EB6E32"/>
    <w:rsid w:val="00EB719D"/>
    <w:rsid w:val="00EB7911"/>
    <w:rsid w:val="00EB7B03"/>
    <w:rsid w:val="00EB7BAC"/>
    <w:rsid w:val="00EB7BE0"/>
    <w:rsid w:val="00EB7F1D"/>
    <w:rsid w:val="00EC0A17"/>
    <w:rsid w:val="00EC0A6F"/>
    <w:rsid w:val="00EC115E"/>
    <w:rsid w:val="00EC1178"/>
    <w:rsid w:val="00EC149E"/>
    <w:rsid w:val="00EC15B5"/>
    <w:rsid w:val="00EC17F5"/>
    <w:rsid w:val="00EC1979"/>
    <w:rsid w:val="00EC1B82"/>
    <w:rsid w:val="00EC1EA3"/>
    <w:rsid w:val="00EC26E8"/>
    <w:rsid w:val="00EC2A86"/>
    <w:rsid w:val="00EC2D6D"/>
    <w:rsid w:val="00EC3095"/>
    <w:rsid w:val="00EC3463"/>
    <w:rsid w:val="00EC34FE"/>
    <w:rsid w:val="00EC3DE6"/>
    <w:rsid w:val="00EC3E3A"/>
    <w:rsid w:val="00EC3E92"/>
    <w:rsid w:val="00EC3F55"/>
    <w:rsid w:val="00EC403A"/>
    <w:rsid w:val="00EC4225"/>
    <w:rsid w:val="00EC4427"/>
    <w:rsid w:val="00EC4873"/>
    <w:rsid w:val="00EC4AB7"/>
    <w:rsid w:val="00EC530A"/>
    <w:rsid w:val="00EC53B1"/>
    <w:rsid w:val="00EC5B10"/>
    <w:rsid w:val="00EC5D8C"/>
    <w:rsid w:val="00EC5E0A"/>
    <w:rsid w:val="00EC5E5F"/>
    <w:rsid w:val="00EC60A3"/>
    <w:rsid w:val="00EC61CB"/>
    <w:rsid w:val="00EC6216"/>
    <w:rsid w:val="00EC63DB"/>
    <w:rsid w:val="00EC6E6D"/>
    <w:rsid w:val="00EC7185"/>
    <w:rsid w:val="00EC7188"/>
    <w:rsid w:val="00EC7207"/>
    <w:rsid w:val="00EC743B"/>
    <w:rsid w:val="00EC79F3"/>
    <w:rsid w:val="00EC7A88"/>
    <w:rsid w:val="00EC7B88"/>
    <w:rsid w:val="00EC7E40"/>
    <w:rsid w:val="00EC7F75"/>
    <w:rsid w:val="00ED0125"/>
    <w:rsid w:val="00ED013D"/>
    <w:rsid w:val="00ED0354"/>
    <w:rsid w:val="00ED04E2"/>
    <w:rsid w:val="00ED04E3"/>
    <w:rsid w:val="00ED05B9"/>
    <w:rsid w:val="00ED0CF6"/>
    <w:rsid w:val="00ED0FBA"/>
    <w:rsid w:val="00ED1631"/>
    <w:rsid w:val="00ED168D"/>
    <w:rsid w:val="00ED19F3"/>
    <w:rsid w:val="00ED1C3D"/>
    <w:rsid w:val="00ED1DCF"/>
    <w:rsid w:val="00ED204C"/>
    <w:rsid w:val="00ED2181"/>
    <w:rsid w:val="00ED2344"/>
    <w:rsid w:val="00ED23BC"/>
    <w:rsid w:val="00ED2937"/>
    <w:rsid w:val="00ED29DF"/>
    <w:rsid w:val="00ED2B13"/>
    <w:rsid w:val="00ED2E75"/>
    <w:rsid w:val="00ED2EA2"/>
    <w:rsid w:val="00ED2FB0"/>
    <w:rsid w:val="00ED3057"/>
    <w:rsid w:val="00ED3298"/>
    <w:rsid w:val="00ED32F5"/>
    <w:rsid w:val="00ED368B"/>
    <w:rsid w:val="00ED3721"/>
    <w:rsid w:val="00ED3749"/>
    <w:rsid w:val="00ED3788"/>
    <w:rsid w:val="00ED3B94"/>
    <w:rsid w:val="00ED3D92"/>
    <w:rsid w:val="00ED3E37"/>
    <w:rsid w:val="00ED3F34"/>
    <w:rsid w:val="00ED42AC"/>
    <w:rsid w:val="00ED4947"/>
    <w:rsid w:val="00ED4956"/>
    <w:rsid w:val="00ED49E6"/>
    <w:rsid w:val="00ED4A84"/>
    <w:rsid w:val="00ED4BB6"/>
    <w:rsid w:val="00ED4EE9"/>
    <w:rsid w:val="00ED50FC"/>
    <w:rsid w:val="00ED53F4"/>
    <w:rsid w:val="00ED56F3"/>
    <w:rsid w:val="00ED5711"/>
    <w:rsid w:val="00ED573B"/>
    <w:rsid w:val="00ED59A8"/>
    <w:rsid w:val="00ED5A99"/>
    <w:rsid w:val="00ED67AE"/>
    <w:rsid w:val="00ED6A5D"/>
    <w:rsid w:val="00ED6CE6"/>
    <w:rsid w:val="00ED6DB3"/>
    <w:rsid w:val="00ED6F76"/>
    <w:rsid w:val="00ED7147"/>
    <w:rsid w:val="00ED7199"/>
    <w:rsid w:val="00ED72F6"/>
    <w:rsid w:val="00ED7459"/>
    <w:rsid w:val="00ED76AA"/>
    <w:rsid w:val="00ED78E8"/>
    <w:rsid w:val="00ED7BF1"/>
    <w:rsid w:val="00ED7FC8"/>
    <w:rsid w:val="00EE0130"/>
    <w:rsid w:val="00EE01AA"/>
    <w:rsid w:val="00EE01DC"/>
    <w:rsid w:val="00EE0238"/>
    <w:rsid w:val="00EE0330"/>
    <w:rsid w:val="00EE03F0"/>
    <w:rsid w:val="00EE0438"/>
    <w:rsid w:val="00EE047F"/>
    <w:rsid w:val="00EE080B"/>
    <w:rsid w:val="00EE08E0"/>
    <w:rsid w:val="00EE09EA"/>
    <w:rsid w:val="00EE0A32"/>
    <w:rsid w:val="00EE0CE6"/>
    <w:rsid w:val="00EE0D5E"/>
    <w:rsid w:val="00EE0DC4"/>
    <w:rsid w:val="00EE0F1D"/>
    <w:rsid w:val="00EE1378"/>
    <w:rsid w:val="00EE15E8"/>
    <w:rsid w:val="00EE195E"/>
    <w:rsid w:val="00EE1983"/>
    <w:rsid w:val="00EE1CCC"/>
    <w:rsid w:val="00EE2014"/>
    <w:rsid w:val="00EE214C"/>
    <w:rsid w:val="00EE2159"/>
    <w:rsid w:val="00EE21DC"/>
    <w:rsid w:val="00EE2238"/>
    <w:rsid w:val="00EE24A4"/>
    <w:rsid w:val="00EE27BF"/>
    <w:rsid w:val="00EE27CF"/>
    <w:rsid w:val="00EE2A67"/>
    <w:rsid w:val="00EE2DAC"/>
    <w:rsid w:val="00EE2F41"/>
    <w:rsid w:val="00EE2FAA"/>
    <w:rsid w:val="00EE2FC1"/>
    <w:rsid w:val="00EE36C3"/>
    <w:rsid w:val="00EE36EC"/>
    <w:rsid w:val="00EE3833"/>
    <w:rsid w:val="00EE4171"/>
    <w:rsid w:val="00EE43B4"/>
    <w:rsid w:val="00EE442E"/>
    <w:rsid w:val="00EE443B"/>
    <w:rsid w:val="00EE45AB"/>
    <w:rsid w:val="00EE4665"/>
    <w:rsid w:val="00EE4796"/>
    <w:rsid w:val="00EE4C9A"/>
    <w:rsid w:val="00EE4CEA"/>
    <w:rsid w:val="00EE55C6"/>
    <w:rsid w:val="00EE55FC"/>
    <w:rsid w:val="00EE5742"/>
    <w:rsid w:val="00EE5779"/>
    <w:rsid w:val="00EE5915"/>
    <w:rsid w:val="00EE5A21"/>
    <w:rsid w:val="00EE5C38"/>
    <w:rsid w:val="00EE5E3C"/>
    <w:rsid w:val="00EE612A"/>
    <w:rsid w:val="00EE614A"/>
    <w:rsid w:val="00EE66A6"/>
    <w:rsid w:val="00EE69CA"/>
    <w:rsid w:val="00EE6BA8"/>
    <w:rsid w:val="00EE6CBB"/>
    <w:rsid w:val="00EE6DC4"/>
    <w:rsid w:val="00EE6E98"/>
    <w:rsid w:val="00EE70A8"/>
    <w:rsid w:val="00EE73B2"/>
    <w:rsid w:val="00EE742D"/>
    <w:rsid w:val="00EE76C4"/>
    <w:rsid w:val="00EE78C9"/>
    <w:rsid w:val="00EE78D2"/>
    <w:rsid w:val="00EE79C9"/>
    <w:rsid w:val="00EE7B5B"/>
    <w:rsid w:val="00EE7D1B"/>
    <w:rsid w:val="00EE7FA3"/>
    <w:rsid w:val="00EF008B"/>
    <w:rsid w:val="00EF021C"/>
    <w:rsid w:val="00EF045B"/>
    <w:rsid w:val="00EF0882"/>
    <w:rsid w:val="00EF0AD2"/>
    <w:rsid w:val="00EF0DEA"/>
    <w:rsid w:val="00EF0EC3"/>
    <w:rsid w:val="00EF1141"/>
    <w:rsid w:val="00EF20E1"/>
    <w:rsid w:val="00EF21A6"/>
    <w:rsid w:val="00EF22DB"/>
    <w:rsid w:val="00EF23C5"/>
    <w:rsid w:val="00EF2438"/>
    <w:rsid w:val="00EF24E3"/>
    <w:rsid w:val="00EF271E"/>
    <w:rsid w:val="00EF2C68"/>
    <w:rsid w:val="00EF2D00"/>
    <w:rsid w:val="00EF2D18"/>
    <w:rsid w:val="00EF2D5D"/>
    <w:rsid w:val="00EF2E30"/>
    <w:rsid w:val="00EF3107"/>
    <w:rsid w:val="00EF3266"/>
    <w:rsid w:val="00EF333B"/>
    <w:rsid w:val="00EF38D0"/>
    <w:rsid w:val="00EF394D"/>
    <w:rsid w:val="00EF3A09"/>
    <w:rsid w:val="00EF3BB5"/>
    <w:rsid w:val="00EF3CBE"/>
    <w:rsid w:val="00EF3CD3"/>
    <w:rsid w:val="00EF3DBF"/>
    <w:rsid w:val="00EF3E0C"/>
    <w:rsid w:val="00EF3F37"/>
    <w:rsid w:val="00EF3F72"/>
    <w:rsid w:val="00EF3FEB"/>
    <w:rsid w:val="00EF47FD"/>
    <w:rsid w:val="00EF486B"/>
    <w:rsid w:val="00EF5076"/>
    <w:rsid w:val="00EF509B"/>
    <w:rsid w:val="00EF5152"/>
    <w:rsid w:val="00EF51DE"/>
    <w:rsid w:val="00EF52B6"/>
    <w:rsid w:val="00EF5A18"/>
    <w:rsid w:val="00EF5A92"/>
    <w:rsid w:val="00EF5B3E"/>
    <w:rsid w:val="00EF5E68"/>
    <w:rsid w:val="00EF5F67"/>
    <w:rsid w:val="00EF60D9"/>
    <w:rsid w:val="00EF6142"/>
    <w:rsid w:val="00EF6354"/>
    <w:rsid w:val="00EF66A0"/>
    <w:rsid w:val="00EF6965"/>
    <w:rsid w:val="00EF6A6D"/>
    <w:rsid w:val="00EF6AA2"/>
    <w:rsid w:val="00EF6E86"/>
    <w:rsid w:val="00EF71F4"/>
    <w:rsid w:val="00EF7218"/>
    <w:rsid w:val="00EF7303"/>
    <w:rsid w:val="00EF7428"/>
    <w:rsid w:val="00EF7A7D"/>
    <w:rsid w:val="00EF7C14"/>
    <w:rsid w:val="00EF7C21"/>
    <w:rsid w:val="00EF7F27"/>
    <w:rsid w:val="00EF7F2A"/>
    <w:rsid w:val="00F0000F"/>
    <w:rsid w:val="00F00350"/>
    <w:rsid w:val="00F004F6"/>
    <w:rsid w:val="00F00506"/>
    <w:rsid w:val="00F005BB"/>
    <w:rsid w:val="00F0086B"/>
    <w:rsid w:val="00F00953"/>
    <w:rsid w:val="00F00A91"/>
    <w:rsid w:val="00F00AE6"/>
    <w:rsid w:val="00F00AF7"/>
    <w:rsid w:val="00F00C68"/>
    <w:rsid w:val="00F00D08"/>
    <w:rsid w:val="00F00D1B"/>
    <w:rsid w:val="00F00D46"/>
    <w:rsid w:val="00F00E52"/>
    <w:rsid w:val="00F01066"/>
    <w:rsid w:val="00F011CA"/>
    <w:rsid w:val="00F013AA"/>
    <w:rsid w:val="00F014B4"/>
    <w:rsid w:val="00F014DA"/>
    <w:rsid w:val="00F016E7"/>
    <w:rsid w:val="00F01810"/>
    <w:rsid w:val="00F01D2F"/>
    <w:rsid w:val="00F01D49"/>
    <w:rsid w:val="00F01E6F"/>
    <w:rsid w:val="00F01F87"/>
    <w:rsid w:val="00F028F5"/>
    <w:rsid w:val="00F02BB3"/>
    <w:rsid w:val="00F02CAC"/>
    <w:rsid w:val="00F02E72"/>
    <w:rsid w:val="00F02EED"/>
    <w:rsid w:val="00F02EEE"/>
    <w:rsid w:val="00F03061"/>
    <w:rsid w:val="00F03183"/>
    <w:rsid w:val="00F033E6"/>
    <w:rsid w:val="00F03497"/>
    <w:rsid w:val="00F035E1"/>
    <w:rsid w:val="00F036C0"/>
    <w:rsid w:val="00F036F9"/>
    <w:rsid w:val="00F03BB7"/>
    <w:rsid w:val="00F03C0B"/>
    <w:rsid w:val="00F0410F"/>
    <w:rsid w:val="00F044E0"/>
    <w:rsid w:val="00F0464D"/>
    <w:rsid w:val="00F0465E"/>
    <w:rsid w:val="00F049D9"/>
    <w:rsid w:val="00F04AA2"/>
    <w:rsid w:val="00F04C80"/>
    <w:rsid w:val="00F04CD7"/>
    <w:rsid w:val="00F04D95"/>
    <w:rsid w:val="00F04FC2"/>
    <w:rsid w:val="00F0504A"/>
    <w:rsid w:val="00F053B5"/>
    <w:rsid w:val="00F05587"/>
    <w:rsid w:val="00F0571F"/>
    <w:rsid w:val="00F05A78"/>
    <w:rsid w:val="00F05D6D"/>
    <w:rsid w:val="00F05D80"/>
    <w:rsid w:val="00F05F68"/>
    <w:rsid w:val="00F05F9A"/>
    <w:rsid w:val="00F0605D"/>
    <w:rsid w:val="00F062A6"/>
    <w:rsid w:val="00F063AE"/>
    <w:rsid w:val="00F066B6"/>
    <w:rsid w:val="00F067A4"/>
    <w:rsid w:val="00F067DA"/>
    <w:rsid w:val="00F06B43"/>
    <w:rsid w:val="00F06D70"/>
    <w:rsid w:val="00F06FBC"/>
    <w:rsid w:val="00F0726B"/>
    <w:rsid w:val="00F07694"/>
    <w:rsid w:val="00F07817"/>
    <w:rsid w:val="00F07B2C"/>
    <w:rsid w:val="00F07BDD"/>
    <w:rsid w:val="00F07C20"/>
    <w:rsid w:val="00F07D40"/>
    <w:rsid w:val="00F07FBB"/>
    <w:rsid w:val="00F101FB"/>
    <w:rsid w:val="00F10335"/>
    <w:rsid w:val="00F1033E"/>
    <w:rsid w:val="00F103A6"/>
    <w:rsid w:val="00F1069D"/>
    <w:rsid w:val="00F108BF"/>
    <w:rsid w:val="00F108F8"/>
    <w:rsid w:val="00F10991"/>
    <w:rsid w:val="00F10C54"/>
    <w:rsid w:val="00F10C76"/>
    <w:rsid w:val="00F10D74"/>
    <w:rsid w:val="00F10D88"/>
    <w:rsid w:val="00F10E67"/>
    <w:rsid w:val="00F11013"/>
    <w:rsid w:val="00F112D5"/>
    <w:rsid w:val="00F112E9"/>
    <w:rsid w:val="00F11384"/>
    <w:rsid w:val="00F1153C"/>
    <w:rsid w:val="00F1178C"/>
    <w:rsid w:val="00F117D1"/>
    <w:rsid w:val="00F11D6A"/>
    <w:rsid w:val="00F11F57"/>
    <w:rsid w:val="00F12082"/>
    <w:rsid w:val="00F12099"/>
    <w:rsid w:val="00F12A63"/>
    <w:rsid w:val="00F12C97"/>
    <w:rsid w:val="00F12D19"/>
    <w:rsid w:val="00F12E6D"/>
    <w:rsid w:val="00F12F44"/>
    <w:rsid w:val="00F12FEC"/>
    <w:rsid w:val="00F13001"/>
    <w:rsid w:val="00F130D8"/>
    <w:rsid w:val="00F13294"/>
    <w:rsid w:val="00F134D5"/>
    <w:rsid w:val="00F1370E"/>
    <w:rsid w:val="00F13B36"/>
    <w:rsid w:val="00F13B67"/>
    <w:rsid w:val="00F13C7E"/>
    <w:rsid w:val="00F13EEC"/>
    <w:rsid w:val="00F13F39"/>
    <w:rsid w:val="00F1412A"/>
    <w:rsid w:val="00F142E6"/>
    <w:rsid w:val="00F14755"/>
    <w:rsid w:val="00F149B7"/>
    <w:rsid w:val="00F14AE4"/>
    <w:rsid w:val="00F14C53"/>
    <w:rsid w:val="00F14EC6"/>
    <w:rsid w:val="00F14FDC"/>
    <w:rsid w:val="00F154E6"/>
    <w:rsid w:val="00F1588F"/>
    <w:rsid w:val="00F15904"/>
    <w:rsid w:val="00F15B42"/>
    <w:rsid w:val="00F15ECC"/>
    <w:rsid w:val="00F15F66"/>
    <w:rsid w:val="00F162B1"/>
    <w:rsid w:val="00F16438"/>
    <w:rsid w:val="00F16DF5"/>
    <w:rsid w:val="00F170AD"/>
    <w:rsid w:val="00F171EE"/>
    <w:rsid w:val="00F174EC"/>
    <w:rsid w:val="00F17568"/>
    <w:rsid w:val="00F17DB0"/>
    <w:rsid w:val="00F17DC9"/>
    <w:rsid w:val="00F17E8C"/>
    <w:rsid w:val="00F20026"/>
    <w:rsid w:val="00F2015B"/>
    <w:rsid w:val="00F20182"/>
    <w:rsid w:val="00F203CD"/>
    <w:rsid w:val="00F2066E"/>
    <w:rsid w:val="00F20711"/>
    <w:rsid w:val="00F2082D"/>
    <w:rsid w:val="00F2089C"/>
    <w:rsid w:val="00F20901"/>
    <w:rsid w:val="00F20925"/>
    <w:rsid w:val="00F209C7"/>
    <w:rsid w:val="00F20F8D"/>
    <w:rsid w:val="00F2109D"/>
    <w:rsid w:val="00F21178"/>
    <w:rsid w:val="00F2143E"/>
    <w:rsid w:val="00F21525"/>
    <w:rsid w:val="00F21741"/>
    <w:rsid w:val="00F21A54"/>
    <w:rsid w:val="00F21CC3"/>
    <w:rsid w:val="00F21F7B"/>
    <w:rsid w:val="00F2227A"/>
    <w:rsid w:val="00F222AC"/>
    <w:rsid w:val="00F223B4"/>
    <w:rsid w:val="00F22491"/>
    <w:rsid w:val="00F225B8"/>
    <w:rsid w:val="00F227B7"/>
    <w:rsid w:val="00F22A66"/>
    <w:rsid w:val="00F22B67"/>
    <w:rsid w:val="00F22E3D"/>
    <w:rsid w:val="00F22F7A"/>
    <w:rsid w:val="00F231C2"/>
    <w:rsid w:val="00F2344F"/>
    <w:rsid w:val="00F236C7"/>
    <w:rsid w:val="00F2392D"/>
    <w:rsid w:val="00F24337"/>
    <w:rsid w:val="00F24359"/>
    <w:rsid w:val="00F2437B"/>
    <w:rsid w:val="00F2447C"/>
    <w:rsid w:val="00F24785"/>
    <w:rsid w:val="00F24BD2"/>
    <w:rsid w:val="00F24E39"/>
    <w:rsid w:val="00F24EE4"/>
    <w:rsid w:val="00F251D7"/>
    <w:rsid w:val="00F25499"/>
    <w:rsid w:val="00F25539"/>
    <w:rsid w:val="00F257E7"/>
    <w:rsid w:val="00F25A21"/>
    <w:rsid w:val="00F25A2A"/>
    <w:rsid w:val="00F25F1F"/>
    <w:rsid w:val="00F25F27"/>
    <w:rsid w:val="00F26020"/>
    <w:rsid w:val="00F2638E"/>
    <w:rsid w:val="00F26738"/>
    <w:rsid w:val="00F267CE"/>
    <w:rsid w:val="00F27047"/>
    <w:rsid w:val="00F273E0"/>
    <w:rsid w:val="00F2754C"/>
    <w:rsid w:val="00F27578"/>
    <w:rsid w:val="00F2762B"/>
    <w:rsid w:val="00F27C80"/>
    <w:rsid w:val="00F27DCB"/>
    <w:rsid w:val="00F27E59"/>
    <w:rsid w:val="00F3028D"/>
    <w:rsid w:val="00F30512"/>
    <w:rsid w:val="00F308E2"/>
    <w:rsid w:val="00F30967"/>
    <w:rsid w:val="00F309FC"/>
    <w:rsid w:val="00F30DAB"/>
    <w:rsid w:val="00F3126C"/>
    <w:rsid w:val="00F3134D"/>
    <w:rsid w:val="00F3150A"/>
    <w:rsid w:val="00F3184F"/>
    <w:rsid w:val="00F31CCC"/>
    <w:rsid w:val="00F31E67"/>
    <w:rsid w:val="00F31F29"/>
    <w:rsid w:val="00F31FD7"/>
    <w:rsid w:val="00F320E8"/>
    <w:rsid w:val="00F32357"/>
    <w:rsid w:val="00F324D1"/>
    <w:rsid w:val="00F32CDB"/>
    <w:rsid w:val="00F32D24"/>
    <w:rsid w:val="00F32DD3"/>
    <w:rsid w:val="00F32E9E"/>
    <w:rsid w:val="00F32F0F"/>
    <w:rsid w:val="00F33369"/>
    <w:rsid w:val="00F33404"/>
    <w:rsid w:val="00F3385A"/>
    <w:rsid w:val="00F33924"/>
    <w:rsid w:val="00F33B81"/>
    <w:rsid w:val="00F33E6D"/>
    <w:rsid w:val="00F34142"/>
    <w:rsid w:val="00F34163"/>
    <w:rsid w:val="00F341D1"/>
    <w:rsid w:val="00F3435E"/>
    <w:rsid w:val="00F3462D"/>
    <w:rsid w:val="00F3476D"/>
    <w:rsid w:val="00F349BB"/>
    <w:rsid w:val="00F34A69"/>
    <w:rsid w:val="00F34B43"/>
    <w:rsid w:val="00F34BE7"/>
    <w:rsid w:val="00F35110"/>
    <w:rsid w:val="00F353CD"/>
    <w:rsid w:val="00F3549F"/>
    <w:rsid w:val="00F355D9"/>
    <w:rsid w:val="00F35744"/>
    <w:rsid w:val="00F35BB6"/>
    <w:rsid w:val="00F3685A"/>
    <w:rsid w:val="00F368D6"/>
    <w:rsid w:val="00F36A82"/>
    <w:rsid w:val="00F36DDB"/>
    <w:rsid w:val="00F36E4A"/>
    <w:rsid w:val="00F36EF9"/>
    <w:rsid w:val="00F37260"/>
    <w:rsid w:val="00F373AC"/>
    <w:rsid w:val="00F373E1"/>
    <w:rsid w:val="00F374C4"/>
    <w:rsid w:val="00F37568"/>
    <w:rsid w:val="00F3796F"/>
    <w:rsid w:val="00F37C87"/>
    <w:rsid w:val="00F37C89"/>
    <w:rsid w:val="00F4036E"/>
    <w:rsid w:val="00F40615"/>
    <w:rsid w:val="00F4064C"/>
    <w:rsid w:val="00F4074B"/>
    <w:rsid w:val="00F407A0"/>
    <w:rsid w:val="00F40C4C"/>
    <w:rsid w:val="00F40FB5"/>
    <w:rsid w:val="00F40FFC"/>
    <w:rsid w:val="00F41037"/>
    <w:rsid w:val="00F4139E"/>
    <w:rsid w:val="00F4164A"/>
    <w:rsid w:val="00F41927"/>
    <w:rsid w:val="00F41A6D"/>
    <w:rsid w:val="00F41B55"/>
    <w:rsid w:val="00F41B89"/>
    <w:rsid w:val="00F41C5D"/>
    <w:rsid w:val="00F41DA1"/>
    <w:rsid w:val="00F41ED3"/>
    <w:rsid w:val="00F41F42"/>
    <w:rsid w:val="00F422BE"/>
    <w:rsid w:val="00F42328"/>
    <w:rsid w:val="00F4236E"/>
    <w:rsid w:val="00F42671"/>
    <w:rsid w:val="00F4268C"/>
    <w:rsid w:val="00F42733"/>
    <w:rsid w:val="00F42918"/>
    <w:rsid w:val="00F4297A"/>
    <w:rsid w:val="00F429E0"/>
    <w:rsid w:val="00F42BDF"/>
    <w:rsid w:val="00F42EAA"/>
    <w:rsid w:val="00F42F71"/>
    <w:rsid w:val="00F431F0"/>
    <w:rsid w:val="00F432B7"/>
    <w:rsid w:val="00F432C8"/>
    <w:rsid w:val="00F432EC"/>
    <w:rsid w:val="00F43402"/>
    <w:rsid w:val="00F438EE"/>
    <w:rsid w:val="00F4391E"/>
    <w:rsid w:val="00F439C9"/>
    <w:rsid w:val="00F43A3A"/>
    <w:rsid w:val="00F43A99"/>
    <w:rsid w:val="00F43AC0"/>
    <w:rsid w:val="00F43C33"/>
    <w:rsid w:val="00F43C4E"/>
    <w:rsid w:val="00F43F93"/>
    <w:rsid w:val="00F44112"/>
    <w:rsid w:val="00F4466B"/>
    <w:rsid w:val="00F4469D"/>
    <w:rsid w:val="00F44AA5"/>
    <w:rsid w:val="00F44B02"/>
    <w:rsid w:val="00F44D8F"/>
    <w:rsid w:val="00F44ECE"/>
    <w:rsid w:val="00F45111"/>
    <w:rsid w:val="00F458A0"/>
    <w:rsid w:val="00F45998"/>
    <w:rsid w:val="00F459BE"/>
    <w:rsid w:val="00F45BD9"/>
    <w:rsid w:val="00F45BEE"/>
    <w:rsid w:val="00F45C6E"/>
    <w:rsid w:val="00F45EBF"/>
    <w:rsid w:val="00F462F6"/>
    <w:rsid w:val="00F46B60"/>
    <w:rsid w:val="00F46D41"/>
    <w:rsid w:val="00F47442"/>
    <w:rsid w:val="00F4744C"/>
    <w:rsid w:val="00F4754B"/>
    <w:rsid w:val="00F477B3"/>
    <w:rsid w:val="00F47917"/>
    <w:rsid w:val="00F50045"/>
    <w:rsid w:val="00F50188"/>
    <w:rsid w:val="00F502ED"/>
    <w:rsid w:val="00F50652"/>
    <w:rsid w:val="00F507EC"/>
    <w:rsid w:val="00F50975"/>
    <w:rsid w:val="00F509AF"/>
    <w:rsid w:val="00F509BD"/>
    <w:rsid w:val="00F50B45"/>
    <w:rsid w:val="00F50CA7"/>
    <w:rsid w:val="00F50CB0"/>
    <w:rsid w:val="00F50F8F"/>
    <w:rsid w:val="00F5100F"/>
    <w:rsid w:val="00F510A3"/>
    <w:rsid w:val="00F51174"/>
    <w:rsid w:val="00F51487"/>
    <w:rsid w:val="00F516D6"/>
    <w:rsid w:val="00F5174B"/>
    <w:rsid w:val="00F51D25"/>
    <w:rsid w:val="00F51DF4"/>
    <w:rsid w:val="00F52107"/>
    <w:rsid w:val="00F52D5C"/>
    <w:rsid w:val="00F52F5E"/>
    <w:rsid w:val="00F5303A"/>
    <w:rsid w:val="00F531BF"/>
    <w:rsid w:val="00F53253"/>
    <w:rsid w:val="00F532AC"/>
    <w:rsid w:val="00F53481"/>
    <w:rsid w:val="00F53560"/>
    <w:rsid w:val="00F5437A"/>
    <w:rsid w:val="00F54657"/>
    <w:rsid w:val="00F54A4D"/>
    <w:rsid w:val="00F54F56"/>
    <w:rsid w:val="00F55582"/>
    <w:rsid w:val="00F555CD"/>
    <w:rsid w:val="00F55742"/>
    <w:rsid w:val="00F5594D"/>
    <w:rsid w:val="00F55BED"/>
    <w:rsid w:val="00F55DE2"/>
    <w:rsid w:val="00F56041"/>
    <w:rsid w:val="00F56082"/>
    <w:rsid w:val="00F5609E"/>
    <w:rsid w:val="00F5618F"/>
    <w:rsid w:val="00F56190"/>
    <w:rsid w:val="00F56298"/>
    <w:rsid w:val="00F56350"/>
    <w:rsid w:val="00F56758"/>
    <w:rsid w:val="00F568A0"/>
    <w:rsid w:val="00F56D15"/>
    <w:rsid w:val="00F56D9A"/>
    <w:rsid w:val="00F56DC0"/>
    <w:rsid w:val="00F5707B"/>
    <w:rsid w:val="00F57B03"/>
    <w:rsid w:val="00F57CFD"/>
    <w:rsid w:val="00F57D85"/>
    <w:rsid w:val="00F6017C"/>
    <w:rsid w:val="00F603D9"/>
    <w:rsid w:val="00F60452"/>
    <w:rsid w:val="00F6048E"/>
    <w:rsid w:val="00F60691"/>
    <w:rsid w:val="00F60732"/>
    <w:rsid w:val="00F607C3"/>
    <w:rsid w:val="00F60944"/>
    <w:rsid w:val="00F60A41"/>
    <w:rsid w:val="00F60B7E"/>
    <w:rsid w:val="00F60CBE"/>
    <w:rsid w:val="00F60D8D"/>
    <w:rsid w:val="00F6102E"/>
    <w:rsid w:val="00F612C8"/>
    <w:rsid w:val="00F61438"/>
    <w:rsid w:val="00F61772"/>
    <w:rsid w:val="00F61793"/>
    <w:rsid w:val="00F617EC"/>
    <w:rsid w:val="00F61B14"/>
    <w:rsid w:val="00F61D58"/>
    <w:rsid w:val="00F61DE6"/>
    <w:rsid w:val="00F6205E"/>
    <w:rsid w:val="00F62299"/>
    <w:rsid w:val="00F6229A"/>
    <w:rsid w:val="00F62495"/>
    <w:rsid w:val="00F624B8"/>
    <w:rsid w:val="00F62873"/>
    <w:rsid w:val="00F628F5"/>
    <w:rsid w:val="00F629EA"/>
    <w:rsid w:val="00F62B93"/>
    <w:rsid w:val="00F62D5A"/>
    <w:rsid w:val="00F63080"/>
    <w:rsid w:val="00F630B6"/>
    <w:rsid w:val="00F63763"/>
    <w:rsid w:val="00F63890"/>
    <w:rsid w:val="00F63AC6"/>
    <w:rsid w:val="00F63B1D"/>
    <w:rsid w:val="00F63B61"/>
    <w:rsid w:val="00F63E3E"/>
    <w:rsid w:val="00F63EF4"/>
    <w:rsid w:val="00F63F7B"/>
    <w:rsid w:val="00F6402B"/>
    <w:rsid w:val="00F6439A"/>
    <w:rsid w:val="00F64620"/>
    <w:rsid w:val="00F64691"/>
    <w:rsid w:val="00F64783"/>
    <w:rsid w:val="00F65546"/>
    <w:rsid w:val="00F65712"/>
    <w:rsid w:val="00F65E0A"/>
    <w:rsid w:val="00F66049"/>
    <w:rsid w:val="00F66201"/>
    <w:rsid w:val="00F66B89"/>
    <w:rsid w:val="00F66FE7"/>
    <w:rsid w:val="00F67229"/>
    <w:rsid w:val="00F67278"/>
    <w:rsid w:val="00F672CE"/>
    <w:rsid w:val="00F673C4"/>
    <w:rsid w:val="00F67556"/>
    <w:rsid w:val="00F6766B"/>
    <w:rsid w:val="00F67CBE"/>
    <w:rsid w:val="00F67D91"/>
    <w:rsid w:val="00F67E32"/>
    <w:rsid w:val="00F67F6B"/>
    <w:rsid w:val="00F7000C"/>
    <w:rsid w:val="00F701F2"/>
    <w:rsid w:val="00F70213"/>
    <w:rsid w:val="00F7021A"/>
    <w:rsid w:val="00F7061C"/>
    <w:rsid w:val="00F70B5F"/>
    <w:rsid w:val="00F70E5F"/>
    <w:rsid w:val="00F71008"/>
    <w:rsid w:val="00F7107E"/>
    <w:rsid w:val="00F71183"/>
    <w:rsid w:val="00F714DB"/>
    <w:rsid w:val="00F715FE"/>
    <w:rsid w:val="00F71E3F"/>
    <w:rsid w:val="00F72134"/>
    <w:rsid w:val="00F72181"/>
    <w:rsid w:val="00F721D1"/>
    <w:rsid w:val="00F7230A"/>
    <w:rsid w:val="00F72403"/>
    <w:rsid w:val="00F7263A"/>
    <w:rsid w:val="00F726CE"/>
    <w:rsid w:val="00F7277F"/>
    <w:rsid w:val="00F728BD"/>
    <w:rsid w:val="00F72AA2"/>
    <w:rsid w:val="00F72D2E"/>
    <w:rsid w:val="00F72D9F"/>
    <w:rsid w:val="00F72F99"/>
    <w:rsid w:val="00F732D2"/>
    <w:rsid w:val="00F7348C"/>
    <w:rsid w:val="00F7399B"/>
    <w:rsid w:val="00F73C7C"/>
    <w:rsid w:val="00F73EFC"/>
    <w:rsid w:val="00F73F86"/>
    <w:rsid w:val="00F74619"/>
    <w:rsid w:val="00F7463D"/>
    <w:rsid w:val="00F74AB8"/>
    <w:rsid w:val="00F74D5D"/>
    <w:rsid w:val="00F75049"/>
    <w:rsid w:val="00F75070"/>
    <w:rsid w:val="00F75376"/>
    <w:rsid w:val="00F75391"/>
    <w:rsid w:val="00F75520"/>
    <w:rsid w:val="00F75823"/>
    <w:rsid w:val="00F758B7"/>
    <w:rsid w:val="00F75A48"/>
    <w:rsid w:val="00F75B62"/>
    <w:rsid w:val="00F75DD9"/>
    <w:rsid w:val="00F75F9A"/>
    <w:rsid w:val="00F760C4"/>
    <w:rsid w:val="00F76173"/>
    <w:rsid w:val="00F76363"/>
    <w:rsid w:val="00F763D9"/>
    <w:rsid w:val="00F76423"/>
    <w:rsid w:val="00F767A2"/>
    <w:rsid w:val="00F77005"/>
    <w:rsid w:val="00F772A0"/>
    <w:rsid w:val="00F772DC"/>
    <w:rsid w:val="00F77937"/>
    <w:rsid w:val="00F77945"/>
    <w:rsid w:val="00F779C3"/>
    <w:rsid w:val="00F77D6C"/>
    <w:rsid w:val="00F77DC4"/>
    <w:rsid w:val="00F810E7"/>
    <w:rsid w:val="00F812FD"/>
    <w:rsid w:val="00F814D0"/>
    <w:rsid w:val="00F8159C"/>
    <w:rsid w:val="00F815DE"/>
    <w:rsid w:val="00F81805"/>
    <w:rsid w:val="00F81978"/>
    <w:rsid w:val="00F81B22"/>
    <w:rsid w:val="00F81CA7"/>
    <w:rsid w:val="00F822F2"/>
    <w:rsid w:val="00F82308"/>
    <w:rsid w:val="00F82434"/>
    <w:rsid w:val="00F8256D"/>
    <w:rsid w:val="00F82B96"/>
    <w:rsid w:val="00F82C0C"/>
    <w:rsid w:val="00F831E0"/>
    <w:rsid w:val="00F83328"/>
    <w:rsid w:val="00F8379C"/>
    <w:rsid w:val="00F83861"/>
    <w:rsid w:val="00F83F70"/>
    <w:rsid w:val="00F8419A"/>
    <w:rsid w:val="00F8422B"/>
    <w:rsid w:val="00F84A29"/>
    <w:rsid w:val="00F84C14"/>
    <w:rsid w:val="00F84F09"/>
    <w:rsid w:val="00F85241"/>
    <w:rsid w:val="00F860CA"/>
    <w:rsid w:val="00F86166"/>
    <w:rsid w:val="00F864D7"/>
    <w:rsid w:val="00F86A08"/>
    <w:rsid w:val="00F86AB7"/>
    <w:rsid w:val="00F86AF6"/>
    <w:rsid w:val="00F86BA0"/>
    <w:rsid w:val="00F86FA4"/>
    <w:rsid w:val="00F8713C"/>
    <w:rsid w:val="00F87548"/>
    <w:rsid w:val="00F8754E"/>
    <w:rsid w:val="00F876DD"/>
    <w:rsid w:val="00F87CE2"/>
    <w:rsid w:val="00F87F3B"/>
    <w:rsid w:val="00F9027E"/>
    <w:rsid w:val="00F907CE"/>
    <w:rsid w:val="00F913C1"/>
    <w:rsid w:val="00F913E5"/>
    <w:rsid w:val="00F91475"/>
    <w:rsid w:val="00F914F0"/>
    <w:rsid w:val="00F91914"/>
    <w:rsid w:val="00F91C28"/>
    <w:rsid w:val="00F91C45"/>
    <w:rsid w:val="00F91D04"/>
    <w:rsid w:val="00F91D88"/>
    <w:rsid w:val="00F91EEC"/>
    <w:rsid w:val="00F922E4"/>
    <w:rsid w:val="00F92908"/>
    <w:rsid w:val="00F92B17"/>
    <w:rsid w:val="00F92BA1"/>
    <w:rsid w:val="00F92E1A"/>
    <w:rsid w:val="00F9303E"/>
    <w:rsid w:val="00F931DC"/>
    <w:rsid w:val="00F934C0"/>
    <w:rsid w:val="00F934CE"/>
    <w:rsid w:val="00F936CA"/>
    <w:rsid w:val="00F93960"/>
    <w:rsid w:val="00F93ADE"/>
    <w:rsid w:val="00F93C1B"/>
    <w:rsid w:val="00F93D63"/>
    <w:rsid w:val="00F93DE4"/>
    <w:rsid w:val="00F93F66"/>
    <w:rsid w:val="00F9443A"/>
    <w:rsid w:val="00F94602"/>
    <w:rsid w:val="00F94604"/>
    <w:rsid w:val="00F946BA"/>
    <w:rsid w:val="00F94BFE"/>
    <w:rsid w:val="00F94D1C"/>
    <w:rsid w:val="00F95044"/>
    <w:rsid w:val="00F954BE"/>
    <w:rsid w:val="00F95893"/>
    <w:rsid w:val="00F95B73"/>
    <w:rsid w:val="00F95BC6"/>
    <w:rsid w:val="00F95C27"/>
    <w:rsid w:val="00F95E7B"/>
    <w:rsid w:val="00F95ECC"/>
    <w:rsid w:val="00F96697"/>
    <w:rsid w:val="00F9679D"/>
    <w:rsid w:val="00F968CC"/>
    <w:rsid w:val="00F96930"/>
    <w:rsid w:val="00F96A1B"/>
    <w:rsid w:val="00F96AA1"/>
    <w:rsid w:val="00F96BB9"/>
    <w:rsid w:val="00F96DF4"/>
    <w:rsid w:val="00F96EA0"/>
    <w:rsid w:val="00F9732A"/>
    <w:rsid w:val="00F97476"/>
    <w:rsid w:val="00F97591"/>
    <w:rsid w:val="00F975C1"/>
    <w:rsid w:val="00F97658"/>
    <w:rsid w:val="00F977D6"/>
    <w:rsid w:val="00F97966"/>
    <w:rsid w:val="00F979B5"/>
    <w:rsid w:val="00F97BA8"/>
    <w:rsid w:val="00F97CEC"/>
    <w:rsid w:val="00F97E6F"/>
    <w:rsid w:val="00F97EED"/>
    <w:rsid w:val="00FA025A"/>
    <w:rsid w:val="00FA04AF"/>
    <w:rsid w:val="00FA0B46"/>
    <w:rsid w:val="00FA0C38"/>
    <w:rsid w:val="00FA1060"/>
    <w:rsid w:val="00FA1096"/>
    <w:rsid w:val="00FA1220"/>
    <w:rsid w:val="00FA13B7"/>
    <w:rsid w:val="00FA18F0"/>
    <w:rsid w:val="00FA1937"/>
    <w:rsid w:val="00FA1BCB"/>
    <w:rsid w:val="00FA1CC7"/>
    <w:rsid w:val="00FA20E7"/>
    <w:rsid w:val="00FA2560"/>
    <w:rsid w:val="00FA26CF"/>
    <w:rsid w:val="00FA29F0"/>
    <w:rsid w:val="00FA2EEB"/>
    <w:rsid w:val="00FA30B7"/>
    <w:rsid w:val="00FA32CD"/>
    <w:rsid w:val="00FA332A"/>
    <w:rsid w:val="00FA3516"/>
    <w:rsid w:val="00FA3656"/>
    <w:rsid w:val="00FA3986"/>
    <w:rsid w:val="00FA3A43"/>
    <w:rsid w:val="00FA3A5A"/>
    <w:rsid w:val="00FA3BD7"/>
    <w:rsid w:val="00FA3C49"/>
    <w:rsid w:val="00FA41C7"/>
    <w:rsid w:val="00FA41C9"/>
    <w:rsid w:val="00FA4277"/>
    <w:rsid w:val="00FA434E"/>
    <w:rsid w:val="00FA43FB"/>
    <w:rsid w:val="00FA4404"/>
    <w:rsid w:val="00FA4B42"/>
    <w:rsid w:val="00FA4CE9"/>
    <w:rsid w:val="00FA4E5A"/>
    <w:rsid w:val="00FA4F61"/>
    <w:rsid w:val="00FA4FC7"/>
    <w:rsid w:val="00FA5090"/>
    <w:rsid w:val="00FA5101"/>
    <w:rsid w:val="00FA510C"/>
    <w:rsid w:val="00FA5129"/>
    <w:rsid w:val="00FA51AD"/>
    <w:rsid w:val="00FA52EA"/>
    <w:rsid w:val="00FA52FD"/>
    <w:rsid w:val="00FA570E"/>
    <w:rsid w:val="00FA5A5C"/>
    <w:rsid w:val="00FA5A84"/>
    <w:rsid w:val="00FA5B0D"/>
    <w:rsid w:val="00FA5C0C"/>
    <w:rsid w:val="00FA5C38"/>
    <w:rsid w:val="00FA5D28"/>
    <w:rsid w:val="00FA60F7"/>
    <w:rsid w:val="00FA61F2"/>
    <w:rsid w:val="00FA62C9"/>
    <w:rsid w:val="00FA6329"/>
    <w:rsid w:val="00FA63BA"/>
    <w:rsid w:val="00FA63F8"/>
    <w:rsid w:val="00FA64AB"/>
    <w:rsid w:val="00FA67DE"/>
    <w:rsid w:val="00FA6B1B"/>
    <w:rsid w:val="00FA6B5A"/>
    <w:rsid w:val="00FA72A2"/>
    <w:rsid w:val="00FA7313"/>
    <w:rsid w:val="00FA77B1"/>
    <w:rsid w:val="00FA7976"/>
    <w:rsid w:val="00FA7A95"/>
    <w:rsid w:val="00FA7D7C"/>
    <w:rsid w:val="00FA7FBF"/>
    <w:rsid w:val="00FB008F"/>
    <w:rsid w:val="00FB01F1"/>
    <w:rsid w:val="00FB025C"/>
    <w:rsid w:val="00FB02DF"/>
    <w:rsid w:val="00FB03E2"/>
    <w:rsid w:val="00FB045F"/>
    <w:rsid w:val="00FB0756"/>
    <w:rsid w:val="00FB07E0"/>
    <w:rsid w:val="00FB086A"/>
    <w:rsid w:val="00FB0966"/>
    <w:rsid w:val="00FB0B5E"/>
    <w:rsid w:val="00FB0D7B"/>
    <w:rsid w:val="00FB0E04"/>
    <w:rsid w:val="00FB1016"/>
    <w:rsid w:val="00FB1305"/>
    <w:rsid w:val="00FB1D60"/>
    <w:rsid w:val="00FB1EB5"/>
    <w:rsid w:val="00FB1EFC"/>
    <w:rsid w:val="00FB20FE"/>
    <w:rsid w:val="00FB210C"/>
    <w:rsid w:val="00FB21E9"/>
    <w:rsid w:val="00FB22EB"/>
    <w:rsid w:val="00FB2352"/>
    <w:rsid w:val="00FB2384"/>
    <w:rsid w:val="00FB2583"/>
    <w:rsid w:val="00FB2855"/>
    <w:rsid w:val="00FB2935"/>
    <w:rsid w:val="00FB2AFF"/>
    <w:rsid w:val="00FB2B28"/>
    <w:rsid w:val="00FB2B43"/>
    <w:rsid w:val="00FB2B62"/>
    <w:rsid w:val="00FB2D3E"/>
    <w:rsid w:val="00FB2E05"/>
    <w:rsid w:val="00FB3173"/>
    <w:rsid w:val="00FB3247"/>
    <w:rsid w:val="00FB3441"/>
    <w:rsid w:val="00FB36A4"/>
    <w:rsid w:val="00FB37C5"/>
    <w:rsid w:val="00FB3CD3"/>
    <w:rsid w:val="00FB3DD5"/>
    <w:rsid w:val="00FB3FFF"/>
    <w:rsid w:val="00FB4129"/>
    <w:rsid w:val="00FB4687"/>
    <w:rsid w:val="00FB48D4"/>
    <w:rsid w:val="00FB4A60"/>
    <w:rsid w:val="00FB4D02"/>
    <w:rsid w:val="00FB4D5D"/>
    <w:rsid w:val="00FB50F0"/>
    <w:rsid w:val="00FB5132"/>
    <w:rsid w:val="00FB52D0"/>
    <w:rsid w:val="00FB552A"/>
    <w:rsid w:val="00FB58CC"/>
    <w:rsid w:val="00FB5A2D"/>
    <w:rsid w:val="00FB5A38"/>
    <w:rsid w:val="00FB60C6"/>
    <w:rsid w:val="00FB625D"/>
    <w:rsid w:val="00FB65C9"/>
    <w:rsid w:val="00FB68E8"/>
    <w:rsid w:val="00FB6BD4"/>
    <w:rsid w:val="00FB6C42"/>
    <w:rsid w:val="00FB6E1B"/>
    <w:rsid w:val="00FB6FFB"/>
    <w:rsid w:val="00FB75A3"/>
    <w:rsid w:val="00FB7878"/>
    <w:rsid w:val="00FB7D78"/>
    <w:rsid w:val="00FB7E0C"/>
    <w:rsid w:val="00FB7EFE"/>
    <w:rsid w:val="00FC0286"/>
    <w:rsid w:val="00FC053C"/>
    <w:rsid w:val="00FC05DF"/>
    <w:rsid w:val="00FC0871"/>
    <w:rsid w:val="00FC0BEF"/>
    <w:rsid w:val="00FC0BF8"/>
    <w:rsid w:val="00FC0E35"/>
    <w:rsid w:val="00FC0E89"/>
    <w:rsid w:val="00FC0EAE"/>
    <w:rsid w:val="00FC0F67"/>
    <w:rsid w:val="00FC11D8"/>
    <w:rsid w:val="00FC13CF"/>
    <w:rsid w:val="00FC150E"/>
    <w:rsid w:val="00FC1727"/>
    <w:rsid w:val="00FC17DA"/>
    <w:rsid w:val="00FC180C"/>
    <w:rsid w:val="00FC1CA8"/>
    <w:rsid w:val="00FC1CF9"/>
    <w:rsid w:val="00FC1F48"/>
    <w:rsid w:val="00FC2012"/>
    <w:rsid w:val="00FC22E5"/>
    <w:rsid w:val="00FC27B2"/>
    <w:rsid w:val="00FC2A16"/>
    <w:rsid w:val="00FC2D3C"/>
    <w:rsid w:val="00FC2E33"/>
    <w:rsid w:val="00FC2F91"/>
    <w:rsid w:val="00FC30E3"/>
    <w:rsid w:val="00FC32FB"/>
    <w:rsid w:val="00FC3410"/>
    <w:rsid w:val="00FC35A4"/>
    <w:rsid w:val="00FC36AE"/>
    <w:rsid w:val="00FC3730"/>
    <w:rsid w:val="00FC39CA"/>
    <w:rsid w:val="00FC3AD1"/>
    <w:rsid w:val="00FC3C16"/>
    <w:rsid w:val="00FC3E14"/>
    <w:rsid w:val="00FC41D8"/>
    <w:rsid w:val="00FC4658"/>
    <w:rsid w:val="00FC4965"/>
    <w:rsid w:val="00FC4A93"/>
    <w:rsid w:val="00FC4BF1"/>
    <w:rsid w:val="00FC5075"/>
    <w:rsid w:val="00FC596E"/>
    <w:rsid w:val="00FC5B04"/>
    <w:rsid w:val="00FC5CC1"/>
    <w:rsid w:val="00FC5DB8"/>
    <w:rsid w:val="00FC5E64"/>
    <w:rsid w:val="00FC5EF4"/>
    <w:rsid w:val="00FC5F2B"/>
    <w:rsid w:val="00FC5F4F"/>
    <w:rsid w:val="00FC607F"/>
    <w:rsid w:val="00FC6241"/>
    <w:rsid w:val="00FC62A3"/>
    <w:rsid w:val="00FC658C"/>
    <w:rsid w:val="00FC7172"/>
    <w:rsid w:val="00FC7550"/>
    <w:rsid w:val="00FC76FB"/>
    <w:rsid w:val="00FC7898"/>
    <w:rsid w:val="00FC789D"/>
    <w:rsid w:val="00FC7982"/>
    <w:rsid w:val="00FD00A7"/>
    <w:rsid w:val="00FD02A6"/>
    <w:rsid w:val="00FD053F"/>
    <w:rsid w:val="00FD086B"/>
    <w:rsid w:val="00FD0E28"/>
    <w:rsid w:val="00FD0FC8"/>
    <w:rsid w:val="00FD0FCE"/>
    <w:rsid w:val="00FD1055"/>
    <w:rsid w:val="00FD1912"/>
    <w:rsid w:val="00FD1947"/>
    <w:rsid w:val="00FD1C54"/>
    <w:rsid w:val="00FD1EF3"/>
    <w:rsid w:val="00FD1F59"/>
    <w:rsid w:val="00FD2032"/>
    <w:rsid w:val="00FD2043"/>
    <w:rsid w:val="00FD2061"/>
    <w:rsid w:val="00FD230F"/>
    <w:rsid w:val="00FD2687"/>
    <w:rsid w:val="00FD29EE"/>
    <w:rsid w:val="00FD2AD9"/>
    <w:rsid w:val="00FD2DD8"/>
    <w:rsid w:val="00FD2EB7"/>
    <w:rsid w:val="00FD31A6"/>
    <w:rsid w:val="00FD3422"/>
    <w:rsid w:val="00FD3533"/>
    <w:rsid w:val="00FD36DA"/>
    <w:rsid w:val="00FD3A18"/>
    <w:rsid w:val="00FD3BFE"/>
    <w:rsid w:val="00FD3C40"/>
    <w:rsid w:val="00FD3C5F"/>
    <w:rsid w:val="00FD3D3B"/>
    <w:rsid w:val="00FD3E01"/>
    <w:rsid w:val="00FD4046"/>
    <w:rsid w:val="00FD4621"/>
    <w:rsid w:val="00FD48B7"/>
    <w:rsid w:val="00FD4950"/>
    <w:rsid w:val="00FD4C38"/>
    <w:rsid w:val="00FD4CD5"/>
    <w:rsid w:val="00FD4DFB"/>
    <w:rsid w:val="00FD5216"/>
    <w:rsid w:val="00FD52BE"/>
    <w:rsid w:val="00FD54F5"/>
    <w:rsid w:val="00FD5746"/>
    <w:rsid w:val="00FD586D"/>
    <w:rsid w:val="00FD59E8"/>
    <w:rsid w:val="00FD5B01"/>
    <w:rsid w:val="00FD5CB6"/>
    <w:rsid w:val="00FD60A2"/>
    <w:rsid w:val="00FD6240"/>
    <w:rsid w:val="00FD67CB"/>
    <w:rsid w:val="00FD6C40"/>
    <w:rsid w:val="00FD6F9C"/>
    <w:rsid w:val="00FD72BF"/>
    <w:rsid w:val="00FD7458"/>
    <w:rsid w:val="00FD7551"/>
    <w:rsid w:val="00FD7577"/>
    <w:rsid w:val="00FD78DA"/>
    <w:rsid w:val="00FD7BBD"/>
    <w:rsid w:val="00FD7C58"/>
    <w:rsid w:val="00FD7CF1"/>
    <w:rsid w:val="00FD7D34"/>
    <w:rsid w:val="00FE0004"/>
    <w:rsid w:val="00FE0169"/>
    <w:rsid w:val="00FE01C3"/>
    <w:rsid w:val="00FE04B6"/>
    <w:rsid w:val="00FE0627"/>
    <w:rsid w:val="00FE0721"/>
    <w:rsid w:val="00FE0EFA"/>
    <w:rsid w:val="00FE1E8D"/>
    <w:rsid w:val="00FE1FC6"/>
    <w:rsid w:val="00FE2003"/>
    <w:rsid w:val="00FE20EE"/>
    <w:rsid w:val="00FE2494"/>
    <w:rsid w:val="00FE253C"/>
    <w:rsid w:val="00FE2993"/>
    <w:rsid w:val="00FE29D9"/>
    <w:rsid w:val="00FE2E2D"/>
    <w:rsid w:val="00FE331D"/>
    <w:rsid w:val="00FE36D7"/>
    <w:rsid w:val="00FE388E"/>
    <w:rsid w:val="00FE3D79"/>
    <w:rsid w:val="00FE498F"/>
    <w:rsid w:val="00FE4ECA"/>
    <w:rsid w:val="00FE4ED9"/>
    <w:rsid w:val="00FE4FA0"/>
    <w:rsid w:val="00FE519C"/>
    <w:rsid w:val="00FE5201"/>
    <w:rsid w:val="00FE5245"/>
    <w:rsid w:val="00FE54F4"/>
    <w:rsid w:val="00FE5722"/>
    <w:rsid w:val="00FE57C2"/>
    <w:rsid w:val="00FE58B8"/>
    <w:rsid w:val="00FE59FB"/>
    <w:rsid w:val="00FE5CBF"/>
    <w:rsid w:val="00FE62F2"/>
    <w:rsid w:val="00FE6779"/>
    <w:rsid w:val="00FE6878"/>
    <w:rsid w:val="00FE6998"/>
    <w:rsid w:val="00FE6B91"/>
    <w:rsid w:val="00FE735F"/>
    <w:rsid w:val="00FE7B1C"/>
    <w:rsid w:val="00FE7B29"/>
    <w:rsid w:val="00FE7B6A"/>
    <w:rsid w:val="00FE7F53"/>
    <w:rsid w:val="00FF0058"/>
    <w:rsid w:val="00FF00AE"/>
    <w:rsid w:val="00FF00BE"/>
    <w:rsid w:val="00FF0232"/>
    <w:rsid w:val="00FF0241"/>
    <w:rsid w:val="00FF02CC"/>
    <w:rsid w:val="00FF0570"/>
    <w:rsid w:val="00FF065F"/>
    <w:rsid w:val="00FF08FF"/>
    <w:rsid w:val="00FF0DD5"/>
    <w:rsid w:val="00FF0E7D"/>
    <w:rsid w:val="00FF0E85"/>
    <w:rsid w:val="00FF0F36"/>
    <w:rsid w:val="00FF0F7A"/>
    <w:rsid w:val="00FF12E1"/>
    <w:rsid w:val="00FF1499"/>
    <w:rsid w:val="00FF176F"/>
    <w:rsid w:val="00FF1B4E"/>
    <w:rsid w:val="00FF1D6E"/>
    <w:rsid w:val="00FF1DA8"/>
    <w:rsid w:val="00FF1E27"/>
    <w:rsid w:val="00FF2089"/>
    <w:rsid w:val="00FF2135"/>
    <w:rsid w:val="00FF248A"/>
    <w:rsid w:val="00FF25BD"/>
    <w:rsid w:val="00FF25D0"/>
    <w:rsid w:val="00FF2768"/>
    <w:rsid w:val="00FF317E"/>
    <w:rsid w:val="00FF32A1"/>
    <w:rsid w:val="00FF32B0"/>
    <w:rsid w:val="00FF3B8C"/>
    <w:rsid w:val="00FF411C"/>
    <w:rsid w:val="00FF41BA"/>
    <w:rsid w:val="00FF437B"/>
    <w:rsid w:val="00FF44EF"/>
    <w:rsid w:val="00FF46ED"/>
    <w:rsid w:val="00FF4E89"/>
    <w:rsid w:val="00FF4FFC"/>
    <w:rsid w:val="00FF5088"/>
    <w:rsid w:val="00FF50A0"/>
    <w:rsid w:val="00FF5137"/>
    <w:rsid w:val="00FF572D"/>
    <w:rsid w:val="00FF5B08"/>
    <w:rsid w:val="00FF5C43"/>
    <w:rsid w:val="00FF5E3B"/>
    <w:rsid w:val="00FF60DD"/>
    <w:rsid w:val="00FF60E9"/>
    <w:rsid w:val="00FF6743"/>
    <w:rsid w:val="00FF692A"/>
    <w:rsid w:val="00FF6ADB"/>
    <w:rsid w:val="00FF6CAB"/>
    <w:rsid w:val="00FF6CDB"/>
    <w:rsid w:val="00FF6DA9"/>
    <w:rsid w:val="00FF74F3"/>
    <w:rsid w:val="00FF7610"/>
    <w:rsid w:val="00FF7761"/>
    <w:rsid w:val="00FF7838"/>
    <w:rsid w:val="00FF789F"/>
    <w:rsid w:val="00FF78E2"/>
    <w:rsid w:val="00FF794C"/>
    <w:rsid w:val="00FF7969"/>
    <w:rsid w:val="00FF7AF8"/>
    <w:rsid w:val="00FF7B19"/>
    <w:rsid w:val="00FF7B45"/>
    <w:rsid w:val="00FF7CCF"/>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0C38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iPriority="1" w:unhideWhenUsed="1"/>
    <w:lsdException w:name="List Bullet 4" w:semiHidden="1"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6EB"/>
    <w:pPr>
      <w:widowControl w:val="0"/>
      <w:spacing w:after="0" w:line="240" w:lineRule="auto"/>
    </w:pPr>
    <w:rPr>
      <w:rFonts w:ascii="Times New Roman" w:hAnsi="Times New Roman" w:cs="Times New Roman"/>
      <w:sz w:val="26"/>
    </w:rPr>
  </w:style>
  <w:style w:type="paragraph" w:styleId="Heading1">
    <w:name w:val="heading 1"/>
    <w:basedOn w:val="Normal"/>
    <w:next w:val="FERCparanumber"/>
    <w:link w:val="Heading1Char"/>
    <w:uiPriority w:val="9"/>
    <w:qFormat/>
    <w:rsid w:val="00D5425D"/>
    <w:pPr>
      <w:keepNext/>
      <w:keepLines/>
      <w:widowControl/>
      <w:numPr>
        <w:numId w:val="15"/>
      </w:numPr>
      <w:spacing w:after="260"/>
      <w:outlineLvl w:val="0"/>
    </w:pPr>
    <w:rPr>
      <w:rFonts w:eastAsiaTheme="majorEastAsia"/>
      <w:b/>
      <w:kern w:val="32"/>
      <w:szCs w:val="32"/>
      <w:u w:val="single"/>
    </w:rPr>
  </w:style>
  <w:style w:type="paragraph" w:styleId="Heading2">
    <w:name w:val="heading 2"/>
    <w:basedOn w:val="Normal"/>
    <w:next w:val="FERCparanumber"/>
    <w:link w:val="Heading2Char"/>
    <w:uiPriority w:val="9"/>
    <w:unhideWhenUsed/>
    <w:qFormat/>
    <w:rsid w:val="00D5425D"/>
    <w:pPr>
      <w:keepNext/>
      <w:keepLines/>
      <w:widowControl/>
      <w:numPr>
        <w:ilvl w:val="1"/>
        <w:numId w:val="15"/>
      </w:numPr>
      <w:spacing w:after="260"/>
      <w:outlineLvl w:val="1"/>
    </w:pPr>
    <w:rPr>
      <w:rFonts w:eastAsiaTheme="majorEastAsia"/>
      <w:b/>
      <w:kern w:val="32"/>
      <w:szCs w:val="26"/>
      <w:u w:val="single"/>
    </w:rPr>
  </w:style>
  <w:style w:type="paragraph" w:styleId="Heading3">
    <w:name w:val="heading 3"/>
    <w:basedOn w:val="Normal"/>
    <w:next w:val="FERCparanumber"/>
    <w:uiPriority w:val="9"/>
    <w:unhideWhenUsed/>
    <w:qFormat/>
    <w:rsid w:val="00D5425D"/>
    <w:pPr>
      <w:keepNext/>
      <w:keepLines/>
      <w:widowControl/>
      <w:numPr>
        <w:ilvl w:val="2"/>
        <w:numId w:val="15"/>
      </w:numPr>
      <w:spacing w:after="260"/>
      <w:outlineLvl w:val="2"/>
    </w:pPr>
    <w:rPr>
      <w:rFonts w:eastAsiaTheme="majorEastAsia"/>
      <w:b/>
      <w:kern w:val="32"/>
      <w:szCs w:val="24"/>
      <w:u w:val="single"/>
    </w:rPr>
  </w:style>
  <w:style w:type="paragraph" w:styleId="Heading4">
    <w:name w:val="heading 4"/>
    <w:basedOn w:val="Normal"/>
    <w:next w:val="FERCparanumber"/>
    <w:uiPriority w:val="9"/>
    <w:unhideWhenUsed/>
    <w:qFormat/>
    <w:rsid w:val="00D5425D"/>
    <w:pPr>
      <w:keepNext/>
      <w:keepLines/>
      <w:widowControl/>
      <w:numPr>
        <w:ilvl w:val="3"/>
        <w:numId w:val="15"/>
      </w:numPr>
      <w:spacing w:after="260"/>
      <w:outlineLvl w:val="3"/>
    </w:pPr>
    <w:rPr>
      <w:rFonts w:eastAsiaTheme="majorEastAsia"/>
      <w:b/>
      <w:iCs/>
      <w:kern w:val="32"/>
      <w:u w:val="single"/>
    </w:rPr>
  </w:style>
  <w:style w:type="paragraph" w:styleId="Heading5">
    <w:name w:val="heading 5"/>
    <w:basedOn w:val="Normal"/>
    <w:next w:val="FERCparanumber"/>
    <w:uiPriority w:val="9"/>
    <w:unhideWhenUsed/>
    <w:qFormat/>
    <w:rsid w:val="00D5425D"/>
    <w:pPr>
      <w:keepNext/>
      <w:keepLines/>
      <w:widowControl/>
      <w:numPr>
        <w:ilvl w:val="4"/>
        <w:numId w:val="15"/>
      </w:numPr>
      <w:spacing w:after="260"/>
      <w:outlineLvl w:val="4"/>
    </w:pPr>
    <w:rPr>
      <w:rFonts w:eastAsiaTheme="majorEastAsia"/>
      <w:b/>
      <w:kern w:val="32"/>
      <w:u w:val="single"/>
    </w:rPr>
  </w:style>
  <w:style w:type="paragraph" w:styleId="Heading6">
    <w:name w:val="heading 6"/>
    <w:basedOn w:val="Normal"/>
    <w:next w:val="FERCparanumber"/>
    <w:uiPriority w:val="9"/>
    <w:unhideWhenUsed/>
    <w:qFormat/>
    <w:rsid w:val="00D5425D"/>
    <w:pPr>
      <w:keepNext/>
      <w:keepLines/>
      <w:widowControl/>
      <w:numPr>
        <w:ilvl w:val="5"/>
        <w:numId w:val="15"/>
      </w:numPr>
      <w:spacing w:after="260"/>
      <w:outlineLvl w:val="5"/>
    </w:pPr>
    <w:rPr>
      <w:rFonts w:eastAsiaTheme="majorEastAsia"/>
      <w:b/>
      <w:kern w:val="32"/>
      <w:u w:val="single"/>
    </w:rPr>
  </w:style>
  <w:style w:type="paragraph" w:styleId="Heading7">
    <w:name w:val="heading 7"/>
    <w:basedOn w:val="Normal"/>
    <w:next w:val="FERCparanumber"/>
    <w:uiPriority w:val="9"/>
    <w:unhideWhenUsed/>
    <w:qFormat/>
    <w:rsid w:val="00D5425D"/>
    <w:pPr>
      <w:keepNext/>
      <w:keepLines/>
      <w:widowControl/>
      <w:numPr>
        <w:ilvl w:val="6"/>
        <w:numId w:val="15"/>
      </w:numPr>
      <w:spacing w:after="260"/>
      <w:outlineLvl w:val="6"/>
    </w:pPr>
    <w:rPr>
      <w:rFonts w:eastAsiaTheme="majorEastAsia"/>
      <w:b/>
      <w:iCs/>
      <w:kern w:val="32"/>
      <w:u w:val="single"/>
    </w:rPr>
  </w:style>
  <w:style w:type="paragraph" w:styleId="Heading8">
    <w:name w:val="heading 8"/>
    <w:basedOn w:val="Normal"/>
    <w:next w:val="FERCparanumber"/>
    <w:uiPriority w:val="9"/>
    <w:unhideWhenUsed/>
    <w:qFormat/>
    <w:rsid w:val="00D5425D"/>
    <w:pPr>
      <w:keepNext/>
      <w:keepLines/>
      <w:widowControl/>
      <w:numPr>
        <w:ilvl w:val="7"/>
        <w:numId w:val="15"/>
      </w:numPr>
      <w:spacing w:after="260"/>
      <w:outlineLvl w:val="7"/>
    </w:pPr>
    <w:rPr>
      <w:rFonts w:eastAsiaTheme="majorEastAsia"/>
      <w:b/>
      <w:kern w:val="32"/>
      <w:szCs w:val="21"/>
      <w:u w:val="single"/>
    </w:rPr>
  </w:style>
  <w:style w:type="paragraph" w:styleId="Heading9">
    <w:name w:val="heading 9"/>
    <w:basedOn w:val="Normal"/>
    <w:next w:val="FERCparanumber"/>
    <w:uiPriority w:val="9"/>
    <w:unhideWhenUsed/>
    <w:qFormat/>
    <w:rsid w:val="00D5425D"/>
    <w:pPr>
      <w:keepNext/>
      <w:keepLines/>
      <w:widowControl/>
      <w:numPr>
        <w:ilvl w:val="8"/>
        <w:numId w:val="15"/>
      </w:numPr>
      <w:spacing w:after="260"/>
      <w:outlineLvl w:val="8"/>
    </w:pPr>
    <w:rPr>
      <w:rFonts w:eastAsiaTheme="majorEastAsia"/>
      <w:b/>
      <w:iCs/>
      <w:kern w:val="32"/>
      <w:szCs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OC1">
    <w:name w:val="myTOC 1"/>
    <w:basedOn w:val="Normal"/>
    <w:next w:val="Normal"/>
    <w:rsid w:val="004C456B"/>
    <w:pPr>
      <w:tabs>
        <w:tab w:val="right" w:leader="dot" w:pos="9360"/>
      </w:tabs>
      <w:autoSpaceDE w:val="0"/>
      <w:autoSpaceDN w:val="0"/>
      <w:adjustRightInd w:val="0"/>
      <w:spacing w:before="120"/>
    </w:pPr>
    <w:rPr>
      <w:rFonts w:eastAsia="Times New Roman"/>
      <w:szCs w:val="26"/>
    </w:rPr>
  </w:style>
  <w:style w:type="paragraph" w:customStyle="1" w:styleId="myTOC2">
    <w:name w:val="myTOC 2"/>
    <w:basedOn w:val="Normal"/>
    <w:next w:val="Normal"/>
    <w:rsid w:val="004C456B"/>
    <w:pPr>
      <w:tabs>
        <w:tab w:val="right" w:leader="dot" w:pos="9360"/>
      </w:tabs>
      <w:autoSpaceDE w:val="0"/>
      <w:autoSpaceDN w:val="0"/>
      <w:adjustRightInd w:val="0"/>
      <w:ind w:left="288"/>
    </w:pPr>
    <w:rPr>
      <w:rFonts w:eastAsia="Times New Roman"/>
      <w:szCs w:val="26"/>
    </w:rPr>
  </w:style>
  <w:style w:type="paragraph" w:customStyle="1" w:styleId="myTOC3">
    <w:name w:val="myTOC 3"/>
    <w:basedOn w:val="Normal"/>
    <w:next w:val="Normal"/>
    <w:rsid w:val="004C456B"/>
    <w:pPr>
      <w:tabs>
        <w:tab w:val="right" w:leader="dot" w:pos="9360"/>
      </w:tabs>
      <w:autoSpaceDE w:val="0"/>
      <w:autoSpaceDN w:val="0"/>
      <w:adjustRightInd w:val="0"/>
      <w:ind w:left="576"/>
    </w:pPr>
    <w:rPr>
      <w:rFonts w:eastAsia="Times New Roman"/>
      <w:szCs w:val="26"/>
    </w:rPr>
  </w:style>
  <w:style w:type="paragraph" w:customStyle="1" w:styleId="myTOC4">
    <w:name w:val="myTOC 4"/>
    <w:basedOn w:val="Normal"/>
    <w:next w:val="Normal"/>
    <w:rsid w:val="004C456B"/>
    <w:pPr>
      <w:tabs>
        <w:tab w:val="right" w:leader="dot" w:pos="9360"/>
      </w:tabs>
      <w:autoSpaceDE w:val="0"/>
      <w:autoSpaceDN w:val="0"/>
      <w:adjustRightInd w:val="0"/>
      <w:ind w:left="864"/>
    </w:pPr>
    <w:rPr>
      <w:rFonts w:eastAsia="Times New Roman"/>
      <w:szCs w:val="26"/>
    </w:rPr>
  </w:style>
  <w:style w:type="paragraph" w:customStyle="1" w:styleId="myTOC5">
    <w:name w:val="myTOC 5"/>
    <w:basedOn w:val="Normal"/>
    <w:next w:val="Normal"/>
    <w:rsid w:val="004C456B"/>
    <w:pPr>
      <w:tabs>
        <w:tab w:val="right" w:leader="dot" w:pos="9360"/>
      </w:tabs>
      <w:autoSpaceDE w:val="0"/>
      <w:autoSpaceDN w:val="0"/>
      <w:adjustRightInd w:val="0"/>
      <w:ind w:left="1152"/>
    </w:pPr>
    <w:rPr>
      <w:rFonts w:eastAsia="Times New Roman"/>
      <w:szCs w:val="26"/>
    </w:rPr>
  </w:style>
  <w:style w:type="paragraph" w:customStyle="1" w:styleId="myTOC6">
    <w:name w:val="myTOC 6"/>
    <w:basedOn w:val="Normal"/>
    <w:next w:val="Normal"/>
    <w:rsid w:val="004C456B"/>
    <w:pPr>
      <w:tabs>
        <w:tab w:val="right" w:leader="dot" w:pos="9360"/>
      </w:tabs>
      <w:ind w:left="1440"/>
    </w:pPr>
    <w:rPr>
      <w:rFonts w:eastAsia="Times New Roman"/>
      <w:szCs w:val="26"/>
    </w:rPr>
  </w:style>
  <w:style w:type="paragraph" w:customStyle="1" w:styleId="myTOC7">
    <w:name w:val="myTOC 7"/>
    <w:basedOn w:val="Normal"/>
    <w:next w:val="Normal"/>
    <w:rsid w:val="004C456B"/>
    <w:pPr>
      <w:tabs>
        <w:tab w:val="right" w:leader="dot" w:pos="9360"/>
      </w:tabs>
      <w:ind w:left="1728"/>
    </w:pPr>
    <w:rPr>
      <w:rFonts w:eastAsia="Times New Roman"/>
      <w:szCs w:val="26"/>
    </w:rPr>
  </w:style>
  <w:style w:type="paragraph" w:customStyle="1" w:styleId="myTOC8">
    <w:name w:val="myTOC 8"/>
    <w:basedOn w:val="Normal"/>
    <w:next w:val="Normal"/>
    <w:rsid w:val="004C456B"/>
    <w:pPr>
      <w:tabs>
        <w:tab w:val="right" w:leader="dot" w:pos="9360"/>
      </w:tabs>
      <w:ind w:left="2016"/>
    </w:pPr>
    <w:rPr>
      <w:rFonts w:eastAsia="Times New Roman"/>
      <w:szCs w:val="26"/>
    </w:rPr>
  </w:style>
  <w:style w:type="paragraph" w:customStyle="1" w:styleId="myTOC9">
    <w:name w:val="myTOC 9"/>
    <w:basedOn w:val="Normal"/>
    <w:next w:val="Normal"/>
    <w:rsid w:val="004C456B"/>
    <w:pPr>
      <w:tabs>
        <w:tab w:val="right" w:leader="dot" w:pos="9360"/>
      </w:tabs>
      <w:ind w:left="2304"/>
    </w:pPr>
    <w:rPr>
      <w:rFonts w:eastAsia="Times New Roman"/>
      <w:szCs w:val="26"/>
    </w:rPr>
  </w:style>
  <w:style w:type="paragraph" w:customStyle="1" w:styleId="Non-TOCStyle">
    <w:name w:val="Non-TOC Style"/>
    <w:basedOn w:val="Normal"/>
    <w:next w:val="FERCparanumber"/>
    <w:rsid w:val="004C456B"/>
    <w:pPr>
      <w:keepNext/>
      <w:keepLines/>
      <w:numPr>
        <w:numId w:val="21"/>
      </w:numPr>
      <w:autoSpaceDE w:val="0"/>
      <w:autoSpaceDN w:val="0"/>
      <w:adjustRightInd w:val="0"/>
      <w:jc w:val="center"/>
      <w:outlineLvl w:val="4"/>
    </w:pPr>
    <w:rPr>
      <w:rFonts w:eastAsia="Times New Roman"/>
      <w:b/>
      <w:szCs w:val="26"/>
      <w:u w:val="single"/>
    </w:rPr>
  </w:style>
  <w:style w:type="paragraph" w:styleId="BalloonText">
    <w:name w:val="Balloon Text"/>
    <w:basedOn w:val="Normal"/>
    <w:link w:val="BalloonTextChar"/>
    <w:uiPriority w:val="99"/>
    <w:semiHidden/>
    <w:unhideWhenUsed/>
    <w:rsid w:val="00CE7F13"/>
    <w:rPr>
      <w:rFonts w:ascii="Arial" w:hAnsi="Arial" w:cs="Arial"/>
      <w:sz w:val="20"/>
      <w:szCs w:val="18"/>
    </w:rPr>
  </w:style>
  <w:style w:type="character" w:customStyle="1" w:styleId="BalloonTextChar">
    <w:name w:val="Balloon Text Char"/>
    <w:basedOn w:val="DefaultParagraphFont"/>
    <w:link w:val="BalloonText"/>
    <w:uiPriority w:val="99"/>
    <w:semiHidden/>
    <w:rsid w:val="00CE7F13"/>
    <w:rPr>
      <w:rFonts w:ascii="Arial" w:hAnsi="Arial" w:cs="Arial"/>
      <w:sz w:val="20"/>
      <w:szCs w:val="18"/>
    </w:rPr>
  </w:style>
  <w:style w:type="paragraph" w:styleId="Bibliography">
    <w:name w:val="Bibliography"/>
    <w:basedOn w:val="Normal"/>
    <w:next w:val="Normal"/>
    <w:uiPriority w:val="37"/>
    <w:semiHidden/>
    <w:unhideWhenUsed/>
    <w:rsid w:val="00CE7F13"/>
  </w:style>
  <w:style w:type="paragraph" w:styleId="BlockText">
    <w:name w:val="Block Text"/>
    <w:basedOn w:val="Normal"/>
    <w:uiPriority w:val="99"/>
    <w:semiHidden/>
    <w:unhideWhenUsed/>
    <w:rsid w:val="00CE7F1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6"/>
    <w:unhideWhenUsed/>
    <w:rsid w:val="009E214D"/>
    <w:pPr>
      <w:spacing w:after="240"/>
      <w:ind w:firstLine="720"/>
    </w:pPr>
  </w:style>
  <w:style w:type="character" w:customStyle="1" w:styleId="BodyTextChar">
    <w:name w:val="Body Text Char"/>
    <w:basedOn w:val="DefaultParagraphFont"/>
    <w:link w:val="BodyText"/>
    <w:uiPriority w:val="6"/>
    <w:rsid w:val="009E214D"/>
    <w:rPr>
      <w:rFonts w:ascii="Times New Roman" w:hAnsi="Times New Roman"/>
      <w:sz w:val="26"/>
    </w:rPr>
  </w:style>
  <w:style w:type="paragraph" w:styleId="BodyText2">
    <w:name w:val="Body Text 2"/>
    <w:basedOn w:val="Normal"/>
    <w:link w:val="BodyText2Char"/>
    <w:uiPriority w:val="99"/>
    <w:semiHidden/>
    <w:unhideWhenUsed/>
    <w:rsid w:val="00CE7F13"/>
    <w:pPr>
      <w:spacing w:after="120" w:line="480" w:lineRule="auto"/>
    </w:pPr>
  </w:style>
  <w:style w:type="character" w:customStyle="1" w:styleId="BodyText2Char">
    <w:name w:val="Body Text 2 Char"/>
    <w:basedOn w:val="DefaultParagraphFont"/>
    <w:link w:val="BodyText2"/>
    <w:uiPriority w:val="99"/>
    <w:semiHidden/>
    <w:rsid w:val="00CE7F13"/>
  </w:style>
  <w:style w:type="paragraph" w:styleId="BodyText3">
    <w:name w:val="Body Text 3"/>
    <w:basedOn w:val="Normal"/>
    <w:link w:val="BodyText3Char"/>
    <w:uiPriority w:val="99"/>
    <w:semiHidden/>
    <w:unhideWhenUsed/>
    <w:rsid w:val="00CE7F13"/>
    <w:pPr>
      <w:spacing w:after="120"/>
    </w:pPr>
    <w:rPr>
      <w:sz w:val="16"/>
      <w:szCs w:val="16"/>
    </w:rPr>
  </w:style>
  <w:style w:type="character" w:customStyle="1" w:styleId="BodyText3Char">
    <w:name w:val="Body Text 3 Char"/>
    <w:basedOn w:val="DefaultParagraphFont"/>
    <w:link w:val="BodyText3"/>
    <w:uiPriority w:val="99"/>
    <w:semiHidden/>
    <w:rsid w:val="00CE7F13"/>
    <w:rPr>
      <w:sz w:val="16"/>
      <w:szCs w:val="16"/>
    </w:rPr>
  </w:style>
  <w:style w:type="paragraph" w:styleId="BodyTextFirstIndent">
    <w:name w:val="Body Text First Indent"/>
    <w:basedOn w:val="BodyText"/>
    <w:link w:val="BodyTextFirstIndentChar"/>
    <w:uiPriority w:val="99"/>
    <w:semiHidden/>
    <w:unhideWhenUsed/>
    <w:rsid w:val="00CE7F13"/>
    <w:pPr>
      <w:spacing w:after="160"/>
      <w:ind w:firstLine="360"/>
    </w:pPr>
  </w:style>
  <w:style w:type="character" w:customStyle="1" w:styleId="BodyTextFirstIndentChar">
    <w:name w:val="Body Text First Indent Char"/>
    <w:basedOn w:val="BodyTextChar"/>
    <w:link w:val="BodyTextFirstIndent"/>
    <w:uiPriority w:val="99"/>
    <w:semiHidden/>
    <w:rsid w:val="00CE7F13"/>
    <w:rPr>
      <w:rFonts w:ascii="Times New Roman" w:hAnsi="Times New Roman"/>
      <w:sz w:val="26"/>
    </w:rPr>
  </w:style>
  <w:style w:type="paragraph" w:styleId="BodyTextIndent">
    <w:name w:val="Body Text Indent"/>
    <w:basedOn w:val="Normal"/>
    <w:link w:val="BodyTextIndentChar"/>
    <w:uiPriority w:val="99"/>
    <w:semiHidden/>
    <w:unhideWhenUsed/>
    <w:rsid w:val="00CE7F13"/>
    <w:pPr>
      <w:spacing w:after="120"/>
      <w:ind w:left="360"/>
    </w:pPr>
  </w:style>
  <w:style w:type="character" w:customStyle="1" w:styleId="BodyTextIndentChar">
    <w:name w:val="Body Text Indent Char"/>
    <w:basedOn w:val="DefaultParagraphFont"/>
    <w:link w:val="BodyTextIndent"/>
    <w:uiPriority w:val="99"/>
    <w:semiHidden/>
    <w:rsid w:val="00CE7F13"/>
  </w:style>
  <w:style w:type="paragraph" w:styleId="BodyTextFirstIndent2">
    <w:name w:val="Body Text First Indent 2"/>
    <w:basedOn w:val="BodyTextIndent"/>
    <w:link w:val="BodyTextFirstIndent2Char"/>
    <w:uiPriority w:val="99"/>
    <w:semiHidden/>
    <w:unhideWhenUsed/>
    <w:rsid w:val="00CE7F13"/>
    <w:pPr>
      <w:spacing w:after="160"/>
      <w:ind w:firstLine="360"/>
    </w:pPr>
  </w:style>
  <w:style w:type="character" w:customStyle="1" w:styleId="BodyTextFirstIndent2Char">
    <w:name w:val="Body Text First Indent 2 Char"/>
    <w:basedOn w:val="BodyTextIndentChar"/>
    <w:link w:val="BodyTextFirstIndent2"/>
    <w:uiPriority w:val="99"/>
    <w:semiHidden/>
    <w:rsid w:val="00CE7F13"/>
  </w:style>
  <w:style w:type="paragraph" w:styleId="BodyTextIndent2">
    <w:name w:val="Body Text Indent 2"/>
    <w:basedOn w:val="Normal"/>
    <w:link w:val="BodyTextIndent2Char"/>
    <w:uiPriority w:val="99"/>
    <w:semiHidden/>
    <w:unhideWhenUsed/>
    <w:rsid w:val="00CE7F13"/>
    <w:pPr>
      <w:spacing w:after="120" w:line="480" w:lineRule="auto"/>
      <w:ind w:left="360"/>
    </w:pPr>
  </w:style>
  <w:style w:type="character" w:customStyle="1" w:styleId="BodyTextIndent2Char">
    <w:name w:val="Body Text Indent 2 Char"/>
    <w:basedOn w:val="DefaultParagraphFont"/>
    <w:link w:val="BodyTextIndent2"/>
    <w:uiPriority w:val="99"/>
    <w:semiHidden/>
    <w:rsid w:val="00CE7F13"/>
  </w:style>
  <w:style w:type="paragraph" w:styleId="BodyTextIndent3">
    <w:name w:val="Body Text Indent 3"/>
    <w:basedOn w:val="Normal"/>
    <w:link w:val="BodyTextIndent3Char"/>
    <w:uiPriority w:val="99"/>
    <w:semiHidden/>
    <w:unhideWhenUsed/>
    <w:rsid w:val="00CE7F1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E7F13"/>
    <w:rPr>
      <w:sz w:val="16"/>
      <w:szCs w:val="16"/>
    </w:rPr>
  </w:style>
  <w:style w:type="paragraph" w:styleId="Caption">
    <w:name w:val="caption"/>
    <w:basedOn w:val="Normal"/>
    <w:next w:val="Normal"/>
    <w:uiPriority w:val="35"/>
    <w:semiHidden/>
    <w:unhideWhenUsed/>
    <w:qFormat/>
    <w:rsid w:val="009E0EA2"/>
    <w:pPr>
      <w:spacing w:after="200"/>
    </w:pPr>
    <w:rPr>
      <w:iCs/>
      <w:szCs w:val="18"/>
    </w:rPr>
  </w:style>
  <w:style w:type="paragraph" w:styleId="Closing">
    <w:name w:val="Closing"/>
    <w:basedOn w:val="Normal"/>
    <w:link w:val="ClosingChar"/>
    <w:uiPriority w:val="99"/>
    <w:semiHidden/>
    <w:unhideWhenUsed/>
    <w:rsid w:val="00CE7F13"/>
    <w:pPr>
      <w:ind w:left="4320"/>
    </w:pPr>
  </w:style>
  <w:style w:type="character" w:customStyle="1" w:styleId="ClosingChar">
    <w:name w:val="Closing Char"/>
    <w:basedOn w:val="DefaultParagraphFont"/>
    <w:link w:val="Closing"/>
    <w:uiPriority w:val="99"/>
    <w:semiHidden/>
    <w:rsid w:val="00CE7F13"/>
  </w:style>
  <w:style w:type="paragraph" w:styleId="CommentText">
    <w:name w:val="annotation text"/>
    <w:basedOn w:val="Normal"/>
    <w:link w:val="CommentTextChar"/>
    <w:uiPriority w:val="99"/>
    <w:unhideWhenUsed/>
    <w:rsid w:val="00AF2305"/>
    <w:rPr>
      <w:rFonts w:ascii="Arial" w:hAnsi="Arial" w:cs="Arial"/>
      <w:sz w:val="20"/>
      <w:szCs w:val="20"/>
    </w:rPr>
  </w:style>
  <w:style w:type="character" w:customStyle="1" w:styleId="CommentTextChar">
    <w:name w:val="Comment Text Char"/>
    <w:basedOn w:val="DefaultParagraphFont"/>
    <w:link w:val="CommentText"/>
    <w:uiPriority w:val="99"/>
    <w:rsid w:val="00AF2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7F13"/>
    <w:rPr>
      <w:b/>
      <w:bCs/>
    </w:rPr>
  </w:style>
  <w:style w:type="character" w:customStyle="1" w:styleId="CommentSubjectChar">
    <w:name w:val="Comment Subject Char"/>
    <w:basedOn w:val="CommentTextChar"/>
    <w:link w:val="CommentSubject"/>
    <w:uiPriority w:val="99"/>
    <w:semiHidden/>
    <w:rsid w:val="00CE7F13"/>
    <w:rPr>
      <w:rFonts w:ascii="Times New Roman" w:hAnsi="Times New Roman" w:cs="Arial"/>
      <w:b/>
      <w:bCs/>
      <w:sz w:val="20"/>
      <w:szCs w:val="20"/>
    </w:rPr>
  </w:style>
  <w:style w:type="paragraph" w:styleId="Date">
    <w:name w:val="Date"/>
    <w:basedOn w:val="Normal"/>
    <w:next w:val="Normal"/>
    <w:link w:val="DateChar"/>
    <w:uiPriority w:val="99"/>
    <w:semiHidden/>
    <w:unhideWhenUsed/>
    <w:rsid w:val="00CE7F13"/>
  </w:style>
  <w:style w:type="character" w:customStyle="1" w:styleId="DateChar">
    <w:name w:val="Date Char"/>
    <w:basedOn w:val="DefaultParagraphFont"/>
    <w:link w:val="Date"/>
    <w:uiPriority w:val="99"/>
    <w:semiHidden/>
    <w:rsid w:val="00CE7F13"/>
  </w:style>
  <w:style w:type="paragraph" w:styleId="DocumentMap">
    <w:name w:val="Document Map"/>
    <w:basedOn w:val="Normal"/>
    <w:link w:val="DocumentMapChar"/>
    <w:uiPriority w:val="99"/>
    <w:semiHidden/>
    <w:unhideWhenUsed/>
    <w:rsid w:val="00CE7F13"/>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E7F13"/>
    <w:rPr>
      <w:rFonts w:ascii="Segoe UI" w:hAnsi="Segoe UI" w:cs="Segoe UI"/>
      <w:sz w:val="16"/>
      <w:szCs w:val="16"/>
    </w:rPr>
  </w:style>
  <w:style w:type="paragraph" w:styleId="E-mailSignature">
    <w:name w:val="E-mail Signature"/>
    <w:basedOn w:val="Normal"/>
    <w:link w:val="E-mailSignatureChar"/>
    <w:uiPriority w:val="99"/>
    <w:semiHidden/>
    <w:unhideWhenUsed/>
    <w:rsid w:val="00CE7F13"/>
  </w:style>
  <w:style w:type="character" w:customStyle="1" w:styleId="E-mailSignatureChar">
    <w:name w:val="E-mail Signature Char"/>
    <w:basedOn w:val="DefaultParagraphFont"/>
    <w:link w:val="E-mailSignature"/>
    <w:uiPriority w:val="99"/>
    <w:semiHidden/>
    <w:rsid w:val="00CE7F13"/>
  </w:style>
  <w:style w:type="paragraph" w:styleId="EndnoteText">
    <w:name w:val="endnote text"/>
    <w:basedOn w:val="Normal"/>
    <w:link w:val="EndnoteTextChar"/>
    <w:uiPriority w:val="99"/>
    <w:semiHidden/>
    <w:unhideWhenUsed/>
    <w:rsid w:val="00CE7F13"/>
    <w:rPr>
      <w:sz w:val="20"/>
      <w:szCs w:val="20"/>
    </w:rPr>
  </w:style>
  <w:style w:type="character" w:customStyle="1" w:styleId="EndnoteTextChar">
    <w:name w:val="Endnote Text Char"/>
    <w:basedOn w:val="DefaultParagraphFont"/>
    <w:link w:val="EndnoteText"/>
    <w:uiPriority w:val="99"/>
    <w:semiHidden/>
    <w:rsid w:val="00CE7F13"/>
    <w:rPr>
      <w:sz w:val="20"/>
      <w:szCs w:val="20"/>
    </w:rPr>
  </w:style>
  <w:style w:type="paragraph" w:styleId="EnvelopeAddress">
    <w:name w:val="envelope address"/>
    <w:basedOn w:val="Normal"/>
    <w:uiPriority w:val="99"/>
    <w:semiHidden/>
    <w:unhideWhenUsed/>
    <w:rsid w:val="00CE7F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E7F13"/>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CE7F13"/>
    <w:pPr>
      <w:tabs>
        <w:tab w:val="center" w:pos="4680"/>
        <w:tab w:val="right" w:pos="9360"/>
      </w:tabs>
    </w:pPr>
  </w:style>
  <w:style w:type="character" w:customStyle="1" w:styleId="FooterChar">
    <w:name w:val="Footer Char"/>
    <w:basedOn w:val="DefaultParagraphFont"/>
    <w:link w:val="Footer"/>
    <w:uiPriority w:val="99"/>
    <w:rsid w:val="00CE7F13"/>
  </w:style>
  <w:style w:type="paragraph" w:styleId="Header">
    <w:name w:val="header"/>
    <w:basedOn w:val="Normal"/>
    <w:link w:val="HeaderChar"/>
    <w:uiPriority w:val="99"/>
    <w:unhideWhenUsed/>
    <w:rsid w:val="00CE7F13"/>
    <w:pPr>
      <w:tabs>
        <w:tab w:val="center" w:pos="4680"/>
        <w:tab w:val="right" w:pos="9360"/>
      </w:tabs>
    </w:pPr>
  </w:style>
  <w:style w:type="character" w:customStyle="1" w:styleId="HeaderChar">
    <w:name w:val="Header Char"/>
    <w:basedOn w:val="DefaultParagraphFont"/>
    <w:link w:val="Header"/>
    <w:uiPriority w:val="99"/>
    <w:rsid w:val="00CE7F13"/>
  </w:style>
  <w:style w:type="character" w:customStyle="1" w:styleId="9">
    <w:name w:val="9"/>
    <w:basedOn w:val="DefaultParagraphFont"/>
    <w:uiPriority w:val="9"/>
    <w:semiHidden/>
    <w:rsid w:val="00CE7F13"/>
    <w:rPr>
      <w:rFonts w:asciiTheme="majorHAnsi" w:eastAsiaTheme="majorEastAsia" w:hAnsiTheme="majorHAnsi" w:cstheme="majorBidi"/>
      <w:color w:val="2E74B5" w:themeColor="accent1" w:themeShade="BF"/>
      <w:sz w:val="26"/>
      <w:szCs w:val="26"/>
    </w:rPr>
  </w:style>
  <w:style w:type="character" w:customStyle="1" w:styleId="8">
    <w:name w:val="8"/>
    <w:basedOn w:val="DefaultParagraphFont"/>
    <w:uiPriority w:val="9"/>
    <w:semiHidden/>
    <w:rsid w:val="00CE7F13"/>
    <w:rPr>
      <w:rFonts w:asciiTheme="majorHAnsi" w:eastAsiaTheme="majorEastAsia" w:hAnsiTheme="majorHAnsi" w:cstheme="majorBidi"/>
      <w:color w:val="1F4D78" w:themeColor="accent1" w:themeShade="7F"/>
      <w:sz w:val="24"/>
      <w:szCs w:val="24"/>
    </w:rPr>
  </w:style>
  <w:style w:type="character" w:customStyle="1" w:styleId="7">
    <w:name w:val="7"/>
    <w:basedOn w:val="DefaultParagraphFont"/>
    <w:uiPriority w:val="9"/>
    <w:semiHidden/>
    <w:rsid w:val="00CE7F13"/>
    <w:rPr>
      <w:rFonts w:asciiTheme="majorHAnsi" w:eastAsiaTheme="majorEastAsia" w:hAnsiTheme="majorHAnsi" w:cstheme="majorBidi"/>
      <w:i/>
      <w:iCs/>
      <w:color w:val="2E74B5" w:themeColor="accent1" w:themeShade="BF"/>
    </w:rPr>
  </w:style>
  <w:style w:type="character" w:customStyle="1" w:styleId="6">
    <w:name w:val="6"/>
    <w:basedOn w:val="DefaultParagraphFont"/>
    <w:uiPriority w:val="9"/>
    <w:semiHidden/>
    <w:rsid w:val="00CE7F13"/>
    <w:rPr>
      <w:rFonts w:asciiTheme="majorHAnsi" w:eastAsiaTheme="majorEastAsia" w:hAnsiTheme="majorHAnsi" w:cstheme="majorBidi"/>
      <w:color w:val="2E74B5" w:themeColor="accent1" w:themeShade="BF"/>
    </w:rPr>
  </w:style>
  <w:style w:type="character" w:customStyle="1" w:styleId="5">
    <w:name w:val="5"/>
    <w:basedOn w:val="DefaultParagraphFont"/>
    <w:uiPriority w:val="9"/>
    <w:semiHidden/>
    <w:rsid w:val="00CE7F13"/>
    <w:rPr>
      <w:rFonts w:asciiTheme="majorHAnsi" w:eastAsiaTheme="majorEastAsia" w:hAnsiTheme="majorHAnsi" w:cstheme="majorBidi"/>
      <w:color w:val="1F4D78" w:themeColor="accent1" w:themeShade="7F"/>
    </w:rPr>
  </w:style>
  <w:style w:type="character" w:customStyle="1" w:styleId="4">
    <w:name w:val="4"/>
    <w:basedOn w:val="DefaultParagraphFont"/>
    <w:uiPriority w:val="9"/>
    <w:semiHidden/>
    <w:rsid w:val="00CE7F13"/>
    <w:rPr>
      <w:rFonts w:asciiTheme="majorHAnsi" w:eastAsiaTheme="majorEastAsia" w:hAnsiTheme="majorHAnsi" w:cstheme="majorBidi"/>
      <w:i/>
      <w:iCs/>
      <w:color w:val="1F4D78" w:themeColor="accent1" w:themeShade="7F"/>
    </w:rPr>
  </w:style>
  <w:style w:type="character" w:customStyle="1" w:styleId="3">
    <w:name w:val="3"/>
    <w:basedOn w:val="DefaultParagraphFont"/>
    <w:uiPriority w:val="9"/>
    <w:semiHidden/>
    <w:rsid w:val="00CE7F13"/>
    <w:rPr>
      <w:rFonts w:asciiTheme="majorHAnsi" w:eastAsiaTheme="majorEastAsia" w:hAnsiTheme="majorHAnsi" w:cstheme="majorBidi"/>
      <w:color w:val="272727" w:themeColor="text1" w:themeTint="D8"/>
      <w:sz w:val="21"/>
      <w:szCs w:val="21"/>
    </w:rPr>
  </w:style>
  <w:style w:type="character" w:customStyle="1" w:styleId="2">
    <w:name w:val="2"/>
    <w:basedOn w:val="DefaultParagraphFont"/>
    <w:uiPriority w:val="9"/>
    <w:semiHidden/>
    <w:rsid w:val="00CE7F1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E7F13"/>
    <w:rPr>
      <w:i/>
      <w:iCs/>
    </w:rPr>
  </w:style>
  <w:style w:type="character" w:customStyle="1" w:styleId="HTMLAddressChar">
    <w:name w:val="HTML Address Char"/>
    <w:basedOn w:val="DefaultParagraphFont"/>
    <w:link w:val="HTMLAddress"/>
    <w:uiPriority w:val="99"/>
    <w:semiHidden/>
    <w:rsid w:val="00CE7F13"/>
    <w:rPr>
      <w:i/>
      <w:iCs/>
    </w:rPr>
  </w:style>
  <w:style w:type="paragraph" w:styleId="HTMLPreformatted">
    <w:name w:val="HTML Preformatted"/>
    <w:basedOn w:val="Normal"/>
    <w:link w:val="HTMLPreformattedChar"/>
    <w:uiPriority w:val="99"/>
    <w:semiHidden/>
    <w:unhideWhenUsed/>
    <w:rsid w:val="00CE7F1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7F13"/>
    <w:rPr>
      <w:rFonts w:ascii="Consolas" w:hAnsi="Consolas" w:cs="Consolas"/>
      <w:sz w:val="20"/>
      <w:szCs w:val="20"/>
    </w:rPr>
  </w:style>
  <w:style w:type="paragraph" w:styleId="Index1">
    <w:name w:val="index 1"/>
    <w:basedOn w:val="Normal"/>
    <w:next w:val="Normal"/>
    <w:uiPriority w:val="99"/>
    <w:semiHidden/>
    <w:unhideWhenUsed/>
    <w:rsid w:val="00CE7F13"/>
    <w:pPr>
      <w:ind w:left="220" w:hanging="220"/>
    </w:pPr>
  </w:style>
  <w:style w:type="paragraph" w:styleId="Index2">
    <w:name w:val="index 2"/>
    <w:basedOn w:val="Normal"/>
    <w:next w:val="Normal"/>
    <w:uiPriority w:val="99"/>
    <w:semiHidden/>
    <w:unhideWhenUsed/>
    <w:rsid w:val="00CE7F13"/>
    <w:pPr>
      <w:ind w:left="440" w:hanging="220"/>
    </w:pPr>
  </w:style>
  <w:style w:type="paragraph" w:styleId="Index3">
    <w:name w:val="index 3"/>
    <w:basedOn w:val="Normal"/>
    <w:next w:val="Normal"/>
    <w:uiPriority w:val="99"/>
    <w:semiHidden/>
    <w:unhideWhenUsed/>
    <w:rsid w:val="00CE7F13"/>
    <w:pPr>
      <w:ind w:left="660" w:hanging="220"/>
    </w:pPr>
  </w:style>
  <w:style w:type="paragraph" w:styleId="Index4">
    <w:name w:val="index 4"/>
    <w:basedOn w:val="Normal"/>
    <w:next w:val="Normal"/>
    <w:uiPriority w:val="99"/>
    <w:semiHidden/>
    <w:unhideWhenUsed/>
    <w:rsid w:val="00CE7F13"/>
    <w:pPr>
      <w:ind w:left="880" w:hanging="220"/>
    </w:pPr>
  </w:style>
  <w:style w:type="paragraph" w:styleId="Index5">
    <w:name w:val="index 5"/>
    <w:basedOn w:val="Normal"/>
    <w:next w:val="Normal"/>
    <w:uiPriority w:val="99"/>
    <w:semiHidden/>
    <w:unhideWhenUsed/>
    <w:rsid w:val="00CE7F13"/>
    <w:pPr>
      <w:ind w:left="1100" w:hanging="220"/>
    </w:pPr>
  </w:style>
  <w:style w:type="paragraph" w:styleId="Index6">
    <w:name w:val="index 6"/>
    <w:basedOn w:val="Normal"/>
    <w:next w:val="Normal"/>
    <w:uiPriority w:val="99"/>
    <w:semiHidden/>
    <w:unhideWhenUsed/>
    <w:rsid w:val="00CE7F13"/>
    <w:pPr>
      <w:ind w:left="1320" w:hanging="220"/>
    </w:pPr>
  </w:style>
  <w:style w:type="paragraph" w:styleId="Index7">
    <w:name w:val="index 7"/>
    <w:basedOn w:val="Normal"/>
    <w:next w:val="Normal"/>
    <w:uiPriority w:val="99"/>
    <w:semiHidden/>
    <w:unhideWhenUsed/>
    <w:rsid w:val="00CE7F13"/>
    <w:pPr>
      <w:ind w:left="1540" w:hanging="220"/>
    </w:pPr>
  </w:style>
  <w:style w:type="paragraph" w:styleId="Index8">
    <w:name w:val="index 8"/>
    <w:basedOn w:val="Normal"/>
    <w:next w:val="Normal"/>
    <w:uiPriority w:val="99"/>
    <w:semiHidden/>
    <w:unhideWhenUsed/>
    <w:rsid w:val="00CE7F13"/>
    <w:pPr>
      <w:ind w:left="1760" w:hanging="220"/>
    </w:pPr>
  </w:style>
  <w:style w:type="paragraph" w:styleId="Index9">
    <w:name w:val="index 9"/>
    <w:basedOn w:val="Normal"/>
    <w:next w:val="Normal"/>
    <w:uiPriority w:val="99"/>
    <w:semiHidden/>
    <w:unhideWhenUsed/>
    <w:rsid w:val="00CE7F13"/>
    <w:pPr>
      <w:ind w:left="1980" w:hanging="220"/>
    </w:pPr>
  </w:style>
  <w:style w:type="paragraph" w:styleId="IndexHeading">
    <w:name w:val="index heading"/>
    <w:basedOn w:val="Normal"/>
    <w:next w:val="Index1"/>
    <w:uiPriority w:val="99"/>
    <w:semiHidden/>
    <w:unhideWhenUsed/>
    <w:rsid w:val="00CE7F1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E7F1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7F13"/>
    <w:rPr>
      <w:i/>
      <w:iCs/>
      <w:color w:val="5B9BD5" w:themeColor="accent1"/>
    </w:rPr>
  </w:style>
  <w:style w:type="paragraph" w:styleId="List">
    <w:name w:val="List"/>
    <w:basedOn w:val="Normal"/>
    <w:uiPriority w:val="99"/>
    <w:semiHidden/>
    <w:unhideWhenUsed/>
    <w:rsid w:val="00CE7F13"/>
    <w:pPr>
      <w:ind w:left="360" w:hanging="360"/>
      <w:contextualSpacing/>
    </w:pPr>
  </w:style>
  <w:style w:type="paragraph" w:styleId="List2">
    <w:name w:val="List 2"/>
    <w:basedOn w:val="Normal"/>
    <w:uiPriority w:val="99"/>
    <w:semiHidden/>
    <w:unhideWhenUsed/>
    <w:rsid w:val="00CE7F13"/>
    <w:pPr>
      <w:ind w:left="720" w:hanging="360"/>
      <w:contextualSpacing/>
    </w:pPr>
  </w:style>
  <w:style w:type="paragraph" w:styleId="List3">
    <w:name w:val="List 3"/>
    <w:basedOn w:val="Normal"/>
    <w:uiPriority w:val="99"/>
    <w:semiHidden/>
    <w:unhideWhenUsed/>
    <w:rsid w:val="00CE7F13"/>
    <w:pPr>
      <w:ind w:left="1080" w:hanging="360"/>
      <w:contextualSpacing/>
    </w:pPr>
  </w:style>
  <w:style w:type="paragraph" w:styleId="List4">
    <w:name w:val="List 4"/>
    <w:basedOn w:val="Normal"/>
    <w:uiPriority w:val="99"/>
    <w:semiHidden/>
    <w:unhideWhenUsed/>
    <w:rsid w:val="00CE7F13"/>
    <w:pPr>
      <w:ind w:left="1440" w:hanging="360"/>
      <w:contextualSpacing/>
    </w:pPr>
  </w:style>
  <w:style w:type="paragraph" w:styleId="List5">
    <w:name w:val="List 5"/>
    <w:basedOn w:val="Normal"/>
    <w:uiPriority w:val="99"/>
    <w:semiHidden/>
    <w:unhideWhenUsed/>
    <w:rsid w:val="00CE7F13"/>
    <w:pPr>
      <w:ind w:left="1800" w:hanging="360"/>
      <w:contextualSpacing/>
    </w:pPr>
  </w:style>
  <w:style w:type="paragraph" w:styleId="ListBullet">
    <w:name w:val="List Bullet"/>
    <w:basedOn w:val="Normal"/>
    <w:uiPriority w:val="99"/>
    <w:semiHidden/>
    <w:unhideWhenUsed/>
    <w:rsid w:val="00CE7F13"/>
    <w:pPr>
      <w:numPr>
        <w:numId w:val="1"/>
      </w:numPr>
      <w:contextualSpacing/>
    </w:pPr>
  </w:style>
  <w:style w:type="paragraph" w:styleId="ListBullet2">
    <w:name w:val="List Bullet 2"/>
    <w:basedOn w:val="Normal"/>
    <w:uiPriority w:val="1"/>
    <w:unhideWhenUsed/>
    <w:rsid w:val="00CE7F13"/>
    <w:pPr>
      <w:numPr>
        <w:numId w:val="2"/>
      </w:numPr>
      <w:contextualSpacing/>
    </w:pPr>
  </w:style>
  <w:style w:type="paragraph" w:styleId="ListBullet3">
    <w:name w:val="List Bullet 3"/>
    <w:basedOn w:val="Normal"/>
    <w:uiPriority w:val="1"/>
    <w:unhideWhenUsed/>
    <w:rsid w:val="00CE7F13"/>
    <w:pPr>
      <w:numPr>
        <w:numId w:val="3"/>
      </w:numPr>
      <w:contextualSpacing/>
    </w:pPr>
  </w:style>
  <w:style w:type="paragraph" w:styleId="ListBullet4">
    <w:name w:val="List Bullet 4"/>
    <w:basedOn w:val="Normal"/>
    <w:uiPriority w:val="99"/>
    <w:semiHidden/>
    <w:unhideWhenUsed/>
    <w:rsid w:val="00CE7F13"/>
    <w:pPr>
      <w:numPr>
        <w:numId w:val="4"/>
      </w:numPr>
      <w:contextualSpacing/>
    </w:pPr>
  </w:style>
  <w:style w:type="paragraph" w:styleId="ListBullet5">
    <w:name w:val="List Bullet 5"/>
    <w:basedOn w:val="Normal"/>
    <w:uiPriority w:val="1"/>
    <w:unhideWhenUsed/>
    <w:rsid w:val="00CE7F13"/>
    <w:pPr>
      <w:numPr>
        <w:numId w:val="5"/>
      </w:numPr>
      <w:contextualSpacing/>
    </w:pPr>
  </w:style>
  <w:style w:type="paragraph" w:styleId="ListContinue">
    <w:name w:val="List Continue"/>
    <w:basedOn w:val="Normal"/>
    <w:uiPriority w:val="99"/>
    <w:semiHidden/>
    <w:unhideWhenUsed/>
    <w:rsid w:val="00CE7F13"/>
    <w:pPr>
      <w:spacing w:after="120"/>
      <w:ind w:left="360"/>
      <w:contextualSpacing/>
    </w:pPr>
  </w:style>
  <w:style w:type="paragraph" w:styleId="ListContinue2">
    <w:name w:val="List Continue 2"/>
    <w:basedOn w:val="Normal"/>
    <w:uiPriority w:val="99"/>
    <w:semiHidden/>
    <w:unhideWhenUsed/>
    <w:rsid w:val="00CE7F13"/>
    <w:pPr>
      <w:spacing w:after="120"/>
      <w:ind w:left="720"/>
      <w:contextualSpacing/>
    </w:pPr>
  </w:style>
  <w:style w:type="paragraph" w:styleId="ListContinue3">
    <w:name w:val="List Continue 3"/>
    <w:basedOn w:val="Normal"/>
    <w:uiPriority w:val="99"/>
    <w:semiHidden/>
    <w:unhideWhenUsed/>
    <w:rsid w:val="00CE7F13"/>
    <w:pPr>
      <w:spacing w:after="120"/>
      <w:ind w:left="1080"/>
      <w:contextualSpacing/>
    </w:pPr>
  </w:style>
  <w:style w:type="paragraph" w:styleId="ListContinue4">
    <w:name w:val="List Continue 4"/>
    <w:basedOn w:val="Normal"/>
    <w:uiPriority w:val="99"/>
    <w:semiHidden/>
    <w:unhideWhenUsed/>
    <w:rsid w:val="00CE7F13"/>
    <w:pPr>
      <w:spacing w:after="120"/>
      <w:ind w:left="1440"/>
      <w:contextualSpacing/>
    </w:pPr>
  </w:style>
  <w:style w:type="paragraph" w:styleId="ListContinue5">
    <w:name w:val="List Continue 5"/>
    <w:basedOn w:val="Normal"/>
    <w:uiPriority w:val="99"/>
    <w:semiHidden/>
    <w:unhideWhenUsed/>
    <w:rsid w:val="00CE7F13"/>
    <w:pPr>
      <w:spacing w:after="120"/>
      <w:ind w:left="1800"/>
      <w:contextualSpacing/>
    </w:pPr>
  </w:style>
  <w:style w:type="paragraph" w:styleId="ListNumber">
    <w:name w:val="List Number"/>
    <w:basedOn w:val="Normal"/>
    <w:uiPriority w:val="99"/>
    <w:semiHidden/>
    <w:unhideWhenUsed/>
    <w:rsid w:val="00CE7F13"/>
    <w:pPr>
      <w:numPr>
        <w:numId w:val="6"/>
      </w:numPr>
      <w:contextualSpacing/>
    </w:pPr>
  </w:style>
  <w:style w:type="paragraph" w:styleId="ListNumber2">
    <w:name w:val="List Number 2"/>
    <w:basedOn w:val="Normal"/>
    <w:uiPriority w:val="99"/>
    <w:semiHidden/>
    <w:unhideWhenUsed/>
    <w:rsid w:val="00CE7F13"/>
    <w:pPr>
      <w:numPr>
        <w:numId w:val="7"/>
      </w:numPr>
      <w:contextualSpacing/>
    </w:pPr>
  </w:style>
  <w:style w:type="paragraph" w:styleId="ListNumber3">
    <w:name w:val="List Number 3"/>
    <w:basedOn w:val="Normal"/>
    <w:uiPriority w:val="99"/>
    <w:semiHidden/>
    <w:unhideWhenUsed/>
    <w:rsid w:val="00CE7F13"/>
    <w:pPr>
      <w:numPr>
        <w:numId w:val="8"/>
      </w:numPr>
      <w:contextualSpacing/>
    </w:pPr>
  </w:style>
  <w:style w:type="paragraph" w:styleId="ListNumber4">
    <w:name w:val="List Number 4"/>
    <w:basedOn w:val="Normal"/>
    <w:uiPriority w:val="99"/>
    <w:semiHidden/>
    <w:unhideWhenUsed/>
    <w:rsid w:val="00CE7F13"/>
    <w:pPr>
      <w:numPr>
        <w:numId w:val="9"/>
      </w:numPr>
      <w:contextualSpacing/>
    </w:pPr>
  </w:style>
  <w:style w:type="paragraph" w:styleId="ListNumber5">
    <w:name w:val="List Number 5"/>
    <w:basedOn w:val="Normal"/>
    <w:uiPriority w:val="99"/>
    <w:semiHidden/>
    <w:unhideWhenUsed/>
    <w:rsid w:val="00CE7F13"/>
    <w:pPr>
      <w:numPr>
        <w:numId w:val="10"/>
      </w:numPr>
      <w:contextualSpacing/>
    </w:pPr>
  </w:style>
  <w:style w:type="paragraph" w:styleId="ListParagraph">
    <w:name w:val="List Paragraph"/>
    <w:basedOn w:val="Normal"/>
    <w:uiPriority w:val="34"/>
    <w:qFormat/>
    <w:rsid w:val="00CE7F13"/>
    <w:pPr>
      <w:ind w:left="720"/>
      <w:contextualSpacing/>
    </w:pPr>
  </w:style>
  <w:style w:type="paragraph" w:styleId="MacroText">
    <w:name w:val="macro"/>
    <w:link w:val="MacroTextChar"/>
    <w:uiPriority w:val="99"/>
    <w:semiHidden/>
    <w:unhideWhenUsed/>
    <w:rsid w:val="00CE7F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CE7F13"/>
    <w:rPr>
      <w:rFonts w:ascii="Consolas" w:hAnsi="Consolas" w:cs="Consolas"/>
      <w:sz w:val="20"/>
      <w:szCs w:val="20"/>
    </w:rPr>
  </w:style>
  <w:style w:type="paragraph" w:styleId="MessageHeader">
    <w:name w:val="Message Header"/>
    <w:basedOn w:val="Normal"/>
    <w:link w:val="MessageHeaderChar"/>
    <w:uiPriority w:val="99"/>
    <w:semiHidden/>
    <w:unhideWhenUsed/>
    <w:rsid w:val="00CE7F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E7F13"/>
    <w:rPr>
      <w:rFonts w:asciiTheme="majorHAnsi" w:eastAsiaTheme="majorEastAsia" w:hAnsiTheme="majorHAnsi" w:cstheme="majorBidi"/>
      <w:sz w:val="24"/>
      <w:szCs w:val="24"/>
      <w:shd w:val="pct20" w:color="auto" w:fill="auto"/>
    </w:rPr>
  </w:style>
  <w:style w:type="paragraph" w:styleId="NoSpacing">
    <w:name w:val="No Spacing"/>
    <w:uiPriority w:val="1"/>
    <w:qFormat/>
    <w:rsid w:val="00CE7F13"/>
    <w:pPr>
      <w:spacing w:after="0" w:line="240" w:lineRule="auto"/>
    </w:pPr>
  </w:style>
  <w:style w:type="paragraph" w:styleId="NormalWeb">
    <w:name w:val="Normal (Web)"/>
    <w:basedOn w:val="Normal"/>
    <w:uiPriority w:val="99"/>
    <w:semiHidden/>
    <w:unhideWhenUsed/>
    <w:rsid w:val="00CE7F13"/>
    <w:rPr>
      <w:sz w:val="24"/>
      <w:szCs w:val="24"/>
    </w:rPr>
  </w:style>
  <w:style w:type="paragraph" w:styleId="NormalIndent">
    <w:name w:val="Normal Indent"/>
    <w:basedOn w:val="Normal"/>
    <w:uiPriority w:val="99"/>
    <w:semiHidden/>
    <w:unhideWhenUsed/>
    <w:rsid w:val="00CE7F13"/>
    <w:pPr>
      <w:ind w:left="720"/>
    </w:pPr>
  </w:style>
  <w:style w:type="paragraph" w:styleId="NoteHeading">
    <w:name w:val="Note Heading"/>
    <w:basedOn w:val="Normal"/>
    <w:next w:val="Normal"/>
    <w:link w:val="NoteHeadingChar"/>
    <w:uiPriority w:val="99"/>
    <w:semiHidden/>
    <w:unhideWhenUsed/>
    <w:rsid w:val="00CE7F13"/>
  </w:style>
  <w:style w:type="character" w:customStyle="1" w:styleId="NoteHeadingChar">
    <w:name w:val="Note Heading Char"/>
    <w:basedOn w:val="DefaultParagraphFont"/>
    <w:link w:val="NoteHeading"/>
    <w:uiPriority w:val="99"/>
    <w:semiHidden/>
    <w:rsid w:val="00CE7F13"/>
  </w:style>
  <w:style w:type="paragraph" w:styleId="PlainText">
    <w:name w:val="Plain Text"/>
    <w:basedOn w:val="Normal"/>
    <w:link w:val="PlainTextChar"/>
    <w:uiPriority w:val="99"/>
    <w:semiHidden/>
    <w:unhideWhenUsed/>
    <w:rsid w:val="00CE7F13"/>
    <w:rPr>
      <w:rFonts w:ascii="Consolas" w:hAnsi="Consolas" w:cs="Consolas"/>
      <w:sz w:val="21"/>
      <w:szCs w:val="21"/>
    </w:rPr>
  </w:style>
  <w:style w:type="character" w:customStyle="1" w:styleId="PlainTextChar">
    <w:name w:val="Plain Text Char"/>
    <w:basedOn w:val="DefaultParagraphFont"/>
    <w:link w:val="PlainText"/>
    <w:uiPriority w:val="99"/>
    <w:semiHidden/>
    <w:rsid w:val="00CE7F13"/>
    <w:rPr>
      <w:rFonts w:ascii="Consolas" w:hAnsi="Consolas" w:cs="Consolas"/>
      <w:sz w:val="21"/>
      <w:szCs w:val="21"/>
    </w:rPr>
  </w:style>
  <w:style w:type="paragraph" w:styleId="Quote">
    <w:name w:val="Quote"/>
    <w:basedOn w:val="Normal"/>
    <w:next w:val="Normal"/>
    <w:link w:val="QuoteChar"/>
    <w:uiPriority w:val="29"/>
    <w:qFormat/>
    <w:rsid w:val="00CE7F1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E7F13"/>
    <w:rPr>
      <w:i/>
      <w:iCs/>
      <w:color w:val="404040" w:themeColor="text1" w:themeTint="BF"/>
    </w:rPr>
  </w:style>
  <w:style w:type="paragraph" w:styleId="Salutation">
    <w:name w:val="Salutation"/>
    <w:basedOn w:val="Normal"/>
    <w:next w:val="Normal"/>
    <w:link w:val="SalutationChar"/>
    <w:uiPriority w:val="99"/>
    <w:semiHidden/>
    <w:unhideWhenUsed/>
    <w:rsid w:val="00CE7F13"/>
  </w:style>
  <w:style w:type="character" w:customStyle="1" w:styleId="SalutationChar">
    <w:name w:val="Salutation Char"/>
    <w:basedOn w:val="DefaultParagraphFont"/>
    <w:link w:val="Salutation"/>
    <w:uiPriority w:val="99"/>
    <w:semiHidden/>
    <w:rsid w:val="00CE7F13"/>
  </w:style>
  <w:style w:type="paragraph" w:styleId="Signature">
    <w:name w:val="Signature"/>
    <w:basedOn w:val="Normal"/>
    <w:link w:val="SignatureChar"/>
    <w:uiPriority w:val="99"/>
    <w:semiHidden/>
    <w:unhideWhenUsed/>
    <w:rsid w:val="00CE7F13"/>
    <w:pPr>
      <w:ind w:left="4320"/>
    </w:pPr>
  </w:style>
  <w:style w:type="character" w:customStyle="1" w:styleId="SignatureChar">
    <w:name w:val="Signature Char"/>
    <w:basedOn w:val="DefaultParagraphFont"/>
    <w:link w:val="Signature"/>
    <w:uiPriority w:val="99"/>
    <w:semiHidden/>
    <w:rsid w:val="00CE7F13"/>
  </w:style>
  <w:style w:type="paragraph" w:styleId="Subtitle">
    <w:name w:val="Subtitle"/>
    <w:basedOn w:val="Normal"/>
    <w:next w:val="Normal"/>
    <w:link w:val="SubtitleChar"/>
    <w:uiPriority w:val="11"/>
    <w:qFormat/>
    <w:rsid w:val="00CE7F1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E7F1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CE7F13"/>
    <w:pPr>
      <w:ind w:left="220" w:hanging="220"/>
    </w:pPr>
  </w:style>
  <w:style w:type="paragraph" w:styleId="TableofFigures">
    <w:name w:val="table of figures"/>
    <w:basedOn w:val="Normal"/>
    <w:next w:val="Normal"/>
    <w:uiPriority w:val="99"/>
    <w:semiHidden/>
    <w:unhideWhenUsed/>
    <w:rsid w:val="00CE7F13"/>
  </w:style>
  <w:style w:type="paragraph" w:styleId="Title">
    <w:name w:val="Title"/>
    <w:basedOn w:val="Normal"/>
    <w:next w:val="Normal"/>
    <w:link w:val="TitleChar"/>
    <w:uiPriority w:val="10"/>
    <w:qFormat/>
    <w:rsid w:val="00CE7F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7F1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E7F13"/>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CE7F13"/>
    <w:pPr>
      <w:spacing w:after="100"/>
    </w:pPr>
  </w:style>
  <w:style w:type="paragraph" w:styleId="TOC2">
    <w:name w:val="toc 2"/>
    <w:basedOn w:val="Normal"/>
    <w:next w:val="Normal"/>
    <w:uiPriority w:val="39"/>
    <w:semiHidden/>
    <w:unhideWhenUsed/>
    <w:rsid w:val="00CE7F13"/>
    <w:pPr>
      <w:spacing w:after="100"/>
      <w:ind w:left="220"/>
    </w:pPr>
  </w:style>
  <w:style w:type="paragraph" w:styleId="TOC3">
    <w:name w:val="toc 3"/>
    <w:basedOn w:val="Normal"/>
    <w:next w:val="Normal"/>
    <w:uiPriority w:val="39"/>
    <w:semiHidden/>
    <w:unhideWhenUsed/>
    <w:rsid w:val="00CE7F13"/>
    <w:pPr>
      <w:spacing w:after="100"/>
      <w:ind w:left="440"/>
    </w:pPr>
  </w:style>
  <w:style w:type="paragraph" w:styleId="TOC4">
    <w:name w:val="toc 4"/>
    <w:basedOn w:val="Normal"/>
    <w:next w:val="Normal"/>
    <w:uiPriority w:val="39"/>
    <w:semiHidden/>
    <w:unhideWhenUsed/>
    <w:rsid w:val="00CE7F13"/>
    <w:pPr>
      <w:spacing w:after="100"/>
      <w:ind w:left="660"/>
    </w:pPr>
  </w:style>
  <w:style w:type="paragraph" w:styleId="TOC5">
    <w:name w:val="toc 5"/>
    <w:basedOn w:val="Normal"/>
    <w:next w:val="Normal"/>
    <w:uiPriority w:val="39"/>
    <w:semiHidden/>
    <w:unhideWhenUsed/>
    <w:rsid w:val="00CE7F13"/>
    <w:pPr>
      <w:spacing w:after="100"/>
      <w:ind w:left="880"/>
    </w:pPr>
  </w:style>
  <w:style w:type="paragraph" w:styleId="TOC6">
    <w:name w:val="toc 6"/>
    <w:basedOn w:val="Normal"/>
    <w:next w:val="Normal"/>
    <w:uiPriority w:val="39"/>
    <w:semiHidden/>
    <w:unhideWhenUsed/>
    <w:rsid w:val="00CE7F13"/>
    <w:pPr>
      <w:spacing w:after="100"/>
      <w:ind w:left="1100"/>
    </w:pPr>
  </w:style>
  <w:style w:type="paragraph" w:styleId="TOC7">
    <w:name w:val="toc 7"/>
    <w:basedOn w:val="Normal"/>
    <w:next w:val="Normal"/>
    <w:uiPriority w:val="39"/>
    <w:semiHidden/>
    <w:unhideWhenUsed/>
    <w:rsid w:val="00CE7F13"/>
    <w:pPr>
      <w:spacing w:after="100"/>
      <w:ind w:left="1320"/>
    </w:pPr>
  </w:style>
  <w:style w:type="paragraph" w:styleId="TOC8">
    <w:name w:val="toc 8"/>
    <w:basedOn w:val="Normal"/>
    <w:next w:val="Normal"/>
    <w:uiPriority w:val="39"/>
    <w:semiHidden/>
    <w:unhideWhenUsed/>
    <w:rsid w:val="00CE7F13"/>
    <w:pPr>
      <w:spacing w:after="100"/>
      <w:ind w:left="1540"/>
    </w:pPr>
  </w:style>
  <w:style w:type="paragraph" w:styleId="TOC9">
    <w:name w:val="toc 9"/>
    <w:basedOn w:val="Normal"/>
    <w:next w:val="Normal"/>
    <w:uiPriority w:val="39"/>
    <w:semiHidden/>
    <w:unhideWhenUsed/>
    <w:rsid w:val="00CE7F13"/>
    <w:pPr>
      <w:spacing w:after="100"/>
      <w:ind w:left="1760"/>
    </w:pPr>
  </w:style>
  <w:style w:type="paragraph" w:styleId="TOCHeading">
    <w:name w:val="TOC Heading"/>
    <w:basedOn w:val="Heading1"/>
    <w:next w:val="Normal"/>
    <w:uiPriority w:val="39"/>
    <w:semiHidden/>
    <w:unhideWhenUsed/>
    <w:qFormat/>
    <w:rsid w:val="00CE7F13"/>
    <w:pPr>
      <w:numPr>
        <w:numId w:val="0"/>
      </w:numPr>
      <w:outlineLvl w:val="9"/>
    </w:pPr>
  </w:style>
  <w:style w:type="paragraph" w:customStyle="1" w:styleId="FERCparanumber">
    <w:name w:val="FERC paranumber"/>
    <w:basedOn w:val="Normal"/>
    <w:link w:val="FERCparanumberChar"/>
    <w:qFormat/>
    <w:rsid w:val="00990388"/>
    <w:pPr>
      <w:widowControl/>
      <w:numPr>
        <w:numId w:val="11"/>
      </w:numPr>
      <w:spacing w:line="480" w:lineRule="auto"/>
    </w:pPr>
  </w:style>
  <w:style w:type="character" w:customStyle="1" w:styleId="FERCparanumberChar">
    <w:name w:val="FERC paranumber Char"/>
    <w:basedOn w:val="DefaultParagraphFont"/>
    <w:link w:val="FERCparanumber"/>
    <w:rsid w:val="00C274AA"/>
    <w:rPr>
      <w:rFonts w:ascii="Times New Roman" w:hAnsi="Times New Roman" w:cs="Times New Roman"/>
      <w:sz w:val="26"/>
    </w:rPr>
  </w:style>
  <w:style w:type="character" w:styleId="PageNumber">
    <w:name w:val="page number"/>
    <w:basedOn w:val="DefaultParagraphFont"/>
    <w:rsid w:val="0048020B"/>
  </w:style>
  <w:style w:type="table" w:styleId="TableGrid">
    <w:name w:val="Table Grid"/>
    <w:basedOn w:val="TableNormal"/>
    <w:rsid w:val="004802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8020B"/>
    <w:rPr>
      <w:color w:val="0563C1" w:themeColor="hyperlink"/>
      <w:u w:val="single"/>
    </w:rPr>
  </w:style>
  <w:style w:type="character" w:customStyle="1" w:styleId="Heading1Char">
    <w:name w:val="Heading 1 Char"/>
    <w:basedOn w:val="DefaultParagraphFont"/>
    <w:link w:val="Heading1"/>
    <w:rsid w:val="00EB5D6A"/>
    <w:rPr>
      <w:rFonts w:ascii="Times New Roman" w:eastAsiaTheme="majorEastAsia" w:hAnsi="Times New Roman" w:cs="Times New Roman"/>
      <w:b/>
      <w:kern w:val="32"/>
      <w:sz w:val="26"/>
      <w:szCs w:val="32"/>
      <w:u w:val="single"/>
    </w:rPr>
  </w:style>
  <w:style w:type="character" w:customStyle="1" w:styleId="Heading2Char">
    <w:name w:val="Heading 2 Char"/>
    <w:basedOn w:val="DefaultParagraphFont"/>
    <w:link w:val="Heading2"/>
    <w:uiPriority w:val="9"/>
    <w:rsid w:val="00EB5D6A"/>
    <w:rPr>
      <w:rFonts w:ascii="Times New Roman" w:eastAsiaTheme="majorEastAsia" w:hAnsi="Times New Roman" w:cs="Times New Roman"/>
      <w:b/>
      <w:kern w:val="32"/>
      <w:sz w:val="26"/>
      <w:szCs w:val="26"/>
      <w:u w:val="single"/>
    </w:rPr>
  </w:style>
  <w:style w:type="paragraph" w:styleId="FootnoteText">
    <w:name w:val="footnote text"/>
    <w:aliases w:val="Footnote Text Char1 Char,Footnote Text Char Char Char,Footnote Text Char1,Footnote Text Char Char,Footnote Text Char Char1,fn,Footnote Text MRP,Footnote Text Char3,Footnote Text Char2 Char,ft Char,Footnote Text Char1 Char Char Char1,ft,f,c"/>
    <w:basedOn w:val="Normal"/>
    <w:link w:val="FootnoteTextChar"/>
    <w:uiPriority w:val="99"/>
    <w:unhideWhenUsed/>
    <w:qFormat/>
    <w:rsid w:val="00DD46EB"/>
    <w:pPr>
      <w:spacing w:after="260"/>
      <w:ind w:firstLine="720"/>
    </w:pPr>
    <w:rPr>
      <w:szCs w:val="20"/>
    </w:rPr>
  </w:style>
  <w:style w:type="character" w:styleId="FootnoteReference">
    <w:name w:val="footnote reference"/>
    <w:aliases w:val="o,fr,Style 13,Style 12,Style 15,Style 17,Style 9,o1,fr1,o2,fr2,o3,fr3,Style 18,(NECG) Footnote Reference,Style 20,Style 7,Style 8,Style 19,Style 28,Style 11,Style 16,Styl,Footnote Reference (EIS),fnr,Footnote reference (EA),Style 30,."/>
    <w:basedOn w:val="DefaultParagraphFont"/>
    <w:uiPriority w:val="99"/>
    <w:unhideWhenUsed/>
    <w:qFormat/>
    <w:rsid w:val="00DD46EB"/>
    <w:rPr>
      <w:rFonts w:ascii="Times New Roman" w:hAnsi="Times New Roman" w:cs="Times New Roman"/>
      <w:b/>
      <w:sz w:val="26"/>
      <w:vertAlign w:val="superscript"/>
    </w:rPr>
  </w:style>
  <w:style w:type="paragraph" w:customStyle="1" w:styleId="FERCNopara">
    <w:name w:val="FERC Nopara"/>
    <w:basedOn w:val="Normal"/>
    <w:qFormat/>
    <w:rsid w:val="00FE519C"/>
    <w:pPr>
      <w:spacing w:after="260"/>
      <w:ind w:firstLine="720"/>
    </w:pPr>
  </w:style>
  <w:style w:type="character" w:styleId="CommentReference">
    <w:name w:val="annotation reference"/>
    <w:basedOn w:val="DefaultParagraphFont"/>
    <w:uiPriority w:val="99"/>
    <w:unhideWhenUsed/>
    <w:rsid w:val="00407EE0"/>
    <w:rPr>
      <w:sz w:val="16"/>
      <w:szCs w:val="16"/>
    </w:rPr>
  </w:style>
  <w:style w:type="character" w:customStyle="1" w:styleId="UnresolvedMention">
    <w:name w:val="Unresolved Mention"/>
    <w:basedOn w:val="DefaultParagraphFont"/>
    <w:uiPriority w:val="99"/>
    <w:semiHidden/>
    <w:unhideWhenUsed/>
    <w:rsid w:val="00C32965"/>
    <w:rPr>
      <w:color w:val="605E5C"/>
      <w:shd w:val="clear" w:color="auto" w:fill="E1DFDD"/>
    </w:rPr>
  </w:style>
  <w:style w:type="character" w:customStyle="1" w:styleId="FootnoteTextChar">
    <w:name w:val="Footnote Text Char"/>
    <w:aliases w:val="Footnote Text Char1 Char Char,Footnote Text Char Char Char Char,Footnote Text Char1 Char1,Footnote Text Char Char Char1,Footnote Text Char Char1 Char,fn Char,Footnote Text MRP Char,Footnote Text Char3 Char,ft Char Char,ft Char1,f Char"/>
    <w:basedOn w:val="DefaultParagraphFont"/>
    <w:link w:val="FootnoteText"/>
    <w:uiPriority w:val="99"/>
    <w:rsid w:val="00A543F0"/>
    <w:rPr>
      <w:rFonts w:ascii="Times New Roman" w:hAnsi="Times New Roman" w:cs="Times New Roman"/>
      <w:sz w:val="26"/>
      <w:szCs w:val="20"/>
    </w:rPr>
  </w:style>
  <w:style w:type="paragraph" w:styleId="Revision">
    <w:name w:val="Revision"/>
    <w:hidden/>
    <w:uiPriority w:val="99"/>
    <w:semiHidden/>
    <w:rsid w:val="0018190C"/>
    <w:pPr>
      <w:spacing w:after="0" w:line="240" w:lineRule="auto"/>
    </w:pPr>
    <w:rPr>
      <w:rFonts w:ascii="Times New Roman" w:hAnsi="Times New Roman" w:cs="Times New Roman"/>
      <w:sz w:val="26"/>
    </w:rPr>
  </w:style>
  <w:style w:type="table" w:customStyle="1" w:styleId="TableGrid1">
    <w:name w:val="Table Grid1"/>
    <w:basedOn w:val="TableNormal"/>
    <w:next w:val="TableGrid"/>
    <w:uiPriority w:val="39"/>
    <w:rsid w:val="00610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7EC6"/>
    <w:rPr>
      <w:color w:val="954F72" w:themeColor="followedHyperlink"/>
      <w:u w:val="single"/>
    </w:rPr>
  </w:style>
  <w:style w:type="paragraph" w:customStyle="1" w:styleId="Default">
    <w:name w:val="Default"/>
    <w:rsid w:val="003719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121">
      <w:bodyDiv w:val="1"/>
      <w:marLeft w:val="0"/>
      <w:marRight w:val="0"/>
      <w:marTop w:val="0"/>
      <w:marBottom w:val="0"/>
      <w:divBdr>
        <w:top w:val="none" w:sz="0" w:space="0" w:color="auto"/>
        <w:left w:val="none" w:sz="0" w:space="0" w:color="auto"/>
        <w:bottom w:val="none" w:sz="0" w:space="0" w:color="auto"/>
        <w:right w:val="none" w:sz="0" w:space="0" w:color="auto"/>
      </w:divBdr>
      <w:divsChild>
        <w:div w:id="1732194351">
          <w:marLeft w:val="0"/>
          <w:marRight w:val="0"/>
          <w:marTop w:val="0"/>
          <w:marBottom w:val="0"/>
          <w:divBdr>
            <w:top w:val="none" w:sz="0" w:space="0" w:color="auto"/>
            <w:left w:val="none" w:sz="0" w:space="0" w:color="auto"/>
            <w:bottom w:val="none" w:sz="0" w:space="0" w:color="auto"/>
            <w:right w:val="none" w:sz="0" w:space="0" w:color="auto"/>
          </w:divBdr>
        </w:div>
      </w:divsChild>
    </w:div>
    <w:div w:id="76904514">
      <w:bodyDiv w:val="1"/>
      <w:marLeft w:val="0"/>
      <w:marRight w:val="0"/>
      <w:marTop w:val="0"/>
      <w:marBottom w:val="0"/>
      <w:divBdr>
        <w:top w:val="none" w:sz="0" w:space="0" w:color="auto"/>
        <w:left w:val="none" w:sz="0" w:space="0" w:color="auto"/>
        <w:bottom w:val="none" w:sz="0" w:space="0" w:color="auto"/>
        <w:right w:val="none" w:sz="0" w:space="0" w:color="auto"/>
      </w:divBdr>
      <w:divsChild>
        <w:div w:id="433598170">
          <w:marLeft w:val="0"/>
          <w:marRight w:val="0"/>
          <w:marTop w:val="0"/>
          <w:marBottom w:val="0"/>
          <w:divBdr>
            <w:top w:val="none" w:sz="0" w:space="0" w:color="auto"/>
            <w:left w:val="none" w:sz="0" w:space="0" w:color="auto"/>
            <w:bottom w:val="none" w:sz="0" w:space="0" w:color="auto"/>
            <w:right w:val="none" w:sz="0" w:space="0" w:color="auto"/>
          </w:divBdr>
        </w:div>
      </w:divsChild>
    </w:div>
    <w:div w:id="104468346">
      <w:bodyDiv w:val="1"/>
      <w:marLeft w:val="0"/>
      <w:marRight w:val="0"/>
      <w:marTop w:val="0"/>
      <w:marBottom w:val="0"/>
      <w:divBdr>
        <w:top w:val="none" w:sz="0" w:space="0" w:color="auto"/>
        <w:left w:val="none" w:sz="0" w:space="0" w:color="auto"/>
        <w:bottom w:val="none" w:sz="0" w:space="0" w:color="auto"/>
        <w:right w:val="none" w:sz="0" w:space="0" w:color="auto"/>
      </w:divBdr>
    </w:div>
    <w:div w:id="119501364">
      <w:bodyDiv w:val="1"/>
      <w:marLeft w:val="0"/>
      <w:marRight w:val="0"/>
      <w:marTop w:val="0"/>
      <w:marBottom w:val="0"/>
      <w:divBdr>
        <w:top w:val="none" w:sz="0" w:space="0" w:color="auto"/>
        <w:left w:val="none" w:sz="0" w:space="0" w:color="auto"/>
        <w:bottom w:val="none" w:sz="0" w:space="0" w:color="auto"/>
        <w:right w:val="none" w:sz="0" w:space="0" w:color="auto"/>
      </w:divBdr>
    </w:div>
    <w:div w:id="138884682">
      <w:bodyDiv w:val="1"/>
      <w:marLeft w:val="0"/>
      <w:marRight w:val="0"/>
      <w:marTop w:val="0"/>
      <w:marBottom w:val="0"/>
      <w:divBdr>
        <w:top w:val="none" w:sz="0" w:space="0" w:color="auto"/>
        <w:left w:val="none" w:sz="0" w:space="0" w:color="auto"/>
        <w:bottom w:val="none" w:sz="0" w:space="0" w:color="auto"/>
        <w:right w:val="none" w:sz="0" w:space="0" w:color="auto"/>
      </w:divBdr>
    </w:div>
    <w:div w:id="157426377">
      <w:bodyDiv w:val="1"/>
      <w:marLeft w:val="0"/>
      <w:marRight w:val="0"/>
      <w:marTop w:val="0"/>
      <w:marBottom w:val="0"/>
      <w:divBdr>
        <w:top w:val="none" w:sz="0" w:space="0" w:color="auto"/>
        <w:left w:val="none" w:sz="0" w:space="0" w:color="auto"/>
        <w:bottom w:val="none" w:sz="0" w:space="0" w:color="auto"/>
        <w:right w:val="none" w:sz="0" w:space="0" w:color="auto"/>
      </w:divBdr>
      <w:divsChild>
        <w:div w:id="1254121105">
          <w:marLeft w:val="0"/>
          <w:marRight w:val="0"/>
          <w:marTop w:val="0"/>
          <w:marBottom w:val="0"/>
          <w:divBdr>
            <w:top w:val="none" w:sz="0" w:space="0" w:color="auto"/>
            <w:left w:val="none" w:sz="0" w:space="0" w:color="auto"/>
            <w:bottom w:val="none" w:sz="0" w:space="0" w:color="auto"/>
            <w:right w:val="none" w:sz="0" w:space="0" w:color="auto"/>
          </w:divBdr>
        </w:div>
      </w:divsChild>
    </w:div>
    <w:div w:id="184565664">
      <w:bodyDiv w:val="1"/>
      <w:marLeft w:val="0"/>
      <w:marRight w:val="0"/>
      <w:marTop w:val="0"/>
      <w:marBottom w:val="0"/>
      <w:divBdr>
        <w:top w:val="none" w:sz="0" w:space="0" w:color="auto"/>
        <w:left w:val="none" w:sz="0" w:space="0" w:color="auto"/>
        <w:bottom w:val="none" w:sz="0" w:space="0" w:color="auto"/>
        <w:right w:val="none" w:sz="0" w:space="0" w:color="auto"/>
      </w:divBdr>
    </w:div>
    <w:div w:id="188642580">
      <w:bodyDiv w:val="1"/>
      <w:marLeft w:val="0"/>
      <w:marRight w:val="0"/>
      <w:marTop w:val="0"/>
      <w:marBottom w:val="0"/>
      <w:divBdr>
        <w:top w:val="none" w:sz="0" w:space="0" w:color="auto"/>
        <w:left w:val="none" w:sz="0" w:space="0" w:color="auto"/>
        <w:bottom w:val="none" w:sz="0" w:space="0" w:color="auto"/>
        <w:right w:val="none" w:sz="0" w:space="0" w:color="auto"/>
      </w:divBdr>
      <w:divsChild>
        <w:div w:id="252251724">
          <w:marLeft w:val="0"/>
          <w:marRight w:val="0"/>
          <w:marTop w:val="0"/>
          <w:marBottom w:val="0"/>
          <w:divBdr>
            <w:top w:val="none" w:sz="0" w:space="0" w:color="auto"/>
            <w:left w:val="none" w:sz="0" w:space="0" w:color="auto"/>
            <w:bottom w:val="none" w:sz="0" w:space="0" w:color="auto"/>
            <w:right w:val="none" w:sz="0" w:space="0" w:color="auto"/>
          </w:divBdr>
        </w:div>
      </w:divsChild>
    </w:div>
    <w:div w:id="191842321">
      <w:bodyDiv w:val="1"/>
      <w:marLeft w:val="0"/>
      <w:marRight w:val="0"/>
      <w:marTop w:val="0"/>
      <w:marBottom w:val="0"/>
      <w:divBdr>
        <w:top w:val="none" w:sz="0" w:space="0" w:color="auto"/>
        <w:left w:val="none" w:sz="0" w:space="0" w:color="auto"/>
        <w:bottom w:val="none" w:sz="0" w:space="0" w:color="auto"/>
        <w:right w:val="none" w:sz="0" w:space="0" w:color="auto"/>
      </w:divBdr>
      <w:divsChild>
        <w:div w:id="2024671953">
          <w:marLeft w:val="0"/>
          <w:marRight w:val="0"/>
          <w:marTop w:val="0"/>
          <w:marBottom w:val="0"/>
          <w:divBdr>
            <w:top w:val="none" w:sz="0" w:space="0" w:color="auto"/>
            <w:left w:val="none" w:sz="0" w:space="0" w:color="auto"/>
            <w:bottom w:val="none" w:sz="0" w:space="0" w:color="auto"/>
            <w:right w:val="none" w:sz="0" w:space="0" w:color="auto"/>
          </w:divBdr>
        </w:div>
      </w:divsChild>
    </w:div>
    <w:div w:id="200214076">
      <w:bodyDiv w:val="1"/>
      <w:marLeft w:val="0"/>
      <w:marRight w:val="0"/>
      <w:marTop w:val="0"/>
      <w:marBottom w:val="0"/>
      <w:divBdr>
        <w:top w:val="none" w:sz="0" w:space="0" w:color="auto"/>
        <w:left w:val="none" w:sz="0" w:space="0" w:color="auto"/>
        <w:bottom w:val="none" w:sz="0" w:space="0" w:color="auto"/>
        <w:right w:val="none" w:sz="0" w:space="0" w:color="auto"/>
      </w:divBdr>
    </w:div>
    <w:div w:id="202062895">
      <w:bodyDiv w:val="1"/>
      <w:marLeft w:val="0"/>
      <w:marRight w:val="0"/>
      <w:marTop w:val="0"/>
      <w:marBottom w:val="0"/>
      <w:divBdr>
        <w:top w:val="none" w:sz="0" w:space="0" w:color="auto"/>
        <w:left w:val="none" w:sz="0" w:space="0" w:color="auto"/>
        <w:bottom w:val="none" w:sz="0" w:space="0" w:color="auto"/>
        <w:right w:val="none" w:sz="0" w:space="0" w:color="auto"/>
      </w:divBdr>
    </w:div>
    <w:div w:id="204367780">
      <w:bodyDiv w:val="1"/>
      <w:marLeft w:val="0"/>
      <w:marRight w:val="0"/>
      <w:marTop w:val="0"/>
      <w:marBottom w:val="0"/>
      <w:divBdr>
        <w:top w:val="none" w:sz="0" w:space="0" w:color="auto"/>
        <w:left w:val="none" w:sz="0" w:space="0" w:color="auto"/>
        <w:bottom w:val="none" w:sz="0" w:space="0" w:color="auto"/>
        <w:right w:val="none" w:sz="0" w:space="0" w:color="auto"/>
      </w:divBdr>
      <w:divsChild>
        <w:div w:id="923101518">
          <w:marLeft w:val="0"/>
          <w:marRight w:val="0"/>
          <w:marTop w:val="0"/>
          <w:marBottom w:val="0"/>
          <w:divBdr>
            <w:top w:val="none" w:sz="0" w:space="0" w:color="auto"/>
            <w:left w:val="none" w:sz="0" w:space="0" w:color="auto"/>
            <w:bottom w:val="none" w:sz="0" w:space="0" w:color="auto"/>
            <w:right w:val="none" w:sz="0" w:space="0" w:color="auto"/>
          </w:divBdr>
        </w:div>
      </w:divsChild>
    </w:div>
    <w:div w:id="251821946">
      <w:bodyDiv w:val="1"/>
      <w:marLeft w:val="0"/>
      <w:marRight w:val="0"/>
      <w:marTop w:val="0"/>
      <w:marBottom w:val="0"/>
      <w:divBdr>
        <w:top w:val="none" w:sz="0" w:space="0" w:color="auto"/>
        <w:left w:val="none" w:sz="0" w:space="0" w:color="auto"/>
        <w:bottom w:val="none" w:sz="0" w:space="0" w:color="auto"/>
        <w:right w:val="none" w:sz="0" w:space="0" w:color="auto"/>
      </w:divBdr>
      <w:divsChild>
        <w:div w:id="1285965559">
          <w:marLeft w:val="0"/>
          <w:marRight w:val="0"/>
          <w:marTop w:val="0"/>
          <w:marBottom w:val="0"/>
          <w:divBdr>
            <w:top w:val="none" w:sz="0" w:space="0" w:color="auto"/>
            <w:left w:val="none" w:sz="0" w:space="0" w:color="auto"/>
            <w:bottom w:val="none" w:sz="0" w:space="0" w:color="auto"/>
            <w:right w:val="none" w:sz="0" w:space="0" w:color="auto"/>
          </w:divBdr>
        </w:div>
      </w:divsChild>
    </w:div>
    <w:div w:id="266741406">
      <w:bodyDiv w:val="1"/>
      <w:marLeft w:val="0"/>
      <w:marRight w:val="0"/>
      <w:marTop w:val="0"/>
      <w:marBottom w:val="0"/>
      <w:divBdr>
        <w:top w:val="none" w:sz="0" w:space="0" w:color="auto"/>
        <w:left w:val="none" w:sz="0" w:space="0" w:color="auto"/>
        <w:bottom w:val="none" w:sz="0" w:space="0" w:color="auto"/>
        <w:right w:val="none" w:sz="0" w:space="0" w:color="auto"/>
      </w:divBdr>
      <w:divsChild>
        <w:div w:id="156194569">
          <w:marLeft w:val="0"/>
          <w:marRight w:val="0"/>
          <w:marTop w:val="0"/>
          <w:marBottom w:val="0"/>
          <w:divBdr>
            <w:top w:val="none" w:sz="0" w:space="0" w:color="auto"/>
            <w:left w:val="none" w:sz="0" w:space="0" w:color="auto"/>
            <w:bottom w:val="none" w:sz="0" w:space="0" w:color="auto"/>
            <w:right w:val="none" w:sz="0" w:space="0" w:color="auto"/>
          </w:divBdr>
        </w:div>
      </w:divsChild>
    </w:div>
    <w:div w:id="275984769">
      <w:bodyDiv w:val="1"/>
      <w:marLeft w:val="0"/>
      <w:marRight w:val="0"/>
      <w:marTop w:val="0"/>
      <w:marBottom w:val="0"/>
      <w:divBdr>
        <w:top w:val="none" w:sz="0" w:space="0" w:color="auto"/>
        <w:left w:val="none" w:sz="0" w:space="0" w:color="auto"/>
        <w:bottom w:val="none" w:sz="0" w:space="0" w:color="auto"/>
        <w:right w:val="none" w:sz="0" w:space="0" w:color="auto"/>
      </w:divBdr>
      <w:divsChild>
        <w:div w:id="274560923">
          <w:marLeft w:val="0"/>
          <w:marRight w:val="0"/>
          <w:marTop w:val="0"/>
          <w:marBottom w:val="0"/>
          <w:divBdr>
            <w:top w:val="none" w:sz="0" w:space="0" w:color="auto"/>
            <w:left w:val="none" w:sz="0" w:space="0" w:color="auto"/>
            <w:bottom w:val="none" w:sz="0" w:space="0" w:color="auto"/>
            <w:right w:val="none" w:sz="0" w:space="0" w:color="auto"/>
          </w:divBdr>
        </w:div>
      </w:divsChild>
    </w:div>
    <w:div w:id="287976438">
      <w:bodyDiv w:val="1"/>
      <w:marLeft w:val="0"/>
      <w:marRight w:val="0"/>
      <w:marTop w:val="0"/>
      <w:marBottom w:val="0"/>
      <w:divBdr>
        <w:top w:val="none" w:sz="0" w:space="0" w:color="auto"/>
        <w:left w:val="none" w:sz="0" w:space="0" w:color="auto"/>
        <w:bottom w:val="none" w:sz="0" w:space="0" w:color="auto"/>
        <w:right w:val="none" w:sz="0" w:space="0" w:color="auto"/>
      </w:divBdr>
      <w:divsChild>
        <w:div w:id="74400940">
          <w:marLeft w:val="0"/>
          <w:marRight w:val="0"/>
          <w:marTop w:val="0"/>
          <w:marBottom w:val="0"/>
          <w:divBdr>
            <w:top w:val="none" w:sz="0" w:space="0" w:color="auto"/>
            <w:left w:val="none" w:sz="0" w:space="0" w:color="auto"/>
            <w:bottom w:val="none" w:sz="0" w:space="0" w:color="auto"/>
            <w:right w:val="none" w:sz="0" w:space="0" w:color="auto"/>
          </w:divBdr>
        </w:div>
      </w:divsChild>
    </w:div>
    <w:div w:id="323556141">
      <w:bodyDiv w:val="1"/>
      <w:marLeft w:val="0"/>
      <w:marRight w:val="0"/>
      <w:marTop w:val="0"/>
      <w:marBottom w:val="0"/>
      <w:divBdr>
        <w:top w:val="none" w:sz="0" w:space="0" w:color="auto"/>
        <w:left w:val="none" w:sz="0" w:space="0" w:color="auto"/>
        <w:bottom w:val="none" w:sz="0" w:space="0" w:color="auto"/>
        <w:right w:val="none" w:sz="0" w:space="0" w:color="auto"/>
      </w:divBdr>
    </w:div>
    <w:div w:id="365066718">
      <w:bodyDiv w:val="1"/>
      <w:marLeft w:val="0"/>
      <w:marRight w:val="0"/>
      <w:marTop w:val="0"/>
      <w:marBottom w:val="0"/>
      <w:divBdr>
        <w:top w:val="none" w:sz="0" w:space="0" w:color="auto"/>
        <w:left w:val="none" w:sz="0" w:space="0" w:color="auto"/>
        <w:bottom w:val="none" w:sz="0" w:space="0" w:color="auto"/>
        <w:right w:val="none" w:sz="0" w:space="0" w:color="auto"/>
      </w:divBdr>
    </w:div>
    <w:div w:id="375743959">
      <w:bodyDiv w:val="1"/>
      <w:marLeft w:val="0"/>
      <w:marRight w:val="0"/>
      <w:marTop w:val="0"/>
      <w:marBottom w:val="0"/>
      <w:divBdr>
        <w:top w:val="none" w:sz="0" w:space="0" w:color="auto"/>
        <w:left w:val="none" w:sz="0" w:space="0" w:color="auto"/>
        <w:bottom w:val="none" w:sz="0" w:space="0" w:color="auto"/>
        <w:right w:val="none" w:sz="0" w:space="0" w:color="auto"/>
      </w:divBdr>
      <w:divsChild>
        <w:div w:id="1771314085">
          <w:marLeft w:val="0"/>
          <w:marRight w:val="0"/>
          <w:marTop w:val="0"/>
          <w:marBottom w:val="0"/>
          <w:divBdr>
            <w:top w:val="none" w:sz="0" w:space="0" w:color="auto"/>
            <w:left w:val="none" w:sz="0" w:space="0" w:color="auto"/>
            <w:bottom w:val="none" w:sz="0" w:space="0" w:color="auto"/>
            <w:right w:val="none" w:sz="0" w:space="0" w:color="auto"/>
          </w:divBdr>
        </w:div>
      </w:divsChild>
    </w:div>
    <w:div w:id="416942478">
      <w:bodyDiv w:val="1"/>
      <w:marLeft w:val="0"/>
      <w:marRight w:val="0"/>
      <w:marTop w:val="0"/>
      <w:marBottom w:val="0"/>
      <w:divBdr>
        <w:top w:val="none" w:sz="0" w:space="0" w:color="auto"/>
        <w:left w:val="none" w:sz="0" w:space="0" w:color="auto"/>
        <w:bottom w:val="none" w:sz="0" w:space="0" w:color="auto"/>
        <w:right w:val="none" w:sz="0" w:space="0" w:color="auto"/>
      </w:divBdr>
    </w:div>
    <w:div w:id="433793718">
      <w:bodyDiv w:val="1"/>
      <w:marLeft w:val="0"/>
      <w:marRight w:val="0"/>
      <w:marTop w:val="0"/>
      <w:marBottom w:val="0"/>
      <w:divBdr>
        <w:top w:val="none" w:sz="0" w:space="0" w:color="auto"/>
        <w:left w:val="none" w:sz="0" w:space="0" w:color="auto"/>
        <w:bottom w:val="none" w:sz="0" w:space="0" w:color="auto"/>
        <w:right w:val="none" w:sz="0" w:space="0" w:color="auto"/>
      </w:divBdr>
      <w:divsChild>
        <w:div w:id="772897127">
          <w:marLeft w:val="0"/>
          <w:marRight w:val="0"/>
          <w:marTop w:val="0"/>
          <w:marBottom w:val="0"/>
          <w:divBdr>
            <w:top w:val="none" w:sz="0" w:space="0" w:color="auto"/>
            <w:left w:val="none" w:sz="0" w:space="0" w:color="auto"/>
            <w:bottom w:val="none" w:sz="0" w:space="0" w:color="auto"/>
            <w:right w:val="none" w:sz="0" w:space="0" w:color="auto"/>
          </w:divBdr>
        </w:div>
      </w:divsChild>
    </w:div>
    <w:div w:id="444427867">
      <w:bodyDiv w:val="1"/>
      <w:marLeft w:val="0"/>
      <w:marRight w:val="0"/>
      <w:marTop w:val="0"/>
      <w:marBottom w:val="0"/>
      <w:divBdr>
        <w:top w:val="none" w:sz="0" w:space="0" w:color="auto"/>
        <w:left w:val="none" w:sz="0" w:space="0" w:color="auto"/>
        <w:bottom w:val="none" w:sz="0" w:space="0" w:color="auto"/>
        <w:right w:val="none" w:sz="0" w:space="0" w:color="auto"/>
      </w:divBdr>
      <w:divsChild>
        <w:div w:id="1044645766">
          <w:marLeft w:val="0"/>
          <w:marRight w:val="0"/>
          <w:marTop w:val="0"/>
          <w:marBottom w:val="0"/>
          <w:divBdr>
            <w:top w:val="none" w:sz="0" w:space="0" w:color="auto"/>
            <w:left w:val="none" w:sz="0" w:space="0" w:color="auto"/>
            <w:bottom w:val="none" w:sz="0" w:space="0" w:color="auto"/>
            <w:right w:val="none" w:sz="0" w:space="0" w:color="auto"/>
          </w:divBdr>
        </w:div>
      </w:divsChild>
    </w:div>
    <w:div w:id="463621382">
      <w:bodyDiv w:val="1"/>
      <w:marLeft w:val="0"/>
      <w:marRight w:val="0"/>
      <w:marTop w:val="0"/>
      <w:marBottom w:val="0"/>
      <w:divBdr>
        <w:top w:val="none" w:sz="0" w:space="0" w:color="auto"/>
        <w:left w:val="none" w:sz="0" w:space="0" w:color="auto"/>
        <w:bottom w:val="none" w:sz="0" w:space="0" w:color="auto"/>
        <w:right w:val="none" w:sz="0" w:space="0" w:color="auto"/>
      </w:divBdr>
    </w:div>
    <w:div w:id="494955493">
      <w:bodyDiv w:val="1"/>
      <w:marLeft w:val="0"/>
      <w:marRight w:val="0"/>
      <w:marTop w:val="0"/>
      <w:marBottom w:val="0"/>
      <w:divBdr>
        <w:top w:val="none" w:sz="0" w:space="0" w:color="auto"/>
        <w:left w:val="none" w:sz="0" w:space="0" w:color="auto"/>
        <w:bottom w:val="none" w:sz="0" w:space="0" w:color="auto"/>
        <w:right w:val="none" w:sz="0" w:space="0" w:color="auto"/>
      </w:divBdr>
      <w:divsChild>
        <w:div w:id="283078378">
          <w:marLeft w:val="0"/>
          <w:marRight w:val="0"/>
          <w:marTop w:val="0"/>
          <w:marBottom w:val="0"/>
          <w:divBdr>
            <w:top w:val="none" w:sz="0" w:space="0" w:color="auto"/>
            <w:left w:val="none" w:sz="0" w:space="0" w:color="auto"/>
            <w:bottom w:val="none" w:sz="0" w:space="0" w:color="auto"/>
            <w:right w:val="none" w:sz="0" w:space="0" w:color="auto"/>
          </w:divBdr>
        </w:div>
      </w:divsChild>
    </w:div>
    <w:div w:id="573471108">
      <w:bodyDiv w:val="1"/>
      <w:marLeft w:val="0"/>
      <w:marRight w:val="0"/>
      <w:marTop w:val="0"/>
      <w:marBottom w:val="0"/>
      <w:divBdr>
        <w:top w:val="none" w:sz="0" w:space="0" w:color="auto"/>
        <w:left w:val="none" w:sz="0" w:space="0" w:color="auto"/>
        <w:bottom w:val="none" w:sz="0" w:space="0" w:color="auto"/>
        <w:right w:val="none" w:sz="0" w:space="0" w:color="auto"/>
      </w:divBdr>
    </w:div>
    <w:div w:id="589579484">
      <w:bodyDiv w:val="1"/>
      <w:marLeft w:val="0"/>
      <w:marRight w:val="0"/>
      <w:marTop w:val="0"/>
      <w:marBottom w:val="0"/>
      <w:divBdr>
        <w:top w:val="none" w:sz="0" w:space="0" w:color="auto"/>
        <w:left w:val="none" w:sz="0" w:space="0" w:color="auto"/>
        <w:bottom w:val="none" w:sz="0" w:space="0" w:color="auto"/>
        <w:right w:val="none" w:sz="0" w:space="0" w:color="auto"/>
      </w:divBdr>
    </w:div>
    <w:div w:id="604535619">
      <w:bodyDiv w:val="1"/>
      <w:marLeft w:val="0"/>
      <w:marRight w:val="0"/>
      <w:marTop w:val="0"/>
      <w:marBottom w:val="0"/>
      <w:divBdr>
        <w:top w:val="none" w:sz="0" w:space="0" w:color="auto"/>
        <w:left w:val="none" w:sz="0" w:space="0" w:color="auto"/>
        <w:bottom w:val="none" w:sz="0" w:space="0" w:color="auto"/>
        <w:right w:val="none" w:sz="0" w:space="0" w:color="auto"/>
      </w:divBdr>
    </w:div>
    <w:div w:id="647786242">
      <w:bodyDiv w:val="1"/>
      <w:marLeft w:val="0"/>
      <w:marRight w:val="0"/>
      <w:marTop w:val="0"/>
      <w:marBottom w:val="0"/>
      <w:divBdr>
        <w:top w:val="none" w:sz="0" w:space="0" w:color="auto"/>
        <w:left w:val="none" w:sz="0" w:space="0" w:color="auto"/>
        <w:bottom w:val="none" w:sz="0" w:space="0" w:color="auto"/>
        <w:right w:val="none" w:sz="0" w:space="0" w:color="auto"/>
      </w:divBdr>
      <w:divsChild>
        <w:div w:id="1932591368">
          <w:marLeft w:val="0"/>
          <w:marRight w:val="0"/>
          <w:marTop w:val="0"/>
          <w:marBottom w:val="0"/>
          <w:divBdr>
            <w:top w:val="none" w:sz="0" w:space="0" w:color="auto"/>
            <w:left w:val="none" w:sz="0" w:space="0" w:color="auto"/>
            <w:bottom w:val="none" w:sz="0" w:space="0" w:color="auto"/>
            <w:right w:val="none" w:sz="0" w:space="0" w:color="auto"/>
          </w:divBdr>
        </w:div>
      </w:divsChild>
    </w:div>
    <w:div w:id="654263145">
      <w:bodyDiv w:val="1"/>
      <w:marLeft w:val="0"/>
      <w:marRight w:val="0"/>
      <w:marTop w:val="0"/>
      <w:marBottom w:val="0"/>
      <w:divBdr>
        <w:top w:val="none" w:sz="0" w:space="0" w:color="auto"/>
        <w:left w:val="none" w:sz="0" w:space="0" w:color="auto"/>
        <w:bottom w:val="none" w:sz="0" w:space="0" w:color="auto"/>
        <w:right w:val="none" w:sz="0" w:space="0" w:color="auto"/>
      </w:divBdr>
    </w:div>
    <w:div w:id="655303491">
      <w:bodyDiv w:val="1"/>
      <w:marLeft w:val="0"/>
      <w:marRight w:val="0"/>
      <w:marTop w:val="0"/>
      <w:marBottom w:val="0"/>
      <w:divBdr>
        <w:top w:val="none" w:sz="0" w:space="0" w:color="auto"/>
        <w:left w:val="none" w:sz="0" w:space="0" w:color="auto"/>
        <w:bottom w:val="none" w:sz="0" w:space="0" w:color="auto"/>
        <w:right w:val="none" w:sz="0" w:space="0" w:color="auto"/>
      </w:divBdr>
    </w:div>
    <w:div w:id="669256991">
      <w:bodyDiv w:val="1"/>
      <w:marLeft w:val="0"/>
      <w:marRight w:val="0"/>
      <w:marTop w:val="0"/>
      <w:marBottom w:val="0"/>
      <w:divBdr>
        <w:top w:val="none" w:sz="0" w:space="0" w:color="auto"/>
        <w:left w:val="none" w:sz="0" w:space="0" w:color="auto"/>
        <w:bottom w:val="none" w:sz="0" w:space="0" w:color="auto"/>
        <w:right w:val="none" w:sz="0" w:space="0" w:color="auto"/>
      </w:divBdr>
    </w:div>
    <w:div w:id="749733492">
      <w:bodyDiv w:val="1"/>
      <w:marLeft w:val="0"/>
      <w:marRight w:val="0"/>
      <w:marTop w:val="0"/>
      <w:marBottom w:val="0"/>
      <w:divBdr>
        <w:top w:val="none" w:sz="0" w:space="0" w:color="auto"/>
        <w:left w:val="none" w:sz="0" w:space="0" w:color="auto"/>
        <w:bottom w:val="none" w:sz="0" w:space="0" w:color="auto"/>
        <w:right w:val="none" w:sz="0" w:space="0" w:color="auto"/>
      </w:divBdr>
      <w:divsChild>
        <w:div w:id="1181890291">
          <w:marLeft w:val="0"/>
          <w:marRight w:val="0"/>
          <w:marTop w:val="0"/>
          <w:marBottom w:val="0"/>
          <w:divBdr>
            <w:top w:val="none" w:sz="0" w:space="0" w:color="auto"/>
            <w:left w:val="none" w:sz="0" w:space="0" w:color="auto"/>
            <w:bottom w:val="none" w:sz="0" w:space="0" w:color="auto"/>
            <w:right w:val="none" w:sz="0" w:space="0" w:color="auto"/>
          </w:divBdr>
        </w:div>
      </w:divsChild>
    </w:div>
    <w:div w:id="792941752">
      <w:bodyDiv w:val="1"/>
      <w:marLeft w:val="0"/>
      <w:marRight w:val="0"/>
      <w:marTop w:val="0"/>
      <w:marBottom w:val="0"/>
      <w:divBdr>
        <w:top w:val="none" w:sz="0" w:space="0" w:color="auto"/>
        <w:left w:val="none" w:sz="0" w:space="0" w:color="auto"/>
        <w:bottom w:val="none" w:sz="0" w:space="0" w:color="auto"/>
        <w:right w:val="none" w:sz="0" w:space="0" w:color="auto"/>
      </w:divBdr>
    </w:div>
    <w:div w:id="868570179">
      <w:bodyDiv w:val="1"/>
      <w:marLeft w:val="0"/>
      <w:marRight w:val="0"/>
      <w:marTop w:val="0"/>
      <w:marBottom w:val="0"/>
      <w:divBdr>
        <w:top w:val="none" w:sz="0" w:space="0" w:color="auto"/>
        <w:left w:val="none" w:sz="0" w:space="0" w:color="auto"/>
        <w:bottom w:val="none" w:sz="0" w:space="0" w:color="auto"/>
        <w:right w:val="none" w:sz="0" w:space="0" w:color="auto"/>
      </w:divBdr>
      <w:divsChild>
        <w:div w:id="1131284325">
          <w:marLeft w:val="0"/>
          <w:marRight w:val="0"/>
          <w:marTop w:val="0"/>
          <w:marBottom w:val="0"/>
          <w:divBdr>
            <w:top w:val="none" w:sz="0" w:space="0" w:color="auto"/>
            <w:left w:val="none" w:sz="0" w:space="0" w:color="auto"/>
            <w:bottom w:val="none" w:sz="0" w:space="0" w:color="auto"/>
            <w:right w:val="none" w:sz="0" w:space="0" w:color="auto"/>
          </w:divBdr>
        </w:div>
      </w:divsChild>
    </w:div>
    <w:div w:id="935871917">
      <w:bodyDiv w:val="1"/>
      <w:marLeft w:val="0"/>
      <w:marRight w:val="0"/>
      <w:marTop w:val="0"/>
      <w:marBottom w:val="0"/>
      <w:divBdr>
        <w:top w:val="none" w:sz="0" w:space="0" w:color="auto"/>
        <w:left w:val="none" w:sz="0" w:space="0" w:color="auto"/>
        <w:bottom w:val="none" w:sz="0" w:space="0" w:color="auto"/>
        <w:right w:val="none" w:sz="0" w:space="0" w:color="auto"/>
      </w:divBdr>
      <w:divsChild>
        <w:div w:id="1335184154">
          <w:marLeft w:val="0"/>
          <w:marRight w:val="0"/>
          <w:marTop w:val="0"/>
          <w:marBottom w:val="0"/>
          <w:divBdr>
            <w:top w:val="none" w:sz="0" w:space="0" w:color="auto"/>
            <w:left w:val="none" w:sz="0" w:space="0" w:color="auto"/>
            <w:bottom w:val="none" w:sz="0" w:space="0" w:color="auto"/>
            <w:right w:val="none" w:sz="0" w:space="0" w:color="auto"/>
          </w:divBdr>
          <w:divsChild>
            <w:div w:id="1698433704">
              <w:marLeft w:val="0"/>
              <w:marRight w:val="0"/>
              <w:marTop w:val="0"/>
              <w:marBottom w:val="0"/>
              <w:divBdr>
                <w:top w:val="none" w:sz="0" w:space="0" w:color="auto"/>
                <w:left w:val="none" w:sz="0" w:space="0" w:color="auto"/>
                <w:bottom w:val="none" w:sz="0" w:space="0" w:color="auto"/>
                <w:right w:val="none" w:sz="0" w:space="0" w:color="auto"/>
              </w:divBdr>
            </w:div>
            <w:div w:id="177112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7871">
      <w:bodyDiv w:val="1"/>
      <w:marLeft w:val="0"/>
      <w:marRight w:val="0"/>
      <w:marTop w:val="0"/>
      <w:marBottom w:val="0"/>
      <w:divBdr>
        <w:top w:val="none" w:sz="0" w:space="0" w:color="auto"/>
        <w:left w:val="none" w:sz="0" w:space="0" w:color="auto"/>
        <w:bottom w:val="none" w:sz="0" w:space="0" w:color="auto"/>
        <w:right w:val="none" w:sz="0" w:space="0" w:color="auto"/>
      </w:divBdr>
    </w:div>
    <w:div w:id="983196866">
      <w:bodyDiv w:val="1"/>
      <w:marLeft w:val="0"/>
      <w:marRight w:val="0"/>
      <w:marTop w:val="0"/>
      <w:marBottom w:val="0"/>
      <w:divBdr>
        <w:top w:val="none" w:sz="0" w:space="0" w:color="auto"/>
        <w:left w:val="none" w:sz="0" w:space="0" w:color="auto"/>
        <w:bottom w:val="none" w:sz="0" w:space="0" w:color="auto"/>
        <w:right w:val="none" w:sz="0" w:space="0" w:color="auto"/>
      </w:divBdr>
      <w:divsChild>
        <w:div w:id="795100933">
          <w:marLeft w:val="0"/>
          <w:marRight w:val="0"/>
          <w:marTop w:val="0"/>
          <w:marBottom w:val="0"/>
          <w:divBdr>
            <w:top w:val="none" w:sz="0" w:space="0" w:color="auto"/>
            <w:left w:val="none" w:sz="0" w:space="0" w:color="auto"/>
            <w:bottom w:val="none" w:sz="0" w:space="0" w:color="auto"/>
            <w:right w:val="none" w:sz="0" w:space="0" w:color="auto"/>
          </w:divBdr>
          <w:divsChild>
            <w:div w:id="345059369">
              <w:marLeft w:val="0"/>
              <w:marRight w:val="0"/>
              <w:marTop w:val="0"/>
              <w:marBottom w:val="0"/>
              <w:divBdr>
                <w:top w:val="none" w:sz="0" w:space="0" w:color="auto"/>
                <w:left w:val="none" w:sz="0" w:space="0" w:color="auto"/>
                <w:bottom w:val="none" w:sz="0" w:space="0" w:color="auto"/>
                <w:right w:val="none" w:sz="0" w:space="0" w:color="auto"/>
              </w:divBdr>
            </w:div>
            <w:div w:id="7262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9951">
      <w:bodyDiv w:val="1"/>
      <w:marLeft w:val="0"/>
      <w:marRight w:val="0"/>
      <w:marTop w:val="0"/>
      <w:marBottom w:val="0"/>
      <w:divBdr>
        <w:top w:val="none" w:sz="0" w:space="0" w:color="auto"/>
        <w:left w:val="none" w:sz="0" w:space="0" w:color="auto"/>
        <w:bottom w:val="none" w:sz="0" w:space="0" w:color="auto"/>
        <w:right w:val="none" w:sz="0" w:space="0" w:color="auto"/>
      </w:divBdr>
      <w:divsChild>
        <w:div w:id="2092922650">
          <w:marLeft w:val="0"/>
          <w:marRight w:val="0"/>
          <w:marTop w:val="0"/>
          <w:marBottom w:val="0"/>
          <w:divBdr>
            <w:top w:val="none" w:sz="0" w:space="0" w:color="auto"/>
            <w:left w:val="none" w:sz="0" w:space="0" w:color="auto"/>
            <w:bottom w:val="none" w:sz="0" w:space="0" w:color="auto"/>
            <w:right w:val="none" w:sz="0" w:space="0" w:color="auto"/>
          </w:divBdr>
        </w:div>
      </w:divsChild>
    </w:div>
    <w:div w:id="1015613259">
      <w:bodyDiv w:val="1"/>
      <w:marLeft w:val="0"/>
      <w:marRight w:val="0"/>
      <w:marTop w:val="0"/>
      <w:marBottom w:val="0"/>
      <w:divBdr>
        <w:top w:val="none" w:sz="0" w:space="0" w:color="auto"/>
        <w:left w:val="none" w:sz="0" w:space="0" w:color="auto"/>
        <w:bottom w:val="none" w:sz="0" w:space="0" w:color="auto"/>
        <w:right w:val="none" w:sz="0" w:space="0" w:color="auto"/>
      </w:divBdr>
    </w:div>
    <w:div w:id="1019817614">
      <w:bodyDiv w:val="1"/>
      <w:marLeft w:val="0"/>
      <w:marRight w:val="0"/>
      <w:marTop w:val="0"/>
      <w:marBottom w:val="0"/>
      <w:divBdr>
        <w:top w:val="none" w:sz="0" w:space="0" w:color="auto"/>
        <w:left w:val="none" w:sz="0" w:space="0" w:color="auto"/>
        <w:bottom w:val="none" w:sz="0" w:space="0" w:color="auto"/>
        <w:right w:val="none" w:sz="0" w:space="0" w:color="auto"/>
      </w:divBdr>
      <w:divsChild>
        <w:div w:id="556673302">
          <w:marLeft w:val="0"/>
          <w:marRight w:val="0"/>
          <w:marTop w:val="0"/>
          <w:marBottom w:val="0"/>
          <w:divBdr>
            <w:top w:val="none" w:sz="0" w:space="0" w:color="auto"/>
            <w:left w:val="none" w:sz="0" w:space="0" w:color="auto"/>
            <w:bottom w:val="none" w:sz="0" w:space="0" w:color="auto"/>
            <w:right w:val="none" w:sz="0" w:space="0" w:color="auto"/>
          </w:divBdr>
        </w:div>
      </w:divsChild>
    </w:div>
    <w:div w:id="1043402314">
      <w:bodyDiv w:val="1"/>
      <w:marLeft w:val="0"/>
      <w:marRight w:val="0"/>
      <w:marTop w:val="0"/>
      <w:marBottom w:val="0"/>
      <w:divBdr>
        <w:top w:val="none" w:sz="0" w:space="0" w:color="auto"/>
        <w:left w:val="none" w:sz="0" w:space="0" w:color="auto"/>
        <w:bottom w:val="none" w:sz="0" w:space="0" w:color="auto"/>
        <w:right w:val="none" w:sz="0" w:space="0" w:color="auto"/>
      </w:divBdr>
      <w:divsChild>
        <w:div w:id="560873772">
          <w:marLeft w:val="0"/>
          <w:marRight w:val="0"/>
          <w:marTop w:val="0"/>
          <w:marBottom w:val="0"/>
          <w:divBdr>
            <w:top w:val="none" w:sz="0" w:space="0" w:color="auto"/>
            <w:left w:val="none" w:sz="0" w:space="0" w:color="auto"/>
            <w:bottom w:val="none" w:sz="0" w:space="0" w:color="auto"/>
            <w:right w:val="none" w:sz="0" w:space="0" w:color="auto"/>
          </w:divBdr>
        </w:div>
      </w:divsChild>
    </w:div>
    <w:div w:id="1080172028">
      <w:bodyDiv w:val="1"/>
      <w:marLeft w:val="0"/>
      <w:marRight w:val="0"/>
      <w:marTop w:val="0"/>
      <w:marBottom w:val="0"/>
      <w:divBdr>
        <w:top w:val="none" w:sz="0" w:space="0" w:color="auto"/>
        <w:left w:val="none" w:sz="0" w:space="0" w:color="auto"/>
        <w:bottom w:val="none" w:sz="0" w:space="0" w:color="auto"/>
        <w:right w:val="none" w:sz="0" w:space="0" w:color="auto"/>
      </w:divBdr>
      <w:divsChild>
        <w:div w:id="720402015">
          <w:marLeft w:val="0"/>
          <w:marRight w:val="0"/>
          <w:marTop w:val="0"/>
          <w:marBottom w:val="0"/>
          <w:divBdr>
            <w:top w:val="none" w:sz="0" w:space="0" w:color="auto"/>
            <w:left w:val="none" w:sz="0" w:space="0" w:color="auto"/>
            <w:bottom w:val="none" w:sz="0" w:space="0" w:color="auto"/>
            <w:right w:val="none" w:sz="0" w:space="0" w:color="auto"/>
          </w:divBdr>
        </w:div>
      </w:divsChild>
    </w:div>
    <w:div w:id="1228569222">
      <w:bodyDiv w:val="1"/>
      <w:marLeft w:val="0"/>
      <w:marRight w:val="0"/>
      <w:marTop w:val="0"/>
      <w:marBottom w:val="0"/>
      <w:divBdr>
        <w:top w:val="none" w:sz="0" w:space="0" w:color="auto"/>
        <w:left w:val="none" w:sz="0" w:space="0" w:color="auto"/>
        <w:bottom w:val="none" w:sz="0" w:space="0" w:color="auto"/>
        <w:right w:val="none" w:sz="0" w:space="0" w:color="auto"/>
      </w:divBdr>
    </w:div>
    <w:div w:id="1231037051">
      <w:bodyDiv w:val="1"/>
      <w:marLeft w:val="0"/>
      <w:marRight w:val="0"/>
      <w:marTop w:val="0"/>
      <w:marBottom w:val="0"/>
      <w:divBdr>
        <w:top w:val="none" w:sz="0" w:space="0" w:color="auto"/>
        <w:left w:val="none" w:sz="0" w:space="0" w:color="auto"/>
        <w:bottom w:val="none" w:sz="0" w:space="0" w:color="auto"/>
        <w:right w:val="none" w:sz="0" w:space="0" w:color="auto"/>
      </w:divBdr>
    </w:div>
    <w:div w:id="1248417125">
      <w:bodyDiv w:val="1"/>
      <w:marLeft w:val="0"/>
      <w:marRight w:val="0"/>
      <w:marTop w:val="0"/>
      <w:marBottom w:val="0"/>
      <w:divBdr>
        <w:top w:val="none" w:sz="0" w:space="0" w:color="auto"/>
        <w:left w:val="none" w:sz="0" w:space="0" w:color="auto"/>
        <w:bottom w:val="none" w:sz="0" w:space="0" w:color="auto"/>
        <w:right w:val="none" w:sz="0" w:space="0" w:color="auto"/>
      </w:divBdr>
    </w:div>
    <w:div w:id="1277831604">
      <w:bodyDiv w:val="1"/>
      <w:marLeft w:val="0"/>
      <w:marRight w:val="0"/>
      <w:marTop w:val="0"/>
      <w:marBottom w:val="0"/>
      <w:divBdr>
        <w:top w:val="none" w:sz="0" w:space="0" w:color="auto"/>
        <w:left w:val="none" w:sz="0" w:space="0" w:color="auto"/>
        <w:bottom w:val="none" w:sz="0" w:space="0" w:color="auto"/>
        <w:right w:val="none" w:sz="0" w:space="0" w:color="auto"/>
      </w:divBdr>
      <w:divsChild>
        <w:div w:id="1779449932">
          <w:marLeft w:val="0"/>
          <w:marRight w:val="0"/>
          <w:marTop w:val="0"/>
          <w:marBottom w:val="0"/>
          <w:divBdr>
            <w:top w:val="none" w:sz="0" w:space="0" w:color="auto"/>
            <w:left w:val="none" w:sz="0" w:space="0" w:color="auto"/>
            <w:bottom w:val="none" w:sz="0" w:space="0" w:color="auto"/>
            <w:right w:val="none" w:sz="0" w:space="0" w:color="auto"/>
          </w:divBdr>
        </w:div>
      </w:divsChild>
    </w:div>
    <w:div w:id="1283416917">
      <w:bodyDiv w:val="1"/>
      <w:marLeft w:val="0"/>
      <w:marRight w:val="0"/>
      <w:marTop w:val="0"/>
      <w:marBottom w:val="0"/>
      <w:divBdr>
        <w:top w:val="none" w:sz="0" w:space="0" w:color="auto"/>
        <w:left w:val="none" w:sz="0" w:space="0" w:color="auto"/>
        <w:bottom w:val="none" w:sz="0" w:space="0" w:color="auto"/>
        <w:right w:val="none" w:sz="0" w:space="0" w:color="auto"/>
      </w:divBdr>
      <w:divsChild>
        <w:div w:id="1192377520">
          <w:marLeft w:val="0"/>
          <w:marRight w:val="0"/>
          <w:marTop w:val="0"/>
          <w:marBottom w:val="0"/>
          <w:divBdr>
            <w:top w:val="none" w:sz="0" w:space="0" w:color="auto"/>
            <w:left w:val="none" w:sz="0" w:space="0" w:color="auto"/>
            <w:bottom w:val="none" w:sz="0" w:space="0" w:color="auto"/>
            <w:right w:val="none" w:sz="0" w:space="0" w:color="auto"/>
          </w:divBdr>
        </w:div>
      </w:divsChild>
    </w:div>
    <w:div w:id="1284071822">
      <w:bodyDiv w:val="1"/>
      <w:marLeft w:val="0"/>
      <w:marRight w:val="0"/>
      <w:marTop w:val="0"/>
      <w:marBottom w:val="0"/>
      <w:divBdr>
        <w:top w:val="none" w:sz="0" w:space="0" w:color="auto"/>
        <w:left w:val="none" w:sz="0" w:space="0" w:color="auto"/>
        <w:bottom w:val="none" w:sz="0" w:space="0" w:color="auto"/>
        <w:right w:val="none" w:sz="0" w:space="0" w:color="auto"/>
      </w:divBdr>
      <w:divsChild>
        <w:div w:id="1158304689">
          <w:marLeft w:val="0"/>
          <w:marRight w:val="0"/>
          <w:marTop w:val="0"/>
          <w:marBottom w:val="0"/>
          <w:divBdr>
            <w:top w:val="none" w:sz="0" w:space="0" w:color="auto"/>
            <w:left w:val="none" w:sz="0" w:space="0" w:color="auto"/>
            <w:bottom w:val="none" w:sz="0" w:space="0" w:color="auto"/>
            <w:right w:val="none" w:sz="0" w:space="0" w:color="auto"/>
          </w:divBdr>
        </w:div>
      </w:divsChild>
    </w:div>
    <w:div w:id="1287082994">
      <w:bodyDiv w:val="1"/>
      <w:marLeft w:val="0"/>
      <w:marRight w:val="0"/>
      <w:marTop w:val="0"/>
      <w:marBottom w:val="0"/>
      <w:divBdr>
        <w:top w:val="none" w:sz="0" w:space="0" w:color="auto"/>
        <w:left w:val="none" w:sz="0" w:space="0" w:color="auto"/>
        <w:bottom w:val="none" w:sz="0" w:space="0" w:color="auto"/>
        <w:right w:val="none" w:sz="0" w:space="0" w:color="auto"/>
      </w:divBdr>
    </w:div>
    <w:div w:id="1326590693">
      <w:bodyDiv w:val="1"/>
      <w:marLeft w:val="0"/>
      <w:marRight w:val="0"/>
      <w:marTop w:val="0"/>
      <w:marBottom w:val="0"/>
      <w:divBdr>
        <w:top w:val="none" w:sz="0" w:space="0" w:color="auto"/>
        <w:left w:val="none" w:sz="0" w:space="0" w:color="auto"/>
        <w:bottom w:val="none" w:sz="0" w:space="0" w:color="auto"/>
        <w:right w:val="none" w:sz="0" w:space="0" w:color="auto"/>
      </w:divBdr>
    </w:div>
    <w:div w:id="1346907707">
      <w:bodyDiv w:val="1"/>
      <w:marLeft w:val="0"/>
      <w:marRight w:val="0"/>
      <w:marTop w:val="0"/>
      <w:marBottom w:val="0"/>
      <w:divBdr>
        <w:top w:val="none" w:sz="0" w:space="0" w:color="auto"/>
        <w:left w:val="none" w:sz="0" w:space="0" w:color="auto"/>
        <w:bottom w:val="none" w:sz="0" w:space="0" w:color="auto"/>
        <w:right w:val="none" w:sz="0" w:space="0" w:color="auto"/>
      </w:divBdr>
      <w:divsChild>
        <w:div w:id="1732456500">
          <w:marLeft w:val="0"/>
          <w:marRight w:val="0"/>
          <w:marTop w:val="0"/>
          <w:marBottom w:val="0"/>
          <w:divBdr>
            <w:top w:val="none" w:sz="0" w:space="0" w:color="auto"/>
            <w:left w:val="none" w:sz="0" w:space="0" w:color="auto"/>
            <w:bottom w:val="none" w:sz="0" w:space="0" w:color="auto"/>
            <w:right w:val="none" w:sz="0" w:space="0" w:color="auto"/>
          </w:divBdr>
        </w:div>
      </w:divsChild>
    </w:div>
    <w:div w:id="1356158063">
      <w:bodyDiv w:val="1"/>
      <w:marLeft w:val="0"/>
      <w:marRight w:val="0"/>
      <w:marTop w:val="0"/>
      <w:marBottom w:val="0"/>
      <w:divBdr>
        <w:top w:val="none" w:sz="0" w:space="0" w:color="auto"/>
        <w:left w:val="none" w:sz="0" w:space="0" w:color="auto"/>
        <w:bottom w:val="none" w:sz="0" w:space="0" w:color="auto"/>
        <w:right w:val="none" w:sz="0" w:space="0" w:color="auto"/>
      </w:divBdr>
      <w:divsChild>
        <w:div w:id="2112777502">
          <w:marLeft w:val="0"/>
          <w:marRight w:val="0"/>
          <w:marTop w:val="0"/>
          <w:marBottom w:val="0"/>
          <w:divBdr>
            <w:top w:val="none" w:sz="0" w:space="0" w:color="auto"/>
            <w:left w:val="none" w:sz="0" w:space="0" w:color="auto"/>
            <w:bottom w:val="none" w:sz="0" w:space="0" w:color="auto"/>
            <w:right w:val="none" w:sz="0" w:space="0" w:color="auto"/>
          </w:divBdr>
        </w:div>
      </w:divsChild>
    </w:div>
    <w:div w:id="1373455352">
      <w:bodyDiv w:val="1"/>
      <w:marLeft w:val="0"/>
      <w:marRight w:val="0"/>
      <w:marTop w:val="0"/>
      <w:marBottom w:val="0"/>
      <w:divBdr>
        <w:top w:val="none" w:sz="0" w:space="0" w:color="auto"/>
        <w:left w:val="none" w:sz="0" w:space="0" w:color="auto"/>
        <w:bottom w:val="none" w:sz="0" w:space="0" w:color="auto"/>
        <w:right w:val="none" w:sz="0" w:space="0" w:color="auto"/>
      </w:divBdr>
    </w:div>
    <w:div w:id="1464808527">
      <w:bodyDiv w:val="1"/>
      <w:marLeft w:val="0"/>
      <w:marRight w:val="0"/>
      <w:marTop w:val="0"/>
      <w:marBottom w:val="0"/>
      <w:divBdr>
        <w:top w:val="none" w:sz="0" w:space="0" w:color="auto"/>
        <w:left w:val="none" w:sz="0" w:space="0" w:color="auto"/>
        <w:bottom w:val="none" w:sz="0" w:space="0" w:color="auto"/>
        <w:right w:val="none" w:sz="0" w:space="0" w:color="auto"/>
      </w:divBdr>
      <w:divsChild>
        <w:div w:id="2010139602">
          <w:marLeft w:val="0"/>
          <w:marRight w:val="0"/>
          <w:marTop w:val="0"/>
          <w:marBottom w:val="0"/>
          <w:divBdr>
            <w:top w:val="none" w:sz="0" w:space="0" w:color="auto"/>
            <w:left w:val="none" w:sz="0" w:space="0" w:color="auto"/>
            <w:bottom w:val="none" w:sz="0" w:space="0" w:color="auto"/>
            <w:right w:val="none" w:sz="0" w:space="0" w:color="auto"/>
          </w:divBdr>
        </w:div>
      </w:divsChild>
    </w:div>
    <w:div w:id="1470325378">
      <w:bodyDiv w:val="1"/>
      <w:marLeft w:val="0"/>
      <w:marRight w:val="0"/>
      <w:marTop w:val="0"/>
      <w:marBottom w:val="0"/>
      <w:divBdr>
        <w:top w:val="none" w:sz="0" w:space="0" w:color="auto"/>
        <w:left w:val="none" w:sz="0" w:space="0" w:color="auto"/>
        <w:bottom w:val="none" w:sz="0" w:space="0" w:color="auto"/>
        <w:right w:val="none" w:sz="0" w:space="0" w:color="auto"/>
      </w:divBdr>
    </w:div>
    <w:div w:id="1473254182">
      <w:bodyDiv w:val="1"/>
      <w:marLeft w:val="0"/>
      <w:marRight w:val="0"/>
      <w:marTop w:val="0"/>
      <w:marBottom w:val="0"/>
      <w:divBdr>
        <w:top w:val="none" w:sz="0" w:space="0" w:color="auto"/>
        <w:left w:val="none" w:sz="0" w:space="0" w:color="auto"/>
        <w:bottom w:val="none" w:sz="0" w:space="0" w:color="auto"/>
        <w:right w:val="none" w:sz="0" w:space="0" w:color="auto"/>
      </w:divBdr>
      <w:divsChild>
        <w:div w:id="121191033">
          <w:marLeft w:val="0"/>
          <w:marRight w:val="0"/>
          <w:marTop w:val="0"/>
          <w:marBottom w:val="0"/>
          <w:divBdr>
            <w:top w:val="none" w:sz="0" w:space="0" w:color="auto"/>
            <w:left w:val="none" w:sz="0" w:space="0" w:color="auto"/>
            <w:bottom w:val="none" w:sz="0" w:space="0" w:color="auto"/>
            <w:right w:val="none" w:sz="0" w:space="0" w:color="auto"/>
          </w:divBdr>
        </w:div>
      </w:divsChild>
    </w:div>
    <w:div w:id="1474518376">
      <w:bodyDiv w:val="1"/>
      <w:marLeft w:val="0"/>
      <w:marRight w:val="0"/>
      <w:marTop w:val="0"/>
      <w:marBottom w:val="0"/>
      <w:divBdr>
        <w:top w:val="none" w:sz="0" w:space="0" w:color="auto"/>
        <w:left w:val="none" w:sz="0" w:space="0" w:color="auto"/>
        <w:bottom w:val="none" w:sz="0" w:space="0" w:color="auto"/>
        <w:right w:val="none" w:sz="0" w:space="0" w:color="auto"/>
      </w:divBdr>
    </w:div>
    <w:div w:id="1486700749">
      <w:bodyDiv w:val="1"/>
      <w:marLeft w:val="0"/>
      <w:marRight w:val="0"/>
      <w:marTop w:val="0"/>
      <w:marBottom w:val="0"/>
      <w:divBdr>
        <w:top w:val="none" w:sz="0" w:space="0" w:color="auto"/>
        <w:left w:val="none" w:sz="0" w:space="0" w:color="auto"/>
        <w:bottom w:val="none" w:sz="0" w:space="0" w:color="auto"/>
        <w:right w:val="none" w:sz="0" w:space="0" w:color="auto"/>
      </w:divBdr>
      <w:divsChild>
        <w:div w:id="1173715749">
          <w:marLeft w:val="0"/>
          <w:marRight w:val="0"/>
          <w:marTop w:val="0"/>
          <w:marBottom w:val="0"/>
          <w:divBdr>
            <w:top w:val="none" w:sz="0" w:space="0" w:color="auto"/>
            <w:left w:val="none" w:sz="0" w:space="0" w:color="auto"/>
            <w:bottom w:val="none" w:sz="0" w:space="0" w:color="auto"/>
            <w:right w:val="none" w:sz="0" w:space="0" w:color="auto"/>
          </w:divBdr>
        </w:div>
      </w:divsChild>
    </w:div>
    <w:div w:id="1490899140">
      <w:bodyDiv w:val="1"/>
      <w:marLeft w:val="0"/>
      <w:marRight w:val="0"/>
      <w:marTop w:val="0"/>
      <w:marBottom w:val="0"/>
      <w:divBdr>
        <w:top w:val="none" w:sz="0" w:space="0" w:color="auto"/>
        <w:left w:val="none" w:sz="0" w:space="0" w:color="auto"/>
        <w:bottom w:val="none" w:sz="0" w:space="0" w:color="auto"/>
        <w:right w:val="none" w:sz="0" w:space="0" w:color="auto"/>
      </w:divBdr>
      <w:divsChild>
        <w:div w:id="2139569892">
          <w:marLeft w:val="0"/>
          <w:marRight w:val="0"/>
          <w:marTop w:val="0"/>
          <w:marBottom w:val="0"/>
          <w:divBdr>
            <w:top w:val="none" w:sz="0" w:space="0" w:color="auto"/>
            <w:left w:val="none" w:sz="0" w:space="0" w:color="auto"/>
            <w:bottom w:val="none" w:sz="0" w:space="0" w:color="auto"/>
            <w:right w:val="none" w:sz="0" w:space="0" w:color="auto"/>
          </w:divBdr>
        </w:div>
      </w:divsChild>
    </w:div>
    <w:div w:id="1494301296">
      <w:bodyDiv w:val="1"/>
      <w:marLeft w:val="0"/>
      <w:marRight w:val="0"/>
      <w:marTop w:val="0"/>
      <w:marBottom w:val="0"/>
      <w:divBdr>
        <w:top w:val="none" w:sz="0" w:space="0" w:color="auto"/>
        <w:left w:val="none" w:sz="0" w:space="0" w:color="auto"/>
        <w:bottom w:val="none" w:sz="0" w:space="0" w:color="auto"/>
        <w:right w:val="none" w:sz="0" w:space="0" w:color="auto"/>
      </w:divBdr>
      <w:divsChild>
        <w:div w:id="383524151">
          <w:marLeft w:val="0"/>
          <w:marRight w:val="0"/>
          <w:marTop w:val="0"/>
          <w:marBottom w:val="0"/>
          <w:divBdr>
            <w:top w:val="none" w:sz="0" w:space="0" w:color="auto"/>
            <w:left w:val="none" w:sz="0" w:space="0" w:color="auto"/>
            <w:bottom w:val="none" w:sz="0" w:space="0" w:color="auto"/>
            <w:right w:val="none" w:sz="0" w:space="0" w:color="auto"/>
          </w:divBdr>
        </w:div>
      </w:divsChild>
    </w:div>
    <w:div w:id="1502164353">
      <w:bodyDiv w:val="1"/>
      <w:marLeft w:val="0"/>
      <w:marRight w:val="0"/>
      <w:marTop w:val="0"/>
      <w:marBottom w:val="0"/>
      <w:divBdr>
        <w:top w:val="none" w:sz="0" w:space="0" w:color="auto"/>
        <w:left w:val="none" w:sz="0" w:space="0" w:color="auto"/>
        <w:bottom w:val="none" w:sz="0" w:space="0" w:color="auto"/>
        <w:right w:val="none" w:sz="0" w:space="0" w:color="auto"/>
      </w:divBdr>
    </w:div>
    <w:div w:id="1549294808">
      <w:bodyDiv w:val="1"/>
      <w:marLeft w:val="0"/>
      <w:marRight w:val="0"/>
      <w:marTop w:val="0"/>
      <w:marBottom w:val="0"/>
      <w:divBdr>
        <w:top w:val="none" w:sz="0" w:space="0" w:color="auto"/>
        <w:left w:val="none" w:sz="0" w:space="0" w:color="auto"/>
        <w:bottom w:val="none" w:sz="0" w:space="0" w:color="auto"/>
        <w:right w:val="none" w:sz="0" w:space="0" w:color="auto"/>
      </w:divBdr>
      <w:divsChild>
        <w:div w:id="1779443340">
          <w:marLeft w:val="0"/>
          <w:marRight w:val="0"/>
          <w:marTop w:val="0"/>
          <w:marBottom w:val="0"/>
          <w:divBdr>
            <w:top w:val="none" w:sz="0" w:space="0" w:color="auto"/>
            <w:left w:val="none" w:sz="0" w:space="0" w:color="auto"/>
            <w:bottom w:val="none" w:sz="0" w:space="0" w:color="auto"/>
            <w:right w:val="none" w:sz="0" w:space="0" w:color="auto"/>
          </w:divBdr>
        </w:div>
      </w:divsChild>
    </w:div>
    <w:div w:id="1570649477">
      <w:bodyDiv w:val="1"/>
      <w:marLeft w:val="0"/>
      <w:marRight w:val="0"/>
      <w:marTop w:val="0"/>
      <w:marBottom w:val="0"/>
      <w:divBdr>
        <w:top w:val="none" w:sz="0" w:space="0" w:color="auto"/>
        <w:left w:val="none" w:sz="0" w:space="0" w:color="auto"/>
        <w:bottom w:val="none" w:sz="0" w:space="0" w:color="auto"/>
        <w:right w:val="none" w:sz="0" w:space="0" w:color="auto"/>
      </w:divBdr>
    </w:div>
    <w:div w:id="1609967834">
      <w:bodyDiv w:val="1"/>
      <w:marLeft w:val="0"/>
      <w:marRight w:val="0"/>
      <w:marTop w:val="0"/>
      <w:marBottom w:val="0"/>
      <w:divBdr>
        <w:top w:val="none" w:sz="0" w:space="0" w:color="auto"/>
        <w:left w:val="none" w:sz="0" w:space="0" w:color="auto"/>
        <w:bottom w:val="none" w:sz="0" w:space="0" w:color="auto"/>
        <w:right w:val="none" w:sz="0" w:space="0" w:color="auto"/>
      </w:divBdr>
      <w:divsChild>
        <w:div w:id="758139905">
          <w:marLeft w:val="0"/>
          <w:marRight w:val="0"/>
          <w:marTop w:val="0"/>
          <w:marBottom w:val="0"/>
          <w:divBdr>
            <w:top w:val="none" w:sz="0" w:space="0" w:color="auto"/>
            <w:left w:val="none" w:sz="0" w:space="0" w:color="auto"/>
            <w:bottom w:val="none" w:sz="0" w:space="0" w:color="auto"/>
            <w:right w:val="none" w:sz="0" w:space="0" w:color="auto"/>
          </w:divBdr>
        </w:div>
      </w:divsChild>
    </w:div>
    <w:div w:id="1640452297">
      <w:bodyDiv w:val="1"/>
      <w:marLeft w:val="0"/>
      <w:marRight w:val="0"/>
      <w:marTop w:val="0"/>
      <w:marBottom w:val="0"/>
      <w:divBdr>
        <w:top w:val="none" w:sz="0" w:space="0" w:color="auto"/>
        <w:left w:val="none" w:sz="0" w:space="0" w:color="auto"/>
        <w:bottom w:val="none" w:sz="0" w:space="0" w:color="auto"/>
        <w:right w:val="none" w:sz="0" w:space="0" w:color="auto"/>
      </w:divBdr>
    </w:div>
    <w:div w:id="1642995753">
      <w:bodyDiv w:val="1"/>
      <w:marLeft w:val="0"/>
      <w:marRight w:val="0"/>
      <w:marTop w:val="0"/>
      <w:marBottom w:val="0"/>
      <w:divBdr>
        <w:top w:val="none" w:sz="0" w:space="0" w:color="auto"/>
        <w:left w:val="none" w:sz="0" w:space="0" w:color="auto"/>
        <w:bottom w:val="none" w:sz="0" w:space="0" w:color="auto"/>
        <w:right w:val="none" w:sz="0" w:space="0" w:color="auto"/>
      </w:divBdr>
      <w:divsChild>
        <w:div w:id="740518245">
          <w:marLeft w:val="0"/>
          <w:marRight w:val="0"/>
          <w:marTop w:val="0"/>
          <w:marBottom w:val="0"/>
          <w:divBdr>
            <w:top w:val="none" w:sz="0" w:space="0" w:color="auto"/>
            <w:left w:val="none" w:sz="0" w:space="0" w:color="auto"/>
            <w:bottom w:val="none" w:sz="0" w:space="0" w:color="auto"/>
            <w:right w:val="none" w:sz="0" w:space="0" w:color="auto"/>
          </w:divBdr>
        </w:div>
      </w:divsChild>
    </w:div>
    <w:div w:id="1661082733">
      <w:bodyDiv w:val="1"/>
      <w:marLeft w:val="0"/>
      <w:marRight w:val="0"/>
      <w:marTop w:val="0"/>
      <w:marBottom w:val="0"/>
      <w:divBdr>
        <w:top w:val="none" w:sz="0" w:space="0" w:color="auto"/>
        <w:left w:val="none" w:sz="0" w:space="0" w:color="auto"/>
        <w:bottom w:val="none" w:sz="0" w:space="0" w:color="auto"/>
        <w:right w:val="none" w:sz="0" w:space="0" w:color="auto"/>
      </w:divBdr>
      <w:divsChild>
        <w:div w:id="1311473238">
          <w:marLeft w:val="0"/>
          <w:marRight w:val="0"/>
          <w:marTop w:val="0"/>
          <w:marBottom w:val="0"/>
          <w:divBdr>
            <w:top w:val="none" w:sz="0" w:space="0" w:color="auto"/>
            <w:left w:val="none" w:sz="0" w:space="0" w:color="auto"/>
            <w:bottom w:val="none" w:sz="0" w:space="0" w:color="auto"/>
            <w:right w:val="none" w:sz="0" w:space="0" w:color="auto"/>
          </w:divBdr>
        </w:div>
      </w:divsChild>
    </w:div>
    <w:div w:id="1662544378">
      <w:bodyDiv w:val="1"/>
      <w:marLeft w:val="0"/>
      <w:marRight w:val="0"/>
      <w:marTop w:val="0"/>
      <w:marBottom w:val="0"/>
      <w:divBdr>
        <w:top w:val="none" w:sz="0" w:space="0" w:color="auto"/>
        <w:left w:val="none" w:sz="0" w:space="0" w:color="auto"/>
        <w:bottom w:val="none" w:sz="0" w:space="0" w:color="auto"/>
        <w:right w:val="none" w:sz="0" w:space="0" w:color="auto"/>
      </w:divBdr>
    </w:div>
    <w:div w:id="1665670536">
      <w:bodyDiv w:val="1"/>
      <w:marLeft w:val="0"/>
      <w:marRight w:val="0"/>
      <w:marTop w:val="0"/>
      <w:marBottom w:val="0"/>
      <w:divBdr>
        <w:top w:val="none" w:sz="0" w:space="0" w:color="auto"/>
        <w:left w:val="none" w:sz="0" w:space="0" w:color="auto"/>
        <w:bottom w:val="none" w:sz="0" w:space="0" w:color="auto"/>
        <w:right w:val="none" w:sz="0" w:space="0" w:color="auto"/>
      </w:divBdr>
      <w:divsChild>
        <w:div w:id="715931445">
          <w:marLeft w:val="0"/>
          <w:marRight w:val="0"/>
          <w:marTop w:val="0"/>
          <w:marBottom w:val="0"/>
          <w:divBdr>
            <w:top w:val="none" w:sz="0" w:space="0" w:color="auto"/>
            <w:left w:val="none" w:sz="0" w:space="0" w:color="auto"/>
            <w:bottom w:val="none" w:sz="0" w:space="0" w:color="auto"/>
            <w:right w:val="none" w:sz="0" w:space="0" w:color="auto"/>
          </w:divBdr>
        </w:div>
      </w:divsChild>
    </w:div>
    <w:div w:id="1762333627">
      <w:bodyDiv w:val="1"/>
      <w:marLeft w:val="0"/>
      <w:marRight w:val="0"/>
      <w:marTop w:val="0"/>
      <w:marBottom w:val="0"/>
      <w:divBdr>
        <w:top w:val="none" w:sz="0" w:space="0" w:color="auto"/>
        <w:left w:val="none" w:sz="0" w:space="0" w:color="auto"/>
        <w:bottom w:val="none" w:sz="0" w:space="0" w:color="auto"/>
        <w:right w:val="none" w:sz="0" w:space="0" w:color="auto"/>
      </w:divBdr>
      <w:divsChild>
        <w:div w:id="1903909196">
          <w:marLeft w:val="0"/>
          <w:marRight w:val="0"/>
          <w:marTop w:val="0"/>
          <w:marBottom w:val="0"/>
          <w:divBdr>
            <w:top w:val="none" w:sz="0" w:space="0" w:color="auto"/>
            <w:left w:val="none" w:sz="0" w:space="0" w:color="auto"/>
            <w:bottom w:val="none" w:sz="0" w:space="0" w:color="auto"/>
            <w:right w:val="none" w:sz="0" w:space="0" w:color="auto"/>
          </w:divBdr>
        </w:div>
      </w:divsChild>
    </w:div>
    <w:div w:id="1790123738">
      <w:bodyDiv w:val="1"/>
      <w:marLeft w:val="0"/>
      <w:marRight w:val="0"/>
      <w:marTop w:val="0"/>
      <w:marBottom w:val="0"/>
      <w:divBdr>
        <w:top w:val="none" w:sz="0" w:space="0" w:color="auto"/>
        <w:left w:val="none" w:sz="0" w:space="0" w:color="auto"/>
        <w:bottom w:val="none" w:sz="0" w:space="0" w:color="auto"/>
        <w:right w:val="none" w:sz="0" w:space="0" w:color="auto"/>
      </w:divBdr>
      <w:divsChild>
        <w:div w:id="863788481">
          <w:marLeft w:val="0"/>
          <w:marRight w:val="0"/>
          <w:marTop w:val="0"/>
          <w:marBottom w:val="0"/>
          <w:divBdr>
            <w:top w:val="none" w:sz="0" w:space="0" w:color="auto"/>
            <w:left w:val="none" w:sz="0" w:space="0" w:color="auto"/>
            <w:bottom w:val="none" w:sz="0" w:space="0" w:color="auto"/>
            <w:right w:val="none" w:sz="0" w:space="0" w:color="auto"/>
          </w:divBdr>
        </w:div>
      </w:divsChild>
    </w:div>
    <w:div w:id="1843857423">
      <w:bodyDiv w:val="1"/>
      <w:marLeft w:val="0"/>
      <w:marRight w:val="0"/>
      <w:marTop w:val="0"/>
      <w:marBottom w:val="0"/>
      <w:divBdr>
        <w:top w:val="none" w:sz="0" w:space="0" w:color="auto"/>
        <w:left w:val="none" w:sz="0" w:space="0" w:color="auto"/>
        <w:bottom w:val="none" w:sz="0" w:space="0" w:color="auto"/>
        <w:right w:val="none" w:sz="0" w:space="0" w:color="auto"/>
      </w:divBdr>
    </w:div>
    <w:div w:id="1846241886">
      <w:bodyDiv w:val="1"/>
      <w:marLeft w:val="0"/>
      <w:marRight w:val="0"/>
      <w:marTop w:val="0"/>
      <w:marBottom w:val="0"/>
      <w:divBdr>
        <w:top w:val="none" w:sz="0" w:space="0" w:color="auto"/>
        <w:left w:val="none" w:sz="0" w:space="0" w:color="auto"/>
        <w:bottom w:val="none" w:sz="0" w:space="0" w:color="auto"/>
        <w:right w:val="none" w:sz="0" w:space="0" w:color="auto"/>
      </w:divBdr>
    </w:div>
    <w:div w:id="1890529627">
      <w:bodyDiv w:val="1"/>
      <w:marLeft w:val="0"/>
      <w:marRight w:val="0"/>
      <w:marTop w:val="0"/>
      <w:marBottom w:val="0"/>
      <w:divBdr>
        <w:top w:val="none" w:sz="0" w:space="0" w:color="auto"/>
        <w:left w:val="none" w:sz="0" w:space="0" w:color="auto"/>
        <w:bottom w:val="none" w:sz="0" w:space="0" w:color="auto"/>
        <w:right w:val="none" w:sz="0" w:space="0" w:color="auto"/>
      </w:divBdr>
    </w:div>
    <w:div w:id="1918974477">
      <w:bodyDiv w:val="1"/>
      <w:marLeft w:val="0"/>
      <w:marRight w:val="0"/>
      <w:marTop w:val="0"/>
      <w:marBottom w:val="0"/>
      <w:divBdr>
        <w:top w:val="none" w:sz="0" w:space="0" w:color="auto"/>
        <w:left w:val="none" w:sz="0" w:space="0" w:color="auto"/>
        <w:bottom w:val="none" w:sz="0" w:space="0" w:color="auto"/>
        <w:right w:val="none" w:sz="0" w:space="0" w:color="auto"/>
      </w:divBdr>
      <w:divsChild>
        <w:div w:id="101843758">
          <w:marLeft w:val="0"/>
          <w:marRight w:val="0"/>
          <w:marTop w:val="0"/>
          <w:marBottom w:val="0"/>
          <w:divBdr>
            <w:top w:val="none" w:sz="0" w:space="0" w:color="auto"/>
            <w:left w:val="none" w:sz="0" w:space="0" w:color="auto"/>
            <w:bottom w:val="none" w:sz="0" w:space="0" w:color="auto"/>
            <w:right w:val="none" w:sz="0" w:space="0" w:color="auto"/>
          </w:divBdr>
        </w:div>
      </w:divsChild>
    </w:div>
    <w:div w:id="1946882458">
      <w:bodyDiv w:val="1"/>
      <w:marLeft w:val="0"/>
      <w:marRight w:val="0"/>
      <w:marTop w:val="0"/>
      <w:marBottom w:val="0"/>
      <w:divBdr>
        <w:top w:val="none" w:sz="0" w:space="0" w:color="auto"/>
        <w:left w:val="none" w:sz="0" w:space="0" w:color="auto"/>
        <w:bottom w:val="none" w:sz="0" w:space="0" w:color="auto"/>
        <w:right w:val="none" w:sz="0" w:space="0" w:color="auto"/>
      </w:divBdr>
      <w:divsChild>
        <w:div w:id="1289623650">
          <w:marLeft w:val="0"/>
          <w:marRight w:val="0"/>
          <w:marTop w:val="0"/>
          <w:marBottom w:val="0"/>
          <w:divBdr>
            <w:top w:val="none" w:sz="0" w:space="0" w:color="auto"/>
            <w:left w:val="none" w:sz="0" w:space="0" w:color="auto"/>
            <w:bottom w:val="none" w:sz="0" w:space="0" w:color="auto"/>
            <w:right w:val="none" w:sz="0" w:space="0" w:color="auto"/>
          </w:divBdr>
        </w:div>
      </w:divsChild>
    </w:div>
    <w:div w:id="1988976863">
      <w:bodyDiv w:val="1"/>
      <w:marLeft w:val="0"/>
      <w:marRight w:val="0"/>
      <w:marTop w:val="0"/>
      <w:marBottom w:val="0"/>
      <w:divBdr>
        <w:top w:val="none" w:sz="0" w:space="0" w:color="auto"/>
        <w:left w:val="none" w:sz="0" w:space="0" w:color="auto"/>
        <w:bottom w:val="none" w:sz="0" w:space="0" w:color="auto"/>
        <w:right w:val="none" w:sz="0" w:space="0" w:color="auto"/>
      </w:divBdr>
      <w:divsChild>
        <w:div w:id="172915807">
          <w:marLeft w:val="0"/>
          <w:marRight w:val="0"/>
          <w:marTop w:val="0"/>
          <w:marBottom w:val="0"/>
          <w:divBdr>
            <w:top w:val="none" w:sz="0" w:space="0" w:color="auto"/>
            <w:left w:val="none" w:sz="0" w:space="0" w:color="auto"/>
            <w:bottom w:val="none" w:sz="0" w:space="0" w:color="auto"/>
            <w:right w:val="none" w:sz="0" w:space="0" w:color="auto"/>
          </w:divBdr>
        </w:div>
      </w:divsChild>
    </w:div>
    <w:div w:id="2015836044">
      <w:bodyDiv w:val="1"/>
      <w:marLeft w:val="0"/>
      <w:marRight w:val="0"/>
      <w:marTop w:val="0"/>
      <w:marBottom w:val="0"/>
      <w:divBdr>
        <w:top w:val="none" w:sz="0" w:space="0" w:color="auto"/>
        <w:left w:val="none" w:sz="0" w:space="0" w:color="auto"/>
        <w:bottom w:val="none" w:sz="0" w:space="0" w:color="auto"/>
        <w:right w:val="none" w:sz="0" w:space="0" w:color="auto"/>
      </w:divBdr>
      <w:divsChild>
        <w:div w:id="527530162">
          <w:marLeft w:val="0"/>
          <w:marRight w:val="0"/>
          <w:marTop w:val="0"/>
          <w:marBottom w:val="0"/>
          <w:divBdr>
            <w:top w:val="none" w:sz="0" w:space="0" w:color="auto"/>
            <w:left w:val="none" w:sz="0" w:space="0" w:color="auto"/>
            <w:bottom w:val="none" w:sz="0" w:space="0" w:color="auto"/>
            <w:right w:val="none" w:sz="0" w:space="0" w:color="auto"/>
          </w:divBdr>
        </w:div>
      </w:divsChild>
    </w:div>
    <w:div w:id="2020810658">
      <w:bodyDiv w:val="1"/>
      <w:marLeft w:val="0"/>
      <w:marRight w:val="0"/>
      <w:marTop w:val="0"/>
      <w:marBottom w:val="0"/>
      <w:divBdr>
        <w:top w:val="none" w:sz="0" w:space="0" w:color="auto"/>
        <w:left w:val="none" w:sz="0" w:space="0" w:color="auto"/>
        <w:bottom w:val="none" w:sz="0" w:space="0" w:color="auto"/>
        <w:right w:val="none" w:sz="0" w:space="0" w:color="auto"/>
      </w:divBdr>
    </w:div>
    <w:div w:id="2031686364">
      <w:bodyDiv w:val="1"/>
      <w:marLeft w:val="0"/>
      <w:marRight w:val="0"/>
      <w:marTop w:val="0"/>
      <w:marBottom w:val="0"/>
      <w:divBdr>
        <w:top w:val="none" w:sz="0" w:space="0" w:color="auto"/>
        <w:left w:val="none" w:sz="0" w:space="0" w:color="auto"/>
        <w:bottom w:val="none" w:sz="0" w:space="0" w:color="auto"/>
        <w:right w:val="none" w:sz="0" w:space="0" w:color="auto"/>
      </w:divBdr>
    </w:div>
    <w:div w:id="2076850357">
      <w:bodyDiv w:val="1"/>
      <w:marLeft w:val="0"/>
      <w:marRight w:val="0"/>
      <w:marTop w:val="0"/>
      <w:marBottom w:val="0"/>
      <w:divBdr>
        <w:top w:val="none" w:sz="0" w:space="0" w:color="auto"/>
        <w:left w:val="none" w:sz="0" w:space="0" w:color="auto"/>
        <w:bottom w:val="none" w:sz="0" w:space="0" w:color="auto"/>
        <w:right w:val="none" w:sz="0" w:space="0" w:color="auto"/>
      </w:divBdr>
    </w:div>
    <w:div w:id="2114395328">
      <w:bodyDiv w:val="1"/>
      <w:marLeft w:val="0"/>
      <w:marRight w:val="0"/>
      <w:marTop w:val="0"/>
      <w:marBottom w:val="0"/>
      <w:divBdr>
        <w:top w:val="none" w:sz="0" w:space="0" w:color="auto"/>
        <w:left w:val="none" w:sz="0" w:space="0" w:color="auto"/>
        <w:bottom w:val="none" w:sz="0" w:space="0" w:color="auto"/>
        <w:right w:val="none" w:sz="0" w:space="0" w:color="auto"/>
      </w:divBdr>
      <w:divsChild>
        <w:div w:id="1846170403">
          <w:marLeft w:val="0"/>
          <w:marRight w:val="0"/>
          <w:marTop w:val="0"/>
          <w:marBottom w:val="0"/>
          <w:divBdr>
            <w:top w:val="none" w:sz="0" w:space="0" w:color="auto"/>
            <w:left w:val="none" w:sz="0" w:space="0" w:color="auto"/>
            <w:bottom w:val="none" w:sz="0" w:space="0" w:color="auto"/>
            <w:right w:val="none" w:sz="0" w:space="0" w:color="auto"/>
          </w:divBdr>
        </w:div>
      </w:divsChild>
    </w:div>
    <w:div w:id="2140802840">
      <w:bodyDiv w:val="1"/>
      <w:marLeft w:val="0"/>
      <w:marRight w:val="0"/>
      <w:marTop w:val="0"/>
      <w:marBottom w:val="0"/>
      <w:divBdr>
        <w:top w:val="none" w:sz="0" w:space="0" w:color="auto"/>
        <w:left w:val="none" w:sz="0" w:space="0" w:color="auto"/>
        <w:bottom w:val="none" w:sz="0" w:space="0" w:color="auto"/>
        <w:right w:val="none" w:sz="0" w:space="0" w:color="auto"/>
      </w:divBdr>
    </w:div>
    <w:div w:id="214102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C717A-6895-4675-B0D2-669151087030}">
  <ds:schemaRefs>
    <ds:schemaRef ds:uri="Microsoft.SharePoint.Taxonomy.ContentTypeSync"/>
  </ds:schemaRefs>
</ds:datastoreItem>
</file>

<file path=customXml/itemProps2.xml><?xml version="1.0" encoding="utf-8"?>
<ds:datastoreItem xmlns:ds="http://schemas.openxmlformats.org/officeDocument/2006/customXml" ds:itemID="{B64C75F7-D44C-44A3-996C-6539645C219A}">
  <ds:schemaRefs>
    <ds:schemaRef ds:uri="http://schemas.microsoft.com/sharepoint/v3/contenttype/forms"/>
  </ds:schemaRefs>
</ds:datastoreItem>
</file>

<file path=customXml/itemProps3.xml><?xml version="1.0" encoding="utf-8"?>
<ds:datastoreItem xmlns:ds="http://schemas.openxmlformats.org/officeDocument/2006/customXml" ds:itemID="{0A43326D-BA22-4027-866E-C797AE40BCF9}">
  <ds:schemaRefs>
    <ds:schemaRef ds:uri="http://purl.org/dc/terms/"/>
    <ds:schemaRef ds:uri="http://schemas.microsoft.com/office/2006/documentManagement/types"/>
    <ds:schemaRef ds:uri="http://schemas.openxmlformats.org/package/2006/metadata/core-properties"/>
    <ds:schemaRef ds:uri="http://purl.org/dc/elements/1.1/"/>
    <ds:schemaRef ds:uri="5e8733a2-e908-454b-85cf-c9d17e1d0943"/>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ED862CE-4BE6-4FBB-8235-75343B3E0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6D4435-2941-478D-A489-D53EECA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2022-04-07T17:50:00Z</dcterms:created>
  <dcterms:modified xsi:type="dcterms:W3CDTF">2022-04-07T17:51:00Z</dcterms:modified>
  <cp:category/>
  <dc:identifier/>
  <cp:contentStatus/>
  <cp:version/>
</cp:coreProperties>
</file>